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C51D419" w14:textId="77777777" w:rsidTr="005B17BB">
        <w:trPr>
          <w:cantSplit/>
          <w:trHeight w:val="20"/>
        </w:trPr>
        <w:tc>
          <w:tcPr>
            <w:tcW w:w="1318" w:type="dxa"/>
          </w:tcPr>
          <w:p w14:paraId="4FB602BA" w14:textId="00A7B545" w:rsidR="00314F41" w:rsidRPr="00B344B6" w:rsidRDefault="00863FEE" w:rsidP="009D0810">
            <w:pPr>
              <w:rPr>
                <w:sz w:val="24"/>
                <w:szCs w:val="24"/>
                <w:rtl/>
              </w:rPr>
            </w:pPr>
            <w:r w:rsidRPr="00B344B6">
              <w:rPr>
                <w:noProof/>
              </w:rPr>
              <w:drawing>
                <wp:inline distT="0" distB="0" distL="0" distR="0" wp14:anchorId="4390909B" wp14:editId="1C0860E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4936D4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6D39F6B"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F97C448" w14:textId="77777777" w:rsidR="00314F41" w:rsidRPr="00B344B6" w:rsidRDefault="00314F41" w:rsidP="009D0810">
            <w:pPr>
              <w:rPr>
                <w:rtl/>
                <w:lang w:bidi="ar-EG"/>
              </w:rPr>
            </w:pPr>
            <w:r w:rsidRPr="00B344B6">
              <w:rPr>
                <w:noProof/>
                <w:lang w:eastAsia="zh-CN"/>
              </w:rPr>
              <w:drawing>
                <wp:inline distT="0" distB="0" distL="0" distR="0" wp14:anchorId="087B3D0B" wp14:editId="7AE1736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43820C7" w14:textId="77777777" w:rsidTr="005B17BB">
        <w:trPr>
          <w:cantSplit/>
          <w:trHeight w:val="20"/>
        </w:trPr>
        <w:tc>
          <w:tcPr>
            <w:tcW w:w="6496" w:type="dxa"/>
            <w:gridSpan w:val="2"/>
            <w:tcBorders>
              <w:bottom w:val="single" w:sz="12" w:space="0" w:color="auto"/>
            </w:tcBorders>
          </w:tcPr>
          <w:p w14:paraId="1A42AA09"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0A81E4ED" w14:textId="77777777" w:rsidR="00280E04" w:rsidRPr="00B344B6" w:rsidRDefault="00280E04" w:rsidP="003309DA">
            <w:pPr>
              <w:spacing w:before="0" w:line="120" w:lineRule="auto"/>
              <w:rPr>
                <w:lang w:bidi="ar-EG"/>
              </w:rPr>
            </w:pPr>
          </w:p>
        </w:tc>
      </w:tr>
      <w:tr w:rsidR="00280E04" w:rsidRPr="00B344B6" w14:paraId="37D5F6DB" w14:textId="77777777" w:rsidTr="005B17BB">
        <w:trPr>
          <w:cantSplit/>
          <w:trHeight w:val="240"/>
        </w:trPr>
        <w:tc>
          <w:tcPr>
            <w:tcW w:w="6496" w:type="dxa"/>
            <w:gridSpan w:val="2"/>
            <w:tcBorders>
              <w:top w:val="single" w:sz="12" w:space="0" w:color="auto"/>
            </w:tcBorders>
          </w:tcPr>
          <w:p w14:paraId="684E537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FE5395A" w14:textId="77777777" w:rsidR="00280E04" w:rsidRPr="000B0891" w:rsidRDefault="00280E04" w:rsidP="000B0891">
            <w:pPr>
              <w:spacing w:before="0" w:line="240" w:lineRule="exact"/>
              <w:rPr>
                <w:rFonts w:eastAsia="SimSun"/>
                <w:b/>
                <w:bCs/>
              </w:rPr>
            </w:pPr>
          </w:p>
        </w:tc>
      </w:tr>
      <w:tr w:rsidR="00AD538E" w:rsidRPr="00B344B6" w14:paraId="06030551" w14:textId="77777777" w:rsidTr="005B17BB">
        <w:trPr>
          <w:cantSplit/>
        </w:trPr>
        <w:tc>
          <w:tcPr>
            <w:tcW w:w="6496" w:type="dxa"/>
            <w:gridSpan w:val="2"/>
          </w:tcPr>
          <w:p w14:paraId="266BFC23" w14:textId="77777777" w:rsidR="00AD538E" w:rsidRPr="005B17BB" w:rsidRDefault="00D21D8E" w:rsidP="005B17BB">
            <w:pPr>
              <w:pStyle w:val="Committee"/>
              <w:framePr w:hSpace="0" w:wrap="auto" w:hAnchor="text" w:yAlign="inline"/>
              <w:bidi/>
              <w:spacing w:before="0" w:after="0" w:line="192" w:lineRule="auto"/>
              <w:rPr>
                <w:rtl/>
              </w:rPr>
            </w:pPr>
            <w:r w:rsidRPr="005B17BB">
              <w:rPr>
                <w:rtl/>
              </w:rPr>
              <w:t>الجلسة العامة</w:t>
            </w:r>
          </w:p>
        </w:tc>
        <w:tc>
          <w:tcPr>
            <w:tcW w:w="3143" w:type="dxa"/>
            <w:gridSpan w:val="2"/>
          </w:tcPr>
          <w:p w14:paraId="17B4969F" w14:textId="07EB77F4" w:rsidR="00AD538E" w:rsidRPr="005B17BB" w:rsidRDefault="005B17BB" w:rsidP="005B17BB">
            <w:pPr>
              <w:pStyle w:val="Docnumber"/>
              <w:bidi/>
              <w:spacing w:line="192" w:lineRule="auto"/>
            </w:pPr>
            <w:r>
              <w:rPr>
                <w:rtl/>
              </w:rPr>
              <w:t>‏الإضافة 31</w:t>
            </w:r>
            <w:r>
              <w:rPr>
                <w:rtl/>
              </w:rPr>
              <w:br/>
              <w:t xml:space="preserve">‏للوثيقة </w:t>
            </w:r>
            <w:r>
              <w:rPr>
                <w:cs/>
              </w:rPr>
              <w:t>‎</w:t>
            </w:r>
            <w:r>
              <w:t>37-A</w:t>
            </w:r>
            <w:r>
              <w:rPr>
                <w:rtl/>
              </w:rPr>
              <w:t>‏</w:t>
            </w:r>
          </w:p>
        </w:tc>
      </w:tr>
      <w:tr w:rsidR="006175E7" w:rsidRPr="00B344B6" w14:paraId="00E74E00" w14:textId="77777777" w:rsidTr="005B17BB">
        <w:trPr>
          <w:cantSplit/>
        </w:trPr>
        <w:tc>
          <w:tcPr>
            <w:tcW w:w="6496" w:type="dxa"/>
            <w:gridSpan w:val="2"/>
          </w:tcPr>
          <w:p w14:paraId="3CEFA6B4" w14:textId="77777777" w:rsidR="006175E7" w:rsidRPr="005B17BB" w:rsidRDefault="006175E7" w:rsidP="005B17BB">
            <w:pPr>
              <w:spacing w:before="0"/>
              <w:jc w:val="left"/>
              <w:rPr>
                <w:b/>
                <w:bCs/>
                <w:rtl/>
              </w:rPr>
            </w:pPr>
          </w:p>
        </w:tc>
        <w:tc>
          <w:tcPr>
            <w:tcW w:w="3143" w:type="dxa"/>
            <w:gridSpan w:val="2"/>
          </w:tcPr>
          <w:p w14:paraId="50DB1CA9" w14:textId="77777777" w:rsidR="006175E7" w:rsidRPr="005B17BB" w:rsidRDefault="00EC0AD3" w:rsidP="005B17BB">
            <w:pPr>
              <w:pStyle w:val="TopHeader"/>
              <w:bidi/>
              <w:spacing w:before="0" w:line="192" w:lineRule="auto"/>
              <w:rPr>
                <w:rFonts w:ascii="Dubai" w:hAnsi="Dubai" w:cs="Dubai"/>
                <w:sz w:val="22"/>
                <w:rtl/>
              </w:rPr>
            </w:pPr>
            <w:r w:rsidRPr="005B17BB">
              <w:rPr>
                <w:rFonts w:ascii="Dubai" w:eastAsia="SimSun" w:hAnsi="Dubai" w:cs="Dubai"/>
                <w:sz w:val="22"/>
              </w:rPr>
              <w:t>22</w:t>
            </w:r>
            <w:r w:rsidRPr="005B17BB">
              <w:rPr>
                <w:rFonts w:ascii="Dubai" w:eastAsia="SimSun" w:hAnsi="Dubai" w:cs="Dubai"/>
                <w:sz w:val="22"/>
                <w:rtl/>
              </w:rPr>
              <w:t xml:space="preserve"> سبتمبر </w:t>
            </w:r>
            <w:r w:rsidRPr="005B17BB">
              <w:rPr>
                <w:rFonts w:ascii="Dubai" w:eastAsia="SimSun" w:hAnsi="Dubai" w:cs="Dubai"/>
                <w:sz w:val="22"/>
              </w:rPr>
              <w:t>2024</w:t>
            </w:r>
          </w:p>
        </w:tc>
      </w:tr>
      <w:tr w:rsidR="006175E7" w:rsidRPr="00B344B6" w14:paraId="0625E6D3" w14:textId="77777777" w:rsidTr="005B17BB">
        <w:trPr>
          <w:cantSplit/>
        </w:trPr>
        <w:tc>
          <w:tcPr>
            <w:tcW w:w="6496" w:type="dxa"/>
            <w:gridSpan w:val="2"/>
          </w:tcPr>
          <w:p w14:paraId="44A7F7DE" w14:textId="77777777" w:rsidR="006175E7" w:rsidRPr="005B17BB" w:rsidRDefault="006175E7" w:rsidP="005B17BB">
            <w:pPr>
              <w:spacing w:before="0"/>
              <w:jc w:val="left"/>
              <w:rPr>
                <w:b/>
                <w:bCs/>
                <w:rtl/>
              </w:rPr>
            </w:pPr>
          </w:p>
        </w:tc>
        <w:tc>
          <w:tcPr>
            <w:tcW w:w="3143" w:type="dxa"/>
            <w:gridSpan w:val="2"/>
          </w:tcPr>
          <w:p w14:paraId="7ADCDD62" w14:textId="77777777" w:rsidR="006175E7" w:rsidRPr="005B17BB" w:rsidRDefault="00EC0AD3" w:rsidP="005B17BB">
            <w:pPr>
              <w:pStyle w:val="TopHeader"/>
              <w:bidi/>
              <w:spacing w:before="0" w:line="192" w:lineRule="auto"/>
              <w:rPr>
                <w:rFonts w:ascii="Dubai" w:eastAsia="SimSun" w:hAnsi="Dubai" w:cs="Dubai"/>
                <w:sz w:val="22"/>
              </w:rPr>
            </w:pPr>
            <w:r w:rsidRPr="005B17BB">
              <w:rPr>
                <w:rFonts w:ascii="Dubai" w:hAnsi="Dubai" w:cs="Dubai"/>
                <w:sz w:val="22"/>
                <w:rtl/>
              </w:rPr>
              <w:t>الأصل: بالإنكليزية</w:t>
            </w:r>
          </w:p>
        </w:tc>
      </w:tr>
      <w:tr w:rsidR="006175E7" w:rsidRPr="00B344B6" w14:paraId="780696B9" w14:textId="77777777" w:rsidTr="005B17BB">
        <w:trPr>
          <w:cantSplit/>
        </w:trPr>
        <w:tc>
          <w:tcPr>
            <w:tcW w:w="9639" w:type="dxa"/>
            <w:gridSpan w:val="4"/>
          </w:tcPr>
          <w:p w14:paraId="7714E79E" w14:textId="77777777" w:rsidR="006175E7" w:rsidRPr="009D0810" w:rsidRDefault="006175E7" w:rsidP="000B0891">
            <w:pPr>
              <w:spacing w:before="0" w:line="240" w:lineRule="exact"/>
              <w:rPr>
                <w:rFonts w:eastAsia="SimSun"/>
                <w:b/>
                <w:bCs/>
              </w:rPr>
            </w:pPr>
          </w:p>
        </w:tc>
      </w:tr>
      <w:tr w:rsidR="006175E7" w:rsidRPr="00B344B6" w14:paraId="09B77857" w14:textId="77777777" w:rsidTr="005B17BB">
        <w:trPr>
          <w:cantSplit/>
        </w:trPr>
        <w:tc>
          <w:tcPr>
            <w:tcW w:w="9639" w:type="dxa"/>
            <w:gridSpan w:val="4"/>
          </w:tcPr>
          <w:p w14:paraId="2FD14100"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6486DC7E" w14:textId="77777777" w:rsidTr="005B17BB">
        <w:trPr>
          <w:cantSplit/>
        </w:trPr>
        <w:tc>
          <w:tcPr>
            <w:tcW w:w="9639" w:type="dxa"/>
            <w:gridSpan w:val="4"/>
          </w:tcPr>
          <w:p w14:paraId="5E906530" w14:textId="43137885" w:rsidR="006175E7" w:rsidRPr="00D21D8E" w:rsidRDefault="005B17BB" w:rsidP="006175E7">
            <w:pPr>
              <w:pStyle w:val="Title1"/>
              <w:spacing w:before="240"/>
              <w:rPr>
                <w:rtl/>
              </w:rPr>
            </w:pPr>
            <w:r>
              <w:rPr>
                <w:rtl/>
              </w:rPr>
              <w:t>تعديل يُقترح إدخاله على القرار</w:t>
            </w:r>
            <w:r>
              <w:rPr>
                <w:rFonts w:hint="cs"/>
                <w:rtl/>
              </w:rPr>
              <w:t xml:space="preserve"> 92</w:t>
            </w:r>
          </w:p>
        </w:tc>
      </w:tr>
      <w:tr w:rsidR="006175E7" w:rsidRPr="00B344B6" w14:paraId="52DDA89B" w14:textId="77777777" w:rsidTr="005B17BB">
        <w:trPr>
          <w:cantSplit/>
          <w:trHeight w:hRule="exact" w:val="240"/>
        </w:trPr>
        <w:tc>
          <w:tcPr>
            <w:tcW w:w="9639" w:type="dxa"/>
            <w:gridSpan w:val="4"/>
          </w:tcPr>
          <w:p w14:paraId="24C5C9DB" w14:textId="77777777" w:rsidR="006175E7" w:rsidRPr="00B344B6" w:rsidRDefault="006175E7" w:rsidP="006175E7">
            <w:pPr>
              <w:pStyle w:val="Title2"/>
              <w:spacing w:before="240"/>
            </w:pPr>
          </w:p>
        </w:tc>
      </w:tr>
      <w:tr w:rsidR="006175E7" w:rsidRPr="00B344B6" w14:paraId="5E9E5654" w14:textId="77777777" w:rsidTr="005B17BB">
        <w:trPr>
          <w:cantSplit/>
          <w:trHeight w:hRule="exact" w:val="240"/>
        </w:trPr>
        <w:tc>
          <w:tcPr>
            <w:tcW w:w="9639" w:type="dxa"/>
            <w:gridSpan w:val="4"/>
          </w:tcPr>
          <w:p w14:paraId="6BE0BE93" w14:textId="77777777" w:rsidR="005B17BB" w:rsidRDefault="005B17BB" w:rsidP="006175E7">
            <w:pPr>
              <w:pStyle w:val="Agendaitem"/>
              <w:spacing w:before="0" w:after="0"/>
              <w:rPr>
                <w:rtl/>
              </w:rPr>
            </w:pPr>
          </w:p>
          <w:p w14:paraId="0BF8A52B" w14:textId="77777777" w:rsidR="005B17BB" w:rsidRDefault="005B17BB" w:rsidP="006175E7">
            <w:pPr>
              <w:pStyle w:val="Agendaitem"/>
              <w:spacing w:before="0" w:after="0"/>
              <w:rPr>
                <w:rtl/>
              </w:rPr>
            </w:pPr>
          </w:p>
          <w:p w14:paraId="1C9A182E" w14:textId="27FC0FD8" w:rsidR="006175E7" w:rsidRPr="00B344B6" w:rsidRDefault="006175E7" w:rsidP="006175E7">
            <w:pPr>
              <w:pStyle w:val="Agendaitem"/>
              <w:spacing w:before="0" w:after="0"/>
              <w:rPr>
                <w:rtl/>
              </w:rPr>
            </w:pPr>
          </w:p>
        </w:tc>
      </w:tr>
    </w:tbl>
    <w:p w14:paraId="0A89333B" w14:textId="77777777" w:rsidR="00B1266A" w:rsidRDefault="00B1266A">
      <w:pPr>
        <w:rPr>
          <w:lang w:bidi="ar-EG"/>
        </w:rPr>
      </w:pPr>
    </w:p>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F5EF203" w14:textId="77777777" w:rsidTr="008077A5">
        <w:tc>
          <w:tcPr>
            <w:tcW w:w="1355" w:type="dxa"/>
            <w:shd w:val="clear" w:color="auto" w:fill="FFFFFF"/>
          </w:tcPr>
          <w:p w14:paraId="17B2DD99" w14:textId="77777777" w:rsidR="00314F41" w:rsidRPr="00B344B6" w:rsidRDefault="00314F41" w:rsidP="005B17BB">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43EBFD3D" w14:textId="06F5F5E9" w:rsidR="00314F41" w:rsidRPr="00C7017B" w:rsidRDefault="00A16488" w:rsidP="00EA627D">
            <w:pPr>
              <w:rPr>
                <w:spacing w:val="-2"/>
                <w:rtl/>
                <w:lang w:val="en-GB" w:bidi="ar-EG"/>
              </w:rPr>
            </w:pPr>
            <w:r w:rsidRPr="00C7017B">
              <w:rPr>
                <w:rFonts w:hint="cs"/>
                <w:spacing w:val="-2"/>
                <w:rtl/>
                <w:lang w:bidi="ar-EG"/>
              </w:rPr>
              <w:t xml:space="preserve">تتضمن هذه الوثيقة مقترح تعديل القرار 92 الصادر عن القمة العالمية لمجتمع المعلومات </w:t>
            </w:r>
            <w:r w:rsidRPr="00C7017B">
              <w:rPr>
                <w:spacing w:val="-2"/>
                <w:lang w:bidi="ar-EG"/>
              </w:rPr>
              <w:t>(WTSA)</w:t>
            </w:r>
            <w:r w:rsidRPr="00C7017B">
              <w:rPr>
                <w:rFonts w:hint="cs"/>
                <w:spacing w:val="-2"/>
                <w:rtl/>
                <w:lang w:val="en-GB" w:bidi="ar-EG"/>
              </w:rPr>
              <w:t xml:space="preserve">، </w:t>
            </w:r>
            <w:r w:rsidR="00B0419D" w:rsidRPr="00C7017B">
              <w:rPr>
                <w:rFonts w:hint="cs"/>
                <w:spacing w:val="-2"/>
                <w:rtl/>
              </w:rPr>
              <w:t>"</w:t>
            </w:r>
            <w:r w:rsidRPr="00C7017B">
              <w:rPr>
                <w:rFonts w:hint="eastAsia"/>
                <w:spacing w:val="-2"/>
                <w:rtl/>
                <w:lang w:val="en-GB"/>
              </w:rPr>
              <w:t>تعزيز</w:t>
            </w:r>
            <w:r w:rsidRPr="00C7017B">
              <w:rPr>
                <w:spacing w:val="-2"/>
                <w:rtl/>
                <w:lang w:val="en-GB"/>
              </w:rPr>
              <w:t xml:space="preserve"> </w:t>
            </w:r>
            <w:r w:rsidRPr="00C7017B">
              <w:rPr>
                <w:rFonts w:hint="eastAsia"/>
                <w:spacing w:val="-2"/>
                <w:rtl/>
                <w:lang w:val="en-GB"/>
              </w:rPr>
              <w:t>أنشطة</w:t>
            </w:r>
            <w:r w:rsidRPr="00C7017B">
              <w:rPr>
                <w:spacing w:val="-2"/>
                <w:rtl/>
                <w:lang w:val="en-GB"/>
              </w:rPr>
              <w:t xml:space="preserve"> </w:t>
            </w:r>
            <w:r w:rsidRPr="00C7017B">
              <w:rPr>
                <w:rFonts w:hint="eastAsia"/>
                <w:spacing w:val="-2"/>
                <w:rtl/>
                <w:lang w:val="en-GB"/>
              </w:rPr>
              <w:t>التقييس</w:t>
            </w:r>
            <w:r w:rsidRPr="00C7017B">
              <w:rPr>
                <w:rFonts w:hint="cs"/>
                <w:spacing w:val="-2"/>
                <w:rtl/>
                <w:lang w:val="en-GB"/>
              </w:rPr>
              <w:t xml:space="preserve"> في </w:t>
            </w:r>
            <w:r w:rsidRPr="00C7017B">
              <w:rPr>
                <w:spacing w:val="-2"/>
                <w:rtl/>
                <w:lang w:val="en-GB"/>
              </w:rPr>
              <w:t xml:space="preserve">قطاع تقييس الاتصالات </w:t>
            </w:r>
            <w:r w:rsidRPr="00C7017B">
              <w:rPr>
                <w:rFonts w:hint="cs"/>
                <w:spacing w:val="-2"/>
                <w:rtl/>
                <w:lang w:val="en-GB"/>
              </w:rPr>
              <w:t xml:space="preserve">فيما يتعلق </w:t>
            </w:r>
            <w:r w:rsidRPr="00C7017B">
              <w:rPr>
                <w:spacing w:val="-2"/>
                <w:rtl/>
                <w:lang w:val="en-GB"/>
              </w:rPr>
              <w:t>ب</w:t>
            </w:r>
            <w:r w:rsidRPr="00C7017B">
              <w:rPr>
                <w:rFonts w:hint="cs"/>
                <w:spacing w:val="-2"/>
                <w:rtl/>
                <w:lang w:val="en-GB"/>
              </w:rPr>
              <w:t>ال</w:t>
            </w:r>
            <w:r w:rsidRPr="00C7017B">
              <w:rPr>
                <w:spacing w:val="-2"/>
                <w:rtl/>
                <w:lang w:val="en-GB"/>
              </w:rPr>
              <w:t xml:space="preserve">جوانب غير </w:t>
            </w:r>
            <w:r w:rsidRPr="00C7017B">
              <w:rPr>
                <w:rFonts w:hint="cs"/>
                <w:spacing w:val="-2"/>
                <w:rtl/>
                <w:lang w:val="en-GB"/>
              </w:rPr>
              <w:t>ال</w:t>
            </w:r>
            <w:r w:rsidRPr="00C7017B">
              <w:rPr>
                <w:spacing w:val="-2"/>
                <w:rtl/>
                <w:lang w:val="en-GB"/>
              </w:rPr>
              <w:t xml:space="preserve">راديوية </w:t>
            </w:r>
            <w:r w:rsidRPr="00C7017B">
              <w:rPr>
                <w:rFonts w:hint="cs"/>
                <w:spacing w:val="-2"/>
                <w:rtl/>
                <w:lang w:val="en-GB"/>
              </w:rPr>
              <w:t>ل</w:t>
            </w:r>
            <w:r w:rsidRPr="00C7017B">
              <w:rPr>
                <w:rFonts w:hint="eastAsia"/>
                <w:spacing w:val="-2"/>
                <w:rtl/>
                <w:lang w:val="en-GB"/>
              </w:rPr>
              <w:t>لاتصالات</w:t>
            </w:r>
            <w:r w:rsidRPr="00C7017B">
              <w:rPr>
                <w:spacing w:val="-2"/>
                <w:rtl/>
                <w:lang w:val="en-GB"/>
              </w:rPr>
              <w:t xml:space="preserve"> </w:t>
            </w:r>
            <w:r w:rsidRPr="00C7017B">
              <w:rPr>
                <w:rFonts w:hint="eastAsia"/>
                <w:spacing w:val="-2"/>
                <w:rtl/>
                <w:lang w:val="en-GB"/>
              </w:rPr>
              <w:t>المتنقلة</w:t>
            </w:r>
            <w:r w:rsidRPr="00C7017B">
              <w:rPr>
                <w:spacing w:val="-2"/>
                <w:rtl/>
                <w:lang w:val="en-GB"/>
              </w:rPr>
              <w:t xml:space="preserve"> </w:t>
            </w:r>
            <w:r w:rsidRPr="00C7017B">
              <w:rPr>
                <w:rFonts w:hint="eastAsia"/>
                <w:spacing w:val="-2"/>
                <w:rtl/>
                <w:lang w:val="en-GB"/>
              </w:rPr>
              <w:t>الدولية</w:t>
            </w:r>
            <w:r w:rsidRPr="00C7017B">
              <w:rPr>
                <w:rFonts w:hint="cs"/>
                <w:spacing w:val="-2"/>
                <w:rtl/>
                <w:lang w:val="en-GB"/>
              </w:rPr>
              <w:t xml:space="preserve">". وبناءً على النظر في التقدم </w:t>
            </w:r>
            <w:r w:rsidR="00B0419D" w:rsidRPr="00C7017B">
              <w:rPr>
                <w:rFonts w:hint="cs"/>
                <w:spacing w:val="-2"/>
                <w:rtl/>
                <w:lang w:val="en-GB"/>
              </w:rPr>
              <w:t>المحرز في أعمال التقييس</w:t>
            </w:r>
            <w:r w:rsidRPr="00C7017B">
              <w:rPr>
                <w:rFonts w:hint="cs"/>
                <w:spacing w:val="-2"/>
                <w:rtl/>
                <w:lang w:val="en-GB"/>
              </w:rPr>
              <w:t xml:space="preserve"> في المواضيع المتعلقة بالاتصالات المتنقلة الدولية-2020</w:t>
            </w:r>
            <w:r w:rsidR="00C7017B">
              <w:rPr>
                <w:rFonts w:hint="cs"/>
                <w:spacing w:val="-2"/>
                <w:rtl/>
                <w:lang w:val="en-GB"/>
              </w:rPr>
              <w:t xml:space="preserve"> </w:t>
            </w:r>
            <w:r w:rsidRPr="00C7017B">
              <w:rPr>
                <w:spacing w:val="-2"/>
              </w:rPr>
              <w:t>(</w:t>
            </w:r>
            <w:r w:rsidR="00C50DA1" w:rsidRPr="00C7017B">
              <w:rPr>
                <w:spacing w:val="-2"/>
                <w:lang w:bidi="ar-EG"/>
              </w:rPr>
              <w:t>IMT-2020</w:t>
            </w:r>
            <w:r w:rsidRPr="00C7017B">
              <w:rPr>
                <w:spacing w:val="-2"/>
              </w:rPr>
              <w:t>)</w:t>
            </w:r>
            <w:r w:rsidRPr="00C7017B">
              <w:rPr>
                <w:rFonts w:hint="cs"/>
                <w:spacing w:val="-2"/>
                <w:rtl/>
                <w:lang w:val="en-GB" w:bidi="ar-EG"/>
              </w:rPr>
              <w:t xml:space="preserve"> والاتصالات المتنقلة الدولية-2030 </w:t>
            </w:r>
            <w:r w:rsidRPr="00C7017B">
              <w:rPr>
                <w:spacing w:val="-2"/>
                <w:lang w:bidi="ar-EG"/>
              </w:rPr>
              <w:t>(</w:t>
            </w:r>
            <w:r w:rsidR="00C50DA1" w:rsidRPr="00C7017B">
              <w:rPr>
                <w:spacing w:val="-2"/>
                <w:lang w:bidi="ar-EG"/>
              </w:rPr>
              <w:t>IMT-2030</w:t>
            </w:r>
            <w:r w:rsidRPr="00C7017B">
              <w:rPr>
                <w:spacing w:val="-2"/>
                <w:lang w:bidi="ar-EG"/>
              </w:rPr>
              <w:t>)</w:t>
            </w:r>
            <w:r w:rsidRPr="00C7017B">
              <w:rPr>
                <w:rFonts w:hint="cs"/>
                <w:spacing w:val="-2"/>
                <w:rtl/>
                <w:lang w:val="en-GB" w:bidi="ar-EG"/>
              </w:rPr>
              <w:t xml:space="preserve">، تُقترح مراجعة القرار 92 لتعزيز أعمال التقييس المتعلقة بالجوانب غير الراديوية من مواضيع الاتصالات </w:t>
            </w:r>
            <w:r w:rsidR="00C50DA1" w:rsidRPr="00C7017B">
              <w:rPr>
                <w:spacing w:val="-2"/>
                <w:lang w:bidi="ar-EG"/>
              </w:rPr>
              <w:t>IMT-2020</w:t>
            </w:r>
            <w:r w:rsidRPr="00C7017B">
              <w:rPr>
                <w:rFonts w:hint="cs"/>
                <w:spacing w:val="-2"/>
                <w:rtl/>
                <w:lang w:val="en-GB" w:bidi="ar-EG"/>
              </w:rPr>
              <w:t xml:space="preserve"> و</w:t>
            </w:r>
            <w:r w:rsidR="00B0419D" w:rsidRPr="00C7017B">
              <w:rPr>
                <w:rFonts w:hint="cs"/>
                <w:spacing w:val="-2"/>
                <w:rtl/>
                <w:lang w:val="en-GB" w:bidi="ar-EG"/>
              </w:rPr>
              <w:t>الاتصالات</w:t>
            </w:r>
            <w:r w:rsidR="005C5A6F" w:rsidRPr="00C7017B">
              <w:rPr>
                <w:rFonts w:hint="eastAsia"/>
                <w:spacing w:val="-2"/>
                <w:rtl/>
                <w:lang w:val="en-GB" w:bidi="ar-EG"/>
              </w:rPr>
              <w:t> </w:t>
            </w:r>
            <w:r w:rsidR="00C50DA1" w:rsidRPr="00C7017B">
              <w:rPr>
                <w:spacing w:val="-2"/>
                <w:lang w:bidi="ar-EG"/>
              </w:rPr>
              <w:t>IMT-2030</w:t>
            </w:r>
            <w:r w:rsidRPr="00C7017B">
              <w:rPr>
                <w:rFonts w:hint="cs"/>
                <w:spacing w:val="-2"/>
                <w:rtl/>
                <w:lang w:val="en-GB" w:bidi="ar-EG"/>
              </w:rPr>
              <w:t>. وتشمل التعديلات الرئيسية بيان التقدم المحرز في</w:t>
            </w:r>
            <w:r w:rsidR="00B0419D" w:rsidRPr="00C7017B">
              <w:rPr>
                <w:rFonts w:hint="cs"/>
                <w:spacing w:val="-2"/>
                <w:rtl/>
                <w:lang w:val="en-GB" w:bidi="ar-EG"/>
              </w:rPr>
              <w:t xml:space="preserve"> أعمال التقييس المتعلقة</w:t>
            </w:r>
            <w:r w:rsidRPr="00C7017B">
              <w:rPr>
                <w:rFonts w:hint="cs"/>
                <w:spacing w:val="-2"/>
                <w:rtl/>
                <w:lang w:val="en-GB" w:bidi="ar-EG"/>
              </w:rPr>
              <w:t xml:space="preserve"> </w:t>
            </w:r>
            <w:r w:rsidR="00B0419D" w:rsidRPr="00C7017B">
              <w:rPr>
                <w:rFonts w:hint="cs"/>
                <w:spacing w:val="-2"/>
                <w:rtl/>
                <w:lang w:val="en-GB" w:bidi="ar-EG"/>
              </w:rPr>
              <w:t>ب</w:t>
            </w:r>
            <w:r w:rsidRPr="00C7017B">
              <w:rPr>
                <w:rFonts w:hint="cs"/>
                <w:spacing w:val="-2"/>
                <w:rtl/>
                <w:lang w:val="en-GB" w:bidi="ar-EG"/>
              </w:rPr>
              <w:t xml:space="preserve">مواضيع الاتصالات </w:t>
            </w:r>
            <w:r w:rsidR="00C50DA1" w:rsidRPr="00C7017B">
              <w:rPr>
                <w:spacing w:val="-2"/>
                <w:lang w:bidi="ar-EG"/>
              </w:rPr>
              <w:t>IMT-2020</w:t>
            </w:r>
            <w:r w:rsidRPr="00C7017B">
              <w:rPr>
                <w:rFonts w:hint="cs"/>
                <w:spacing w:val="-2"/>
                <w:rtl/>
                <w:lang w:val="en-GB" w:bidi="ar-EG"/>
              </w:rPr>
              <w:t xml:space="preserve"> </w:t>
            </w:r>
            <w:r w:rsidR="00B0419D" w:rsidRPr="00C7017B">
              <w:rPr>
                <w:rFonts w:hint="cs"/>
                <w:spacing w:val="-2"/>
                <w:rtl/>
                <w:lang w:val="en-GB" w:bidi="ar-EG"/>
              </w:rPr>
              <w:t>و</w:t>
            </w:r>
            <w:r w:rsidR="00B0419D" w:rsidRPr="00C7017B">
              <w:rPr>
                <w:rFonts w:hint="cs"/>
                <w:spacing w:val="-2"/>
                <w:rtl/>
                <w:lang w:bidi="ar-EG"/>
              </w:rPr>
              <w:t xml:space="preserve">الاتصالات </w:t>
            </w:r>
            <w:r w:rsidR="00C50DA1" w:rsidRPr="00C7017B">
              <w:rPr>
                <w:spacing w:val="-2"/>
                <w:lang w:val="en-GB" w:bidi="ar-EG"/>
              </w:rPr>
              <w:t>IMT-2030</w:t>
            </w:r>
            <w:r w:rsidRPr="00C7017B">
              <w:rPr>
                <w:rFonts w:hint="cs"/>
                <w:spacing w:val="-2"/>
                <w:rtl/>
                <w:lang w:bidi="ar-EG"/>
              </w:rPr>
              <w:t xml:space="preserve">؛ تعزيز أعمال التقييس </w:t>
            </w:r>
            <w:r w:rsidR="00B0419D" w:rsidRPr="00C7017B">
              <w:rPr>
                <w:rFonts w:hint="cs"/>
                <w:spacing w:val="-2"/>
                <w:rtl/>
                <w:lang w:bidi="ar-EG"/>
              </w:rPr>
              <w:t xml:space="preserve">في </w:t>
            </w:r>
            <w:r w:rsidRPr="00C7017B">
              <w:rPr>
                <w:rFonts w:hint="cs"/>
                <w:spacing w:val="-2"/>
                <w:rtl/>
                <w:lang w:val="en-GB" w:bidi="ar-EG"/>
              </w:rPr>
              <w:t>مواضيع الاتصالات</w:t>
            </w:r>
            <w:r w:rsidR="005C5A6F" w:rsidRPr="00C7017B">
              <w:rPr>
                <w:rFonts w:hint="eastAsia"/>
                <w:spacing w:val="-2"/>
                <w:rtl/>
                <w:lang w:val="en-GB" w:bidi="ar-EG"/>
              </w:rPr>
              <w:t> </w:t>
            </w:r>
            <w:r w:rsidR="00C50DA1" w:rsidRPr="00C7017B">
              <w:rPr>
                <w:spacing w:val="-2"/>
                <w:lang w:bidi="ar-EG"/>
              </w:rPr>
              <w:t>IMT-2020</w:t>
            </w:r>
            <w:r w:rsidR="00EA03F4" w:rsidRPr="00C7017B">
              <w:rPr>
                <w:rFonts w:hint="cs"/>
                <w:spacing w:val="-2"/>
                <w:rtl/>
                <w:lang w:val="en-GB" w:bidi="ar-EG"/>
              </w:rPr>
              <w:t xml:space="preserve"> و</w:t>
            </w:r>
            <w:r w:rsidR="00B0419D" w:rsidRPr="00C7017B">
              <w:rPr>
                <w:rFonts w:hint="cs"/>
                <w:spacing w:val="-2"/>
                <w:rtl/>
                <w:lang w:val="en-GB" w:bidi="ar-EG"/>
              </w:rPr>
              <w:t xml:space="preserve">الاتصالات </w:t>
            </w:r>
            <w:r w:rsidR="00C50DA1" w:rsidRPr="00C7017B">
              <w:rPr>
                <w:spacing w:val="-2"/>
                <w:lang w:bidi="ar-EG"/>
              </w:rPr>
              <w:t>IMT-2030</w:t>
            </w:r>
            <w:r w:rsidRPr="00C7017B">
              <w:rPr>
                <w:rFonts w:hint="cs"/>
                <w:spacing w:val="-2"/>
                <w:rtl/>
                <w:lang w:bidi="ar-EG"/>
              </w:rPr>
              <w:t xml:space="preserve">؛ توطيد دور لجنة الدراسات 17 التابعة لقطاع تقييس الاتصالات بالاتحاد </w:t>
            </w:r>
            <w:r w:rsidRPr="00C7017B">
              <w:rPr>
                <w:spacing w:val="-2"/>
                <w:lang w:bidi="ar-EG"/>
              </w:rPr>
              <w:t>(ITU-T)</w:t>
            </w:r>
            <w:r w:rsidRPr="00C7017B">
              <w:rPr>
                <w:rFonts w:hint="cs"/>
                <w:spacing w:val="-2"/>
                <w:rtl/>
                <w:lang w:val="en-GB" w:bidi="ar-EG"/>
              </w:rPr>
              <w:t xml:space="preserve"> في الجوانب الأمنية للاتصالات</w:t>
            </w:r>
            <w:r w:rsidR="005C5A6F" w:rsidRPr="00C7017B">
              <w:rPr>
                <w:rFonts w:hint="eastAsia"/>
                <w:spacing w:val="-2"/>
                <w:rtl/>
                <w:lang w:val="en-GB" w:bidi="ar-EG"/>
              </w:rPr>
              <w:t> </w:t>
            </w:r>
            <w:r w:rsidR="00C50DA1" w:rsidRPr="00C7017B">
              <w:rPr>
                <w:spacing w:val="-2"/>
                <w:lang w:bidi="ar-EG"/>
              </w:rPr>
              <w:t>IMT-2020</w:t>
            </w:r>
            <w:r w:rsidR="00EA03F4" w:rsidRPr="00C7017B">
              <w:rPr>
                <w:rFonts w:hint="cs"/>
                <w:spacing w:val="-2"/>
                <w:rtl/>
                <w:lang w:val="en-GB" w:bidi="ar-EG"/>
              </w:rPr>
              <w:t xml:space="preserve"> </w:t>
            </w:r>
            <w:r w:rsidR="00B0419D" w:rsidRPr="00C7017B">
              <w:rPr>
                <w:rFonts w:hint="cs"/>
                <w:spacing w:val="-2"/>
                <w:rtl/>
                <w:lang w:val="en-GB" w:bidi="ar-EG"/>
              </w:rPr>
              <w:t>والاتصالات</w:t>
            </w:r>
            <w:r w:rsidR="005C5A6F" w:rsidRPr="00C7017B">
              <w:rPr>
                <w:rFonts w:hint="cs"/>
                <w:spacing w:val="-2"/>
                <w:rtl/>
                <w:lang w:val="en-GB" w:bidi="ar-EG"/>
              </w:rPr>
              <w:t xml:space="preserve"> </w:t>
            </w:r>
            <w:r w:rsidR="00C50DA1" w:rsidRPr="00C7017B">
              <w:rPr>
                <w:spacing w:val="-2"/>
                <w:lang w:bidi="ar-EG"/>
              </w:rPr>
              <w:t>IMT-2030</w:t>
            </w:r>
            <w:r w:rsidR="00EA03F4" w:rsidRPr="00C7017B">
              <w:rPr>
                <w:rFonts w:hint="cs"/>
                <w:spacing w:val="-2"/>
                <w:rtl/>
                <w:lang w:bidi="ar-EG"/>
              </w:rPr>
              <w:t>؛</w:t>
            </w:r>
            <w:r w:rsidRPr="00C7017B">
              <w:rPr>
                <w:rFonts w:hint="cs"/>
                <w:spacing w:val="-2"/>
                <w:rtl/>
                <w:lang w:bidi="ar-EG"/>
              </w:rPr>
              <w:t xml:space="preserve"> تعزيز استراتيجية تقييس أنظمة الاتصالات </w:t>
            </w:r>
            <w:r w:rsidRPr="00C7017B">
              <w:rPr>
                <w:spacing w:val="-2"/>
                <w:lang w:val="en-GB" w:bidi="ar-EG"/>
              </w:rPr>
              <w:t>IMT</w:t>
            </w:r>
            <w:r w:rsidR="00D05F3C" w:rsidRPr="00C7017B">
              <w:rPr>
                <w:rFonts w:hint="cs"/>
                <w:spacing w:val="-2"/>
                <w:rtl/>
                <w:lang w:val="en-GB" w:bidi="ar-EG"/>
              </w:rPr>
              <w:t xml:space="preserve">، </w:t>
            </w:r>
            <w:r w:rsidRPr="00C7017B">
              <w:rPr>
                <w:rFonts w:hint="cs"/>
                <w:spacing w:val="-2"/>
                <w:rtl/>
                <w:lang w:val="en-GB" w:bidi="ar-EG"/>
              </w:rPr>
              <w:t>وتطور شبكاتها</w:t>
            </w:r>
            <w:r w:rsidR="00D05F3C" w:rsidRPr="00C7017B">
              <w:rPr>
                <w:rFonts w:hint="cs"/>
                <w:spacing w:val="-2"/>
                <w:rtl/>
                <w:lang w:val="en-GB" w:bidi="ar-EG"/>
              </w:rPr>
              <w:t xml:space="preserve">، </w:t>
            </w:r>
            <w:r w:rsidRPr="00C7017B">
              <w:rPr>
                <w:rFonts w:hint="cs"/>
                <w:spacing w:val="-2"/>
                <w:rtl/>
                <w:lang w:val="en-GB" w:bidi="ar-EG"/>
              </w:rPr>
              <w:t>وتنفيذ هذه الأنظمة</w:t>
            </w:r>
            <w:r w:rsidR="00D05F3C" w:rsidRPr="00C7017B">
              <w:rPr>
                <w:rFonts w:hint="cs"/>
                <w:spacing w:val="-2"/>
                <w:rtl/>
                <w:lang w:val="en-GB" w:bidi="ar-EG"/>
              </w:rPr>
              <w:t>،</w:t>
            </w:r>
            <w:r w:rsidRPr="00C7017B">
              <w:rPr>
                <w:rFonts w:hint="cs"/>
                <w:spacing w:val="-2"/>
                <w:rtl/>
                <w:lang w:val="en-GB" w:bidi="ar-EG"/>
              </w:rPr>
              <w:t xml:space="preserve"> وأفضل الممارسات المتعلقة بها، في الدول الأعضاء؛ وتغييرات تحريرية أخرى.</w:t>
            </w:r>
          </w:p>
        </w:tc>
      </w:tr>
      <w:tr w:rsidR="00314F41" w:rsidRPr="00B344B6" w14:paraId="4A1B90F1" w14:textId="77777777" w:rsidTr="008077A5">
        <w:tc>
          <w:tcPr>
            <w:tcW w:w="1355" w:type="dxa"/>
            <w:shd w:val="clear" w:color="auto" w:fill="FFFFFF"/>
            <w:hideMark/>
          </w:tcPr>
          <w:p w14:paraId="087749AA" w14:textId="77777777" w:rsidR="00314F41" w:rsidRPr="00B344B6" w:rsidRDefault="00314F41" w:rsidP="005B17BB">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6351B9CD" w14:textId="5F37DBB8" w:rsidR="00314F41" w:rsidRPr="00B344B6" w:rsidRDefault="00211722" w:rsidP="005B17BB">
            <w:pPr>
              <w:jc w:val="left"/>
              <w:rPr>
                <w:rFonts w:eastAsia="SimSun"/>
                <w:position w:val="2"/>
                <w:lang w:val="en-GB" w:eastAsia="zh-CN"/>
              </w:rPr>
            </w:pPr>
            <w:r>
              <w:rPr>
                <w:rFonts w:hint="cs"/>
                <w:rtl/>
              </w:rPr>
              <w:t>السيد</w:t>
            </w:r>
            <w:r w:rsidR="005B17BB">
              <w:rPr>
                <w:rtl/>
              </w:rPr>
              <w:t xml:space="preserve"> </w:t>
            </w:r>
            <w:r w:rsidR="005B17BB">
              <w:t>Masanori Kondo</w:t>
            </w:r>
            <w:r w:rsidR="005B17BB">
              <w:br/>
            </w:r>
            <w:r w:rsidR="005B17BB">
              <w:rPr>
                <w:rtl/>
              </w:rPr>
              <w:t>الأمين العام</w:t>
            </w:r>
            <w:r w:rsidR="005B17BB">
              <w:br/>
            </w:r>
            <w:r w:rsidR="00BB4FD8">
              <w:rPr>
                <w:rFonts w:hint="cs"/>
                <w:rtl/>
                <w:lang w:bidi="ar-EG"/>
              </w:rPr>
              <w:t>ل</w:t>
            </w:r>
            <w:r w:rsidR="005B17BB">
              <w:rPr>
                <w:rtl/>
              </w:rPr>
              <w:t>جماعة آسيا والمحيط الهادئ للاتصالات</w:t>
            </w:r>
          </w:p>
        </w:tc>
        <w:tc>
          <w:tcPr>
            <w:tcW w:w="4250" w:type="dxa"/>
            <w:shd w:val="clear" w:color="auto" w:fill="FFFFFF"/>
          </w:tcPr>
          <w:p w14:paraId="5151CC68" w14:textId="6718E0C8" w:rsidR="00314F41" w:rsidRPr="00B344B6" w:rsidRDefault="005B17BB" w:rsidP="005B17BB">
            <w:pPr>
              <w:jc w:val="left"/>
              <w:rPr>
                <w:rFonts w:eastAsia="SimSun"/>
                <w:position w:val="2"/>
                <w:lang w:eastAsia="zh-CN"/>
              </w:rPr>
            </w:pPr>
            <w:r>
              <w:rPr>
                <w:rFonts w:eastAsia="SimSun"/>
                <w:position w:val="2"/>
                <w:rtl/>
                <w:lang w:val="fr-FR" w:eastAsia="zh-CN" w:bidi="ar-EG"/>
              </w:rPr>
              <w:t>البريد الإلكتروني:</w:t>
            </w:r>
            <w:r>
              <w:rPr>
                <w:rtl/>
              </w:rPr>
              <w:tab/>
            </w:r>
            <w:hyperlink r:id="rId14" w:history="1">
              <w:r>
                <w:rPr>
                  <w:rStyle w:val="Hyperlink"/>
                </w:rPr>
                <w:t>aptwtsa@apt.int</w:t>
              </w:r>
            </w:hyperlink>
          </w:p>
        </w:tc>
      </w:tr>
    </w:tbl>
    <w:p w14:paraId="026D446A" w14:textId="26A67004" w:rsidR="005B17BB" w:rsidRDefault="005B17BB" w:rsidP="005B17BB">
      <w:pPr>
        <w:pStyle w:val="Headingb"/>
      </w:pPr>
      <w:r>
        <w:rPr>
          <w:rFonts w:hint="cs"/>
          <w:rtl/>
        </w:rPr>
        <w:t>مقدمة</w:t>
      </w:r>
    </w:p>
    <w:p w14:paraId="419B60F0" w14:textId="178B91FA" w:rsidR="00A16488" w:rsidRDefault="00A16488" w:rsidP="00A16488">
      <w:pPr>
        <w:rPr>
          <w:rtl/>
          <w:lang w:bidi="ar-EG"/>
        </w:rPr>
      </w:pPr>
      <w:r>
        <w:rPr>
          <w:rtl/>
          <w:lang w:bidi="ar-EG"/>
        </w:rPr>
        <w:t>‏ت</w:t>
      </w:r>
      <w:r>
        <w:rPr>
          <w:rFonts w:hint="cs"/>
          <w:rtl/>
          <w:lang w:bidi="ar-EG"/>
        </w:rPr>
        <w:t>ُ</w:t>
      </w:r>
      <w:r>
        <w:rPr>
          <w:rtl/>
          <w:lang w:bidi="ar-EG"/>
        </w:rPr>
        <w:t>ستخدم أنظمة الاتصالات المتنقلة الدولية</w:t>
      </w:r>
      <w:r>
        <w:rPr>
          <w:rFonts w:hint="cs"/>
          <w:rtl/>
          <w:lang w:bidi="ar-EG"/>
        </w:rPr>
        <w:t xml:space="preserve"> </w:t>
      </w:r>
      <w:r>
        <w:rPr>
          <w:lang w:bidi="ar-EG"/>
        </w:rPr>
        <w:t>(IMT)</w:t>
      </w:r>
      <w:r>
        <w:rPr>
          <w:rtl/>
          <w:lang w:bidi="ar-EG"/>
        </w:rPr>
        <w:t xml:space="preserve"> (بما في</w:t>
      </w:r>
      <w:r>
        <w:rPr>
          <w:rFonts w:hint="cs"/>
          <w:rtl/>
          <w:lang w:val="en-GB" w:bidi="ar-EG"/>
        </w:rPr>
        <w:t>ها أنظمة</w:t>
      </w:r>
      <w:r>
        <w:rPr>
          <w:rtl/>
          <w:lang w:bidi="ar-EG"/>
        </w:rPr>
        <w:t xml:space="preserve"> الاتصالات المتنقلة الدولية-</w:t>
      </w:r>
      <w:r>
        <w:rPr>
          <w:cs/>
          <w:lang w:bidi="ar-EG"/>
        </w:rPr>
        <w:t>‎</w:t>
      </w:r>
      <w:r>
        <w:rPr>
          <w:lang w:bidi="ar-EG"/>
        </w:rPr>
        <w:t>2020</w:t>
      </w:r>
      <w:r w:rsidR="00783A49">
        <w:rPr>
          <w:rFonts w:hint="cs"/>
          <w:rtl/>
          <w:lang w:bidi="ar-EG"/>
        </w:rPr>
        <w:t xml:space="preserve"> </w:t>
      </w:r>
      <w:r w:rsidR="00783A49">
        <w:rPr>
          <w:lang w:bidi="ar-EG"/>
        </w:rPr>
        <w:t>(</w:t>
      </w:r>
      <w:r w:rsidR="00C50DA1">
        <w:rPr>
          <w:lang w:bidi="ar-EG"/>
        </w:rPr>
        <w:t>IMT-2020</w:t>
      </w:r>
      <w:r w:rsidR="00783A49">
        <w:rPr>
          <w:lang w:bidi="ar-EG"/>
        </w:rPr>
        <w:t>)</w:t>
      </w:r>
      <w:r>
        <w:rPr>
          <w:rtl/>
          <w:lang w:bidi="ar-EG"/>
        </w:rPr>
        <w:t xml:space="preserve"> ‏وما بعدها) </w:t>
      </w:r>
      <w:r w:rsidR="0019101F">
        <w:rPr>
          <w:rFonts w:hint="cs"/>
          <w:rtl/>
          <w:lang w:bidi="ar-EG"/>
        </w:rPr>
        <w:t>في الوقت الحاضر</w:t>
      </w:r>
      <w:r>
        <w:rPr>
          <w:rFonts w:hint="cs"/>
          <w:rtl/>
          <w:lang w:bidi="ar-EG"/>
        </w:rPr>
        <w:t xml:space="preserve"> </w:t>
      </w:r>
      <w:r>
        <w:rPr>
          <w:rtl/>
          <w:lang w:bidi="ar-EG"/>
        </w:rPr>
        <w:t xml:space="preserve">على نطاق واسع في الشبكات الناشئة، </w:t>
      </w:r>
      <w:r w:rsidR="0019101F">
        <w:rPr>
          <w:rFonts w:hint="cs"/>
          <w:rtl/>
          <w:lang w:bidi="ar-EG"/>
        </w:rPr>
        <w:t xml:space="preserve">الأمر الذي </w:t>
      </w:r>
      <w:r>
        <w:rPr>
          <w:rtl/>
          <w:lang w:bidi="ar-EG"/>
        </w:rPr>
        <w:t>يسهم إسهاما</w:t>
      </w:r>
      <w:r w:rsidR="005650B0">
        <w:rPr>
          <w:rFonts w:hint="cs"/>
          <w:rtl/>
          <w:lang w:bidi="ar-EG"/>
        </w:rPr>
        <w:t>ً</w:t>
      </w:r>
      <w:r>
        <w:rPr>
          <w:rtl/>
          <w:lang w:bidi="ar-EG"/>
        </w:rPr>
        <w:t xml:space="preserve"> إيجابيا</w:t>
      </w:r>
      <w:r w:rsidR="005650B0">
        <w:rPr>
          <w:rFonts w:hint="cs"/>
          <w:rtl/>
          <w:lang w:bidi="ar-EG"/>
        </w:rPr>
        <w:t>ً</w:t>
      </w:r>
      <w:r>
        <w:rPr>
          <w:rtl/>
          <w:lang w:bidi="ar-EG"/>
        </w:rPr>
        <w:t xml:space="preserve"> و</w:t>
      </w:r>
      <w:r w:rsidR="005650B0">
        <w:rPr>
          <w:rFonts w:hint="cs"/>
          <w:rtl/>
          <w:lang w:bidi="ar-EG"/>
        </w:rPr>
        <w:t>مهماً</w:t>
      </w:r>
      <w:r>
        <w:rPr>
          <w:rtl/>
          <w:lang w:bidi="ar-EG"/>
        </w:rPr>
        <w:t xml:space="preserve"> ف</w:t>
      </w:r>
      <w:r w:rsidR="0019101F">
        <w:rPr>
          <w:rFonts w:hint="cs"/>
          <w:rtl/>
          <w:lang w:bidi="ar-EG"/>
        </w:rPr>
        <w:t>ي</w:t>
      </w:r>
      <w:r w:rsidR="005650B0">
        <w:rPr>
          <w:rFonts w:hint="cs"/>
          <w:rtl/>
          <w:lang w:bidi="ar-EG"/>
        </w:rPr>
        <w:t xml:space="preserve"> تحقيق</w:t>
      </w:r>
      <w:r>
        <w:rPr>
          <w:rtl/>
          <w:lang w:bidi="ar-EG"/>
        </w:rPr>
        <w:t xml:space="preserve"> أهداف الأمم المتحدة للتنمية المستدامة (</w:t>
      </w:r>
      <w:r>
        <w:rPr>
          <w:cs/>
          <w:lang w:bidi="ar-EG"/>
        </w:rPr>
        <w:t>‎</w:t>
      </w:r>
      <w:r>
        <w:rPr>
          <w:lang w:bidi="ar-EG"/>
        </w:rPr>
        <w:t>SDG</w:t>
      </w:r>
      <w:r>
        <w:rPr>
          <w:rtl/>
          <w:lang w:bidi="ar-EG"/>
        </w:rPr>
        <w:t>) ‏وخطوط عمل القمة العالمية لمجتمع المعلومات (</w:t>
      </w:r>
      <w:r>
        <w:rPr>
          <w:cs/>
          <w:lang w:bidi="ar-EG"/>
        </w:rPr>
        <w:t>‎</w:t>
      </w:r>
      <w:r>
        <w:rPr>
          <w:lang w:bidi="ar-EG"/>
        </w:rPr>
        <w:t>WSIS</w:t>
      </w:r>
      <w:r>
        <w:rPr>
          <w:rtl/>
          <w:lang w:bidi="ar-EG"/>
        </w:rPr>
        <w:t>). ‏</w:t>
      </w:r>
      <w:r w:rsidR="005650B0">
        <w:rPr>
          <w:rFonts w:hint="cs"/>
          <w:rtl/>
          <w:lang w:bidi="ar-EG"/>
        </w:rPr>
        <w:t>و</w:t>
      </w:r>
      <w:r>
        <w:rPr>
          <w:rtl/>
          <w:lang w:bidi="ar-EG"/>
        </w:rPr>
        <w:t xml:space="preserve">في فترة الدراسة </w:t>
      </w:r>
      <w:r>
        <w:rPr>
          <w:cs/>
          <w:lang w:bidi="ar-EG"/>
        </w:rPr>
        <w:t>‎</w:t>
      </w:r>
      <w:r>
        <w:rPr>
          <w:lang w:bidi="ar-EG"/>
        </w:rPr>
        <w:t>2024-2022</w:t>
      </w:r>
      <w:r>
        <w:rPr>
          <w:rtl/>
          <w:lang w:bidi="ar-EG"/>
        </w:rPr>
        <w:t xml:space="preserve">‏، أحرزت لجان </w:t>
      </w:r>
      <w:r w:rsidR="005650B0">
        <w:rPr>
          <w:rFonts w:hint="cs"/>
          <w:rtl/>
          <w:lang w:bidi="ar-EG"/>
        </w:rPr>
        <w:t>ال</w:t>
      </w:r>
      <w:r>
        <w:rPr>
          <w:rtl/>
          <w:lang w:bidi="ar-EG"/>
        </w:rPr>
        <w:t xml:space="preserve">دراسات </w:t>
      </w:r>
      <w:r w:rsidR="005650B0">
        <w:rPr>
          <w:rFonts w:hint="cs"/>
          <w:rtl/>
          <w:lang w:bidi="ar-EG"/>
        </w:rPr>
        <w:t>التابعة ل</w:t>
      </w:r>
      <w:r>
        <w:rPr>
          <w:rtl/>
          <w:lang w:bidi="ar-EG"/>
        </w:rPr>
        <w:t>قطاع تقييس الاتصالات</w:t>
      </w:r>
      <w:r w:rsidR="005650B0">
        <w:rPr>
          <w:rFonts w:hint="cs"/>
          <w:rtl/>
          <w:lang w:bidi="ar-EG"/>
        </w:rPr>
        <w:t xml:space="preserve"> بالاتحاد </w:t>
      </w:r>
      <w:r w:rsidR="005650B0">
        <w:rPr>
          <w:lang w:bidi="ar-EG"/>
        </w:rPr>
        <w:t>(ITU-T)</w:t>
      </w:r>
      <w:r>
        <w:rPr>
          <w:rtl/>
          <w:lang w:bidi="ar-EG"/>
        </w:rPr>
        <w:t xml:space="preserve"> تقدما</w:t>
      </w:r>
      <w:r w:rsidR="00FF4D7D">
        <w:rPr>
          <w:rFonts w:hint="cs"/>
          <w:rtl/>
          <w:lang w:val="en-GB" w:bidi="ar-EG"/>
        </w:rPr>
        <w:t>ً</w:t>
      </w:r>
      <w:r>
        <w:rPr>
          <w:rtl/>
          <w:lang w:bidi="ar-EG"/>
        </w:rPr>
        <w:t xml:space="preserve"> جيدا</w:t>
      </w:r>
      <w:r w:rsidR="00FF4D7D">
        <w:rPr>
          <w:rFonts w:hint="cs"/>
          <w:rtl/>
          <w:lang w:bidi="ar-EG"/>
        </w:rPr>
        <w:t>ً</w:t>
      </w:r>
      <w:r>
        <w:rPr>
          <w:rtl/>
          <w:lang w:bidi="ar-EG"/>
        </w:rPr>
        <w:t xml:space="preserve"> في أعمال </w:t>
      </w:r>
      <w:r w:rsidR="001D74D1">
        <w:rPr>
          <w:rFonts w:hint="cs"/>
          <w:rtl/>
          <w:lang w:bidi="ar-EG"/>
        </w:rPr>
        <w:t>تقييس الجوانب</w:t>
      </w:r>
      <w:r>
        <w:rPr>
          <w:rtl/>
          <w:lang w:bidi="ar-EG"/>
        </w:rPr>
        <w:t xml:space="preserve"> غير الراديوية للاتصالات </w:t>
      </w:r>
      <w:r w:rsidR="00C50DA1">
        <w:rPr>
          <w:lang w:val="en-GB" w:bidi="ar-EG"/>
        </w:rPr>
        <w:t>IMT-2020</w:t>
      </w:r>
      <w:r>
        <w:rPr>
          <w:rtl/>
          <w:lang w:bidi="ar-EG"/>
        </w:rPr>
        <w:t>‏</w:t>
      </w:r>
      <w:r w:rsidR="00783A49">
        <w:rPr>
          <w:rFonts w:hint="cs"/>
          <w:rtl/>
          <w:lang w:bidi="ar-EG"/>
        </w:rPr>
        <w:t xml:space="preserve">، يشمل ما يلي، </w:t>
      </w:r>
      <w:r>
        <w:rPr>
          <w:rtl/>
          <w:lang w:bidi="ar-EG"/>
        </w:rPr>
        <w:t xml:space="preserve">على سبيل </w:t>
      </w:r>
      <w:r w:rsidR="00783A49">
        <w:rPr>
          <w:rFonts w:hint="cs"/>
          <w:rtl/>
          <w:lang w:bidi="ar-EG"/>
        </w:rPr>
        <w:t>الذكر</w:t>
      </w:r>
      <w:r>
        <w:rPr>
          <w:rtl/>
          <w:lang w:bidi="ar-EG"/>
        </w:rPr>
        <w:t xml:space="preserve"> لا الحصر:</w:t>
      </w:r>
      <w:r>
        <w:rPr>
          <w:cs/>
          <w:lang w:bidi="ar-EG"/>
        </w:rPr>
        <w:t>‎</w:t>
      </w:r>
    </w:p>
    <w:p w14:paraId="518ED49D" w14:textId="42D6193D" w:rsidR="00F825CD" w:rsidRPr="00C50DA1" w:rsidRDefault="00C50DA1" w:rsidP="00C50DA1">
      <w:pPr>
        <w:pStyle w:val="enumlev1"/>
        <w:rPr>
          <w:spacing w:val="-4"/>
          <w:lang w:bidi="ar-EG"/>
        </w:rPr>
      </w:pPr>
      <w:r w:rsidRPr="00C50DA1">
        <w:rPr>
          <w:rFonts w:hint="cs"/>
          <w:spacing w:val="-4"/>
          <w:rtl/>
          <w:lang w:bidi="ar-EG"/>
        </w:rPr>
        <w:t>1)</w:t>
      </w:r>
      <w:r w:rsidRPr="00C50DA1">
        <w:rPr>
          <w:spacing w:val="-4"/>
          <w:rtl/>
          <w:lang w:bidi="ar-EG"/>
        </w:rPr>
        <w:tab/>
      </w:r>
      <w:r w:rsidR="00A16488" w:rsidRPr="00C50DA1">
        <w:rPr>
          <w:spacing w:val="-4"/>
          <w:rtl/>
          <w:lang w:bidi="ar-EG"/>
        </w:rPr>
        <w:t xml:space="preserve">أحرزت لجنة الدراسات </w:t>
      </w:r>
      <w:r w:rsidR="00A16488" w:rsidRPr="00C50DA1">
        <w:rPr>
          <w:spacing w:val="-4"/>
          <w:cs/>
          <w:lang w:bidi="ar-EG"/>
        </w:rPr>
        <w:t>‎</w:t>
      </w:r>
      <w:r w:rsidR="00A16488" w:rsidRPr="00C50DA1">
        <w:rPr>
          <w:spacing w:val="-4"/>
          <w:lang w:bidi="ar-EG"/>
        </w:rPr>
        <w:t>13</w:t>
      </w:r>
      <w:r w:rsidR="00A16488" w:rsidRPr="00C50DA1">
        <w:rPr>
          <w:spacing w:val="-4"/>
          <w:rtl/>
          <w:lang w:bidi="ar-EG"/>
        </w:rPr>
        <w:t xml:space="preserve"> </w:t>
      </w:r>
      <w:r w:rsidR="002C6158" w:rsidRPr="00C50DA1">
        <w:rPr>
          <w:rFonts w:hint="cs"/>
          <w:spacing w:val="-4"/>
          <w:rtl/>
          <w:lang w:bidi="ar-EG"/>
        </w:rPr>
        <w:t>ب</w:t>
      </w:r>
      <w:r w:rsidR="00A16488" w:rsidRPr="00C50DA1">
        <w:rPr>
          <w:spacing w:val="-4"/>
          <w:rtl/>
          <w:lang w:bidi="ar-EG"/>
        </w:rPr>
        <w:t>قطاع تقييس الاتصالات تقدما</w:t>
      </w:r>
      <w:r w:rsidR="002C6158" w:rsidRPr="00C50DA1">
        <w:rPr>
          <w:rFonts w:hint="cs"/>
          <w:spacing w:val="-4"/>
          <w:rtl/>
          <w:lang w:bidi="ar-EG"/>
        </w:rPr>
        <w:t>ً</w:t>
      </w:r>
      <w:r w:rsidR="00A16488" w:rsidRPr="00C50DA1">
        <w:rPr>
          <w:spacing w:val="-4"/>
          <w:rtl/>
          <w:lang w:bidi="ar-EG"/>
        </w:rPr>
        <w:t xml:space="preserve"> في أنشطة </w:t>
      </w:r>
      <w:r w:rsidR="00C56680" w:rsidRPr="00C50DA1">
        <w:rPr>
          <w:rFonts w:hint="cs"/>
          <w:spacing w:val="-4"/>
          <w:rtl/>
          <w:lang w:bidi="ar-EG"/>
        </w:rPr>
        <w:t>ال</w:t>
      </w:r>
      <w:r w:rsidR="00A16488" w:rsidRPr="00C50DA1">
        <w:rPr>
          <w:spacing w:val="-4"/>
          <w:rtl/>
          <w:lang w:bidi="ar-EG"/>
        </w:rPr>
        <w:t>تقييس</w:t>
      </w:r>
      <w:r w:rsidR="00C56680" w:rsidRPr="00C50DA1">
        <w:rPr>
          <w:rFonts w:hint="cs"/>
          <w:spacing w:val="-4"/>
          <w:rtl/>
          <w:lang w:bidi="ar-EG"/>
        </w:rPr>
        <w:t xml:space="preserve"> المتعلقة ب</w:t>
      </w:r>
      <w:r w:rsidR="00A16488" w:rsidRPr="00C50DA1">
        <w:rPr>
          <w:spacing w:val="-4"/>
          <w:rtl/>
          <w:lang w:bidi="ar-EG"/>
        </w:rPr>
        <w:t>متطلبات الشبك</w:t>
      </w:r>
      <w:r w:rsidR="00EB66D2" w:rsidRPr="00C50DA1">
        <w:rPr>
          <w:rFonts w:hint="cs"/>
          <w:spacing w:val="-4"/>
          <w:rtl/>
          <w:lang w:bidi="ar-EG"/>
        </w:rPr>
        <w:t>ة</w:t>
      </w:r>
      <w:r w:rsidR="00F825CD" w:rsidRPr="00C50DA1">
        <w:rPr>
          <w:rFonts w:hint="cs"/>
          <w:spacing w:val="-4"/>
          <w:rtl/>
          <w:lang w:bidi="ar-EG"/>
        </w:rPr>
        <w:t>،</w:t>
      </w:r>
      <w:r w:rsidR="00A16488" w:rsidRPr="00C50DA1">
        <w:rPr>
          <w:spacing w:val="-4"/>
          <w:rtl/>
          <w:lang w:bidi="ar-EG"/>
        </w:rPr>
        <w:t xml:space="preserve"> ومعماري</w:t>
      </w:r>
      <w:r w:rsidR="00F825CD" w:rsidRPr="00C50DA1">
        <w:rPr>
          <w:rFonts w:hint="cs"/>
          <w:spacing w:val="-4"/>
          <w:rtl/>
          <w:lang w:bidi="ar-EG"/>
        </w:rPr>
        <w:t>تها</w:t>
      </w:r>
      <w:r w:rsidR="00A16488" w:rsidRPr="00C50DA1">
        <w:rPr>
          <w:spacing w:val="-4"/>
          <w:rtl/>
          <w:lang w:bidi="ar-EG"/>
        </w:rPr>
        <w:t xml:space="preserve"> الوظيفية، و</w:t>
      </w:r>
      <w:r w:rsidR="00F825CD" w:rsidRPr="00C50DA1">
        <w:rPr>
          <w:rFonts w:hint="cs"/>
          <w:spacing w:val="-4"/>
          <w:rtl/>
          <w:lang w:bidi="ar-EG"/>
        </w:rPr>
        <w:t>تطبيع البرمجيات في</w:t>
      </w:r>
      <w:r w:rsidR="00A16488" w:rsidRPr="00C50DA1">
        <w:rPr>
          <w:spacing w:val="-4"/>
          <w:rtl/>
          <w:lang w:bidi="ar-EG"/>
        </w:rPr>
        <w:t xml:space="preserve"> الشبكات، </w:t>
      </w:r>
      <w:r w:rsidR="00F825CD" w:rsidRPr="00C50DA1">
        <w:rPr>
          <w:rFonts w:hint="cs"/>
          <w:spacing w:val="-4"/>
          <w:rtl/>
          <w:lang w:bidi="ar-EG"/>
        </w:rPr>
        <w:t>وتقارب</w:t>
      </w:r>
      <w:r w:rsidR="00A16488" w:rsidRPr="00C50DA1">
        <w:rPr>
          <w:spacing w:val="-4"/>
          <w:rtl/>
          <w:lang w:bidi="ar-EG"/>
        </w:rPr>
        <w:t xml:space="preserve"> </w:t>
      </w:r>
      <w:r w:rsidR="00700671" w:rsidRPr="00C50DA1">
        <w:rPr>
          <w:rFonts w:hint="cs"/>
          <w:spacing w:val="-4"/>
          <w:rtl/>
          <w:lang w:bidi="ar-EG"/>
        </w:rPr>
        <w:t xml:space="preserve">التكنولوجيات </w:t>
      </w:r>
      <w:r w:rsidR="00A16488" w:rsidRPr="00C50DA1">
        <w:rPr>
          <w:spacing w:val="-4"/>
          <w:rtl/>
          <w:lang w:bidi="ar-EG"/>
        </w:rPr>
        <w:t xml:space="preserve">الثابتة والمتنقلة والساتلية، وآليات </w:t>
      </w:r>
      <w:r w:rsidR="00F825CD" w:rsidRPr="00C50DA1">
        <w:rPr>
          <w:rFonts w:hint="cs"/>
          <w:spacing w:val="-4"/>
          <w:rtl/>
          <w:lang w:bidi="ar-EG"/>
        </w:rPr>
        <w:t xml:space="preserve">تحقيق </w:t>
      </w:r>
      <w:r w:rsidR="00A16488" w:rsidRPr="00C50DA1">
        <w:rPr>
          <w:spacing w:val="-4"/>
          <w:rtl/>
          <w:lang w:bidi="ar-EG"/>
        </w:rPr>
        <w:t>جودة الخدمة</w:t>
      </w:r>
      <w:r w:rsidR="002A6259">
        <w:rPr>
          <w:rFonts w:hint="cs"/>
          <w:spacing w:val="-4"/>
          <w:rtl/>
          <w:lang w:bidi="ar-EG"/>
        </w:rPr>
        <w:t> </w:t>
      </w:r>
      <w:r w:rsidR="00A16488" w:rsidRPr="00C50DA1">
        <w:rPr>
          <w:spacing w:val="-4"/>
          <w:rtl/>
          <w:lang w:bidi="ar-EG"/>
        </w:rPr>
        <w:t>(</w:t>
      </w:r>
      <w:r w:rsidR="00A16488" w:rsidRPr="00C50DA1">
        <w:rPr>
          <w:spacing w:val="-4"/>
          <w:cs/>
          <w:lang w:bidi="ar-EG"/>
        </w:rPr>
        <w:t>‎</w:t>
      </w:r>
      <w:r w:rsidR="00A16488" w:rsidRPr="00C50DA1">
        <w:rPr>
          <w:spacing w:val="-4"/>
          <w:lang w:bidi="ar-EG"/>
        </w:rPr>
        <w:t>QoS</w:t>
      </w:r>
      <w:r w:rsidR="00A16488" w:rsidRPr="00C50DA1">
        <w:rPr>
          <w:spacing w:val="-4"/>
          <w:rtl/>
          <w:lang w:bidi="ar-EG"/>
        </w:rPr>
        <w:t xml:space="preserve">)‏، وتكنولوجيات الشبكات </w:t>
      </w:r>
      <w:r w:rsidR="00E66877" w:rsidRPr="00C50DA1">
        <w:rPr>
          <w:rFonts w:hint="cs"/>
          <w:spacing w:val="-4"/>
          <w:rtl/>
          <w:lang w:bidi="ar-EG"/>
        </w:rPr>
        <w:t>الناشئة ل</w:t>
      </w:r>
      <w:r w:rsidR="00A16488" w:rsidRPr="00C50DA1">
        <w:rPr>
          <w:spacing w:val="-4"/>
          <w:rtl/>
          <w:lang w:bidi="ar-EG"/>
        </w:rPr>
        <w:t xml:space="preserve">لاتصالات </w:t>
      </w:r>
      <w:r>
        <w:rPr>
          <w:spacing w:val="-4"/>
          <w:lang w:bidi="ar-EG"/>
        </w:rPr>
        <w:t>IMT-2020</w:t>
      </w:r>
      <w:r w:rsidR="00A41F35" w:rsidRPr="00C50DA1">
        <w:rPr>
          <w:rFonts w:hint="cs"/>
          <w:spacing w:val="-4"/>
          <w:rtl/>
          <w:lang w:val="en-GB" w:bidi="ar-EG"/>
        </w:rPr>
        <w:t xml:space="preserve"> </w:t>
      </w:r>
      <w:r w:rsidR="00A16488" w:rsidRPr="00C50DA1">
        <w:rPr>
          <w:spacing w:val="-4"/>
          <w:rtl/>
          <w:lang w:bidi="ar-EG"/>
        </w:rPr>
        <w:t xml:space="preserve">‏وما بعدها؛ </w:t>
      </w:r>
      <w:r w:rsidR="00EB66D2" w:rsidRPr="00C50DA1">
        <w:rPr>
          <w:rFonts w:hint="cs"/>
          <w:spacing w:val="-4"/>
          <w:rtl/>
          <w:lang w:bidi="ar-EG"/>
        </w:rPr>
        <w:t xml:space="preserve">كما </w:t>
      </w:r>
      <w:r w:rsidR="00A16488" w:rsidRPr="00C50DA1">
        <w:rPr>
          <w:spacing w:val="-4"/>
          <w:rtl/>
          <w:lang w:bidi="ar-EG"/>
        </w:rPr>
        <w:t>أحرزت تقدما</w:t>
      </w:r>
      <w:r w:rsidR="00EB66D2" w:rsidRPr="00C50DA1">
        <w:rPr>
          <w:rFonts w:hint="cs"/>
          <w:spacing w:val="-4"/>
          <w:rtl/>
          <w:lang w:bidi="ar-EG"/>
        </w:rPr>
        <w:t>ً</w:t>
      </w:r>
      <w:r w:rsidR="00A16488" w:rsidRPr="00C50DA1">
        <w:rPr>
          <w:spacing w:val="-4"/>
          <w:rtl/>
          <w:lang w:bidi="ar-EG"/>
        </w:rPr>
        <w:t xml:space="preserve"> في أنشطة </w:t>
      </w:r>
      <w:r w:rsidR="00EB66D2" w:rsidRPr="00C50DA1">
        <w:rPr>
          <w:rFonts w:hint="cs"/>
          <w:spacing w:val="-4"/>
          <w:rtl/>
          <w:lang w:bidi="ar-EG"/>
        </w:rPr>
        <w:t>تقييس</w:t>
      </w:r>
      <w:r w:rsidR="00A16488" w:rsidRPr="00C50DA1">
        <w:rPr>
          <w:spacing w:val="-4"/>
          <w:rtl/>
          <w:lang w:bidi="ar-EG"/>
        </w:rPr>
        <w:t xml:space="preserve"> تطبيق شبكات</w:t>
      </w:r>
      <w:r w:rsidR="000B5873">
        <w:rPr>
          <w:rFonts w:hint="cs"/>
          <w:spacing w:val="-4"/>
          <w:rtl/>
          <w:lang w:bidi="ar-EG"/>
        </w:rPr>
        <w:t xml:space="preserve"> </w:t>
      </w:r>
      <w:r>
        <w:rPr>
          <w:spacing w:val="-4"/>
          <w:lang w:bidi="ar-EG"/>
        </w:rPr>
        <w:t>IMT-2020</w:t>
      </w:r>
      <w:r w:rsidR="000B5873">
        <w:rPr>
          <w:rFonts w:hint="cs"/>
          <w:spacing w:val="-4"/>
          <w:rtl/>
          <w:lang w:bidi="ar-EG"/>
        </w:rPr>
        <w:t xml:space="preserve"> </w:t>
      </w:r>
      <w:r w:rsidR="00A16488" w:rsidRPr="00C50DA1">
        <w:rPr>
          <w:spacing w:val="-4"/>
          <w:rtl/>
          <w:lang w:bidi="ar-EG"/>
        </w:rPr>
        <w:t xml:space="preserve">‏وما بعدها في البلدان النامية؛ </w:t>
      </w:r>
      <w:r w:rsidR="00A41F35" w:rsidRPr="00C50DA1">
        <w:rPr>
          <w:rFonts w:hint="cs"/>
          <w:spacing w:val="-4"/>
          <w:rtl/>
          <w:lang w:bidi="ar-EG"/>
        </w:rPr>
        <w:t>وشرعت في إعداد</w:t>
      </w:r>
      <w:r w:rsidR="00A16488" w:rsidRPr="00C50DA1">
        <w:rPr>
          <w:spacing w:val="-4"/>
          <w:rtl/>
          <w:lang w:bidi="ar-EG"/>
        </w:rPr>
        <w:t xml:space="preserve"> التقرير التقني </w:t>
      </w:r>
      <w:r w:rsidR="00A16488" w:rsidRPr="00C50DA1">
        <w:rPr>
          <w:spacing w:val="-4"/>
          <w:cs/>
          <w:lang w:bidi="ar-EG"/>
        </w:rPr>
        <w:t>‎</w:t>
      </w:r>
      <w:r w:rsidR="00A41F35" w:rsidRPr="00C50DA1">
        <w:rPr>
          <w:rFonts w:hint="eastAsia"/>
          <w:spacing w:val="-4"/>
        </w:rPr>
        <w:t>ITU</w:t>
      </w:r>
      <w:r w:rsidRPr="00C50DA1">
        <w:rPr>
          <w:spacing w:val="-4"/>
        </w:rPr>
        <w:noBreakHyphen/>
      </w:r>
      <w:r w:rsidR="00A41F35" w:rsidRPr="00C50DA1">
        <w:rPr>
          <w:rFonts w:hint="eastAsia"/>
          <w:spacing w:val="-4"/>
        </w:rPr>
        <w:t>T</w:t>
      </w:r>
      <w:r w:rsidRPr="00C50DA1">
        <w:rPr>
          <w:spacing w:val="-4"/>
        </w:rPr>
        <w:t> </w:t>
      </w:r>
      <w:r w:rsidR="00A41F35" w:rsidRPr="00C50DA1">
        <w:rPr>
          <w:rFonts w:hint="eastAsia"/>
          <w:spacing w:val="-4"/>
        </w:rPr>
        <w:t>TR.IMT2030-terms</w:t>
      </w:r>
      <w:r w:rsidR="00A41F35" w:rsidRPr="00C50DA1">
        <w:rPr>
          <w:rFonts w:hint="cs"/>
          <w:spacing w:val="-4"/>
          <w:rtl/>
          <w:lang w:val="en-GB" w:bidi="ar-EG"/>
        </w:rPr>
        <w:t>.</w:t>
      </w:r>
    </w:p>
    <w:p w14:paraId="11BFC176" w14:textId="2124C59E" w:rsidR="00A16488" w:rsidRPr="00416F83" w:rsidRDefault="00C50DA1" w:rsidP="00416F83">
      <w:pPr>
        <w:pStyle w:val="enumlev1"/>
        <w:keepNext/>
        <w:keepLines/>
        <w:rPr>
          <w:rtl/>
          <w:lang w:bidi="ar-EG"/>
        </w:rPr>
      </w:pPr>
      <w:r w:rsidRPr="00416F83">
        <w:rPr>
          <w:rFonts w:hint="cs"/>
          <w:rtl/>
          <w:lang w:bidi="ar-EG"/>
        </w:rPr>
        <w:lastRenderedPageBreak/>
        <w:t>2)</w:t>
      </w:r>
      <w:r w:rsidRPr="00416F83">
        <w:rPr>
          <w:rtl/>
          <w:lang w:bidi="ar-EG"/>
        </w:rPr>
        <w:tab/>
      </w:r>
      <w:r w:rsidR="00A16488" w:rsidRPr="00416F83">
        <w:rPr>
          <w:rtl/>
          <w:lang w:bidi="ar-EG"/>
        </w:rPr>
        <w:t xml:space="preserve">أحرزت لجنة الدراسات </w:t>
      </w:r>
      <w:r w:rsidR="00A16488" w:rsidRPr="00416F83">
        <w:rPr>
          <w:cs/>
          <w:lang w:bidi="ar-EG"/>
        </w:rPr>
        <w:t>‎</w:t>
      </w:r>
      <w:r w:rsidR="00A16488" w:rsidRPr="00416F83">
        <w:rPr>
          <w:lang w:bidi="ar-EG"/>
        </w:rPr>
        <w:t>17</w:t>
      </w:r>
      <w:r w:rsidR="00A16488" w:rsidRPr="00416F83">
        <w:rPr>
          <w:rtl/>
          <w:lang w:bidi="ar-EG"/>
        </w:rPr>
        <w:t xml:space="preserve"> </w:t>
      </w:r>
      <w:r w:rsidR="00A41F35" w:rsidRPr="00416F83">
        <w:rPr>
          <w:rFonts w:hint="cs"/>
          <w:rtl/>
          <w:lang w:bidi="ar-EG"/>
        </w:rPr>
        <w:t>بقطاع</w:t>
      </w:r>
      <w:r w:rsidR="00A16488" w:rsidRPr="00416F83">
        <w:rPr>
          <w:rtl/>
          <w:lang w:bidi="ar-EG"/>
        </w:rPr>
        <w:t xml:space="preserve"> تقييس الاتصالات تقدما</w:t>
      </w:r>
      <w:r w:rsidR="00FF57F9" w:rsidRPr="00416F83">
        <w:rPr>
          <w:rFonts w:hint="cs"/>
          <w:rtl/>
          <w:lang w:val="en-GB" w:bidi="ar-EG"/>
        </w:rPr>
        <w:t>ً</w:t>
      </w:r>
      <w:r w:rsidR="00A16488" w:rsidRPr="00416F83">
        <w:rPr>
          <w:rtl/>
          <w:lang w:bidi="ar-EG"/>
        </w:rPr>
        <w:t xml:space="preserve"> في أنشطة التقييس في مجال الأمن ونشرت خارطة طريق لتقييس أمن </w:t>
      </w:r>
      <w:r w:rsidR="00FF57F9" w:rsidRPr="00416F83">
        <w:rPr>
          <w:rFonts w:hint="cs"/>
          <w:rtl/>
          <w:lang w:bidi="ar-EG"/>
        </w:rPr>
        <w:t>ال</w:t>
      </w:r>
      <w:r w:rsidR="00A16488" w:rsidRPr="00416F83">
        <w:rPr>
          <w:rtl/>
          <w:lang w:bidi="ar-EG"/>
        </w:rPr>
        <w:t xml:space="preserve">اتصالات </w:t>
      </w:r>
      <w:r w:rsidRPr="00416F83">
        <w:rPr>
          <w:lang w:bidi="ar-EG"/>
        </w:rPr>
        <w:t>IMT-2020</w:t>
      </w:r>
      <w:r w:rsidR="00A16488" w:rsidRPr="00416F83">
        <w:rPr>
          <w:rtl/>
          <w:lang w:bidi="ar-EG"/>
        </w:rPr>
        <w:t xml:space="preserve"> </w:t>
      </w:r>
      <w:r w:rsidR="00EA03F4" w:rsidRPr="00416F83">
        <w:rPr>
          <w:rFonts w:hint="cs"/>
          <w:rtl/>
          <w:lang w:bidi="ar-EG"/>
        </w:rPr>
        <w:t>تناقش</w:t>
      </w:r>
      <w:r w:rsidR="00A16488" w:rsidRPr="00416F83">
        <w:rPr>
          <w:rtl/>
          <w:lang w:bidi="ar-EG"/>
        </w:rPr>
        <w:t xml:space="preserve"> المواصفات </w:t>
      </w:r>
      <w:r w:rsidR="00EA03F4" w:rsidRPr="00416F83">
        <w:rPr>
          <w:rFonts w:hint="cs"/>
          <w:rtl/>
          <w:lang w:bidi="ar-EG"/>
        </w:rPr>
        <w:t xml:space="preserve">الجاري إعدادها </w:t>
      </w:r>
      <w:r w:rsidR="00A16488" w:rsidRPr="00416F83">
        <w:rPr>
          <w:rtl/>
          <w:lang w:bidi="ar-EG"/>
        </w:rPr>
        <w:t>و</w:t>
      </w:r>
      <w:r w:rsidR="00EA03F4" w:rsidRPr="00416F83">
        <w:rPr>
          <w:rFonts w:hint="cs"/>
          <w:rtl/>
          <w:lang w:bidi="ar-EG"/>
        </w:rPr>
        <w:t xml:space="preserve">المواصفات </w:t>
      </w:r>
      <w:r w:rsidR="00A16488" w:rsidRPr="00416F83">
        <w:rPr>
          <w:rtl/>
          <w:lang w:bidi="ar-EG"/>
        </w:rPr>
        <w:t xml:space="preserve">المنشورة </w:t>
      </w:r>
      <w:r w:rsidR="00FF57F9" w:rsidRPr="00416F83">
        <w:rPr>
          <w:rFonts w:hint="cs"/>
          <w:rtl/>
          <w:lang w:bidi="ar-EG"/>
        </w:rPr>
        <w:t xml:space="preserve">لدى </w:t>
      </w:r>
      <w:r w:rsidR="00A16488" w:rsidRPr="00416F83">
        <w:rPr>
          <w:rtl/>
          <w:lang w:bidi="ar-EG"/>
        </w:rPr>
        <w:t xml:space="preserve">الاتحاد </w:t>
      </w:r>
      <w:r w:rsidR="00EA03F4" w:rsidRPr="00416F83">
        <w:rPr>
          <w:rFonts w:hint="cs"/>
          <w:rtl/>
          <w:lang w:bidi="ar-EG"/>
        </w:rPr>
        <w:t>وغيره من</w:t>
      </w:r>
      <w:r w:rsidR="00A34A09" w:rsidRPr="00416F83">
        <w:rPr>
          <w:rFonts w:hint="eastAsia"/>
          <w:rtl/>
          <w:lang w:bidi="ar-EG"/>
        </w:rPr>
        <w:t> </w:t>
      </w:r>
      <w:r w:rsidR="00EA03F4" w:rsidRPr="00416F83">
        <w:rPr>
          <w:rFonts w:hint="cs"/>
          <w:rtl/>
          <w:lang w:bidi="ar-EG"/>
        </w:rPr>
        <w:t xml:space="preserve">منظمات </w:t>
      </w:r>
      <w:r w:rsidR="00A16488" w:rsidRPr="00416F83">
        <w:rPr>
          <w:rtl/>
          <w:lang w:bidi="ar-EG"/>
        </w:rPr>
        <w:t>وضع المعايير (</w:t>
      </w:r>
      <w:r w:rsidR="00A16488" w:rsidRPr="00416F83">
        <w:rPr>
          <w:cs/>
          <w:lang w:bidi="ar-EG"/>
        </w:rPr>
        <w:t>‎</w:t>
      </w:r>
      <w:r w:rsidR="00A16488" w:rsidRPr="00416F83">
        <w:rPr>
          <w:lang w:bidi="ar-EG"/>
        </w:rPr>
        <w:t>SDO</w:t>
      </w:r>
      <w:r w:rsidR="00A16488" w:rsidRPr="00416F83">
        <w:rPr>
          <w:rtl/>
          <w:lang w:bidi="ar-EG"/>
        </w:rPr>
        <w:t>) ‏والاتحادات والمنتديات</w:t>
      </w:r>
      <w:r w:rsidR="00EA03F4" w:rsidRPr="00416F83">
        <w:rPr>
          <w:rFonts w:hint="cs"/>
          <w:rtl/>
          <w:lang w:bidi="ar-EG"/>
        </w:rPr>
        <w:t xml:space="preserve"> المعنية، وتشمل</w:t>
      </w:r>
      <w:r w:rsidR="00A16488" w:rsidRPr="00416F83">
        <w:rPr>
          <w:rtl/>
          <w:lang w:bidi="ar-EG"/>
        </w:rPr>
        <w:t xml:space="preserve"> </w:t>
      </w:r>
      <w:r w:rsidR="00EA03F4" w:rsidRPr="00416F83">
        <w:rPr>
          <w:rFonts w:hint="cs"/>
          <w:rtl/>
          <w:lang w:bidi="ar-EG"/>
        </w:rPr>
        <w:t>استعراضاً عاماً</w:t>
      </w:r>
      <w:r w:rsidR="00A16488" w:rsidRPr="00416F83">
        <w:rPr>
          <w:rtl/>
          <w:lang w:bidi="ar-EG"/>
        </w:rPr>
        <w:t xml:space="preserve"> </w:t>
      </w:r>
      <w:r w:rsidR="00EA03F4" w:rsidRPr="00416F83">
        <w:rPr>
          <w:rFonts w:hint="cs"/>
          <w:rtl/>
          <w:lang w:bidi="ar-EG"/>
        </w:rPr>
        <w:t xml:space="preserve">لموضوع </w:t>
      </w:r>
      <w:r w:rsidR="00A16488" w:rsidRPr="00416F83">
        <w:rPr>
          <w:rtl/>
          <w:lang w:bidi="ar-EG"/>
        </w:rPr>
        <w:t>أمن الاتصالات</w:t>
      </w:r>
      <w:r w:rsidR="00416F83">
        <w:rPr>
          <w:rFonts w:hint="cs"/>
          <w:rtl/>
          <w:lang w:bidi="ar-EG"/>
        </w:rPr>
        <w:t xml:space="preserve"> </w:t>
      </w:r>
      <w:r w:rsidRPr="00416F83">
        <w:rPr>
          <w:lang w:bidi="ar-EG"/>
        </w:rPr>
        <w:t>IMT-2020</w:t>
      </w:r>
      <w:r w:rsidR="00F77830" w:rsidRPr="00416F83">
        <w:rPr>
          <w:rFonts w:hint="cs"/>
          <w:rtl/>
          <w:lang w:val="en-GB" w:bidi="ar-EG"/>
        </w:rPr>
        <w:t xml:space="preserve"> </w:t>
      </w:r>
      <w:r w:rsidR="00A16488" w:rsidRPr="00416F83">
        <w:rPr>
          <w:rtl/>
          <w:lang w:bidi="ar-EG"/>
        </w:rPr>
        <w:t>‏من منظور وضع المعايير.</w:t>
      </w:r>
      <w:r w:rsidR="00A16488" w:rsidRPr="00416F83">
        <w:rPr>
          <w:cs/>
          <w:lang w:bidi="ar-EG"/>
        </w:rPr>
        <w:t>‎</w:t>
      </w:r>
    </w:p>
    <w:p w14:paraId="046D912E" w14:textId="2E24FA43" w:rsidR="00A16488" w:rsidRDefault="00A16488" w:rsidP="00A16488">
      <w:pPr>
        <w:rPr>
          <w:rtl/>
          <w:lang w:bidi="ar-EG"/>
        </w:rPr>
      </w:pPr>
      <w:r>
        <w:rPr>
          <w:rtl/>
          <w:lang w:bidi="ar-EG"/>
        </w:rPr>
        <w:t>‏</w:t>
      </w:r>
      <w:r w:rsidR="00EB66D2">
        <w:rPr>
          <w:rFonts w:hint="cs"/>
          <w:rtl/>
          <w:lang w:bidi="ar-EG"/>
        </w:rPr>
        <w:t>و</w:t>
      </w:r>
      <w:r>
        <w:rPr>
          <w:rtl/>
          <w:lang w:bidi="ar-EG"/>
        </w:rPr>
        <w:t xml:space="preserve">وافقت فرقة العمل </w:t>
      </w:r>
      <w:r>
        <w:rPr>
          <w:cs/>
          <w:lang w:bidi="ar-EG"/>
        </w:rPr>
        <w:t>‎</w:t>
      </w:r>
      <w:r>
        <w:rPr>
          <w:lang w:bidi="ar-EG"/>
        </w:rPr>
        <w:t>5D</w:t>
      </w:r>
      <w:r>
        <w:rPr>
          <w:rtl/>
          <w:lang w:bidi="ar-EG"/>
        </w:rPr>
        <w:t xml:space="preserve"> ‏</w:t>
      </w:r>
      <w:r w:rsidR="00EB66D2">
        <w:rPr>
          <w:rFonts w:hint="cs"/>
          <w:rtl/>
          <w:lang w:bidi="ar-EG"/>
        </w:rPr>
        <w:t>ب</w:t>
      </w:r>
      <w:r>
        <w:rPr>
          <w:rtl/>
          <w:lang w:bidi="ar-EG"/>
        </w:rPr>
        <w:t>قطاع الاتصالات الراديوية</w:t>
      </w:r>
      <w:r w:rsidR="00EB66D2">
        <w:rPr>
          <w:rFonts w:hint="cs"/>
          <w:rtl/>
          <w:lang w:bidi="ar-EG"/>
        </w:rPr>
        <w:t xml:space="preserve"> </w:t>
      </w:r>
      <w:r w:rsidR="00EB66D2">
        <w:rPr>
          <w:lang w:bidi="ar-EG"/>
        </w:rPr>
        <w:t>(ITU-R)</w:t>
      </w:r>
      <w:r>
        <w:rPr>
          <w:rtl/>
          <w:lang w:bidi="ar-EG"/>
        </w:rPr>
        <w:t xml:space="preserve"> </w:t>
      </w:r>
      <w:r w:rsidR="00794047">
        <w:rPr>
          <w:rFonts w:hint="cs"/>
          <w:rtl/>
          <w:lang w:val="en-GB" w:bidi="ar-EG"/>
        </w:rPr>
        <w:t xml:space="preserve">أثناء </w:t>
      </w:r>
      <w:r w:rsidR="00794047">
        <w:rPr>
          <w:rtl/>
          <w:lang w:bidi="ar-EG"/>
        </w:rPr>
        <w:t xml:space="preserve">اجتماع فرقة العمل </w:t>
      </w:r>
      <w:r w:rsidR="00794047">
        <w:rPr>
          <w:cs/>
          <w:lang w:bidi="ar-EG"/>
        </w:rPr>
        <w:t>‎</w:t>
      </w:r>
      <w:r w:rsidR="00794047">
        <w:rPr>
          <w:lang w:bidi="ar-EG"/>
        </w:rPr>
        <w:t>5D #41</w:t>
      </w:r>
      <w:r w:rsidR="00794047">
        <w:rPr>
          <w:rFonts w:hint="cs"/>
          <w:rtl/>
          <w:lang w:bidi="ar-EG"/>
        </w:rPr>
        <w:t xml:space="preserve"> </w:t>
      </w:r>
      <w:r w:rsidR="00794047">
        <w:rPr>
          <w:rtl/>
          <w:lang w:bidi="ar-EG"/>
        </w:rPr>
        <w:t>‏</w:t>
      </w:r>
      <w:r>
        <w:rPr>
          <w:rtl/>
          <w:lang w:bidi="ar-EG"/>
        </w:rPr>
        <w:t xml:space="preserve">على الجدول </w:t>
      </w:r>
      <w:r w:rsidR="00794047">
        <w:rPr>
          <w:rFonts w:hint="cs"/>
          <w:rtl/>
          <w:lang w:bidi="ar-EG"/>
        </w:rPr>
        <w:t>الزمني العام للأعمال المتعلقة بال</w:t>
      </w:r>
      <w:r>
        <w:rPr>
          <w:rtl/>
          <w:lang w:bidi="ar-EG"/>
        </w:rPr>
        <w:t>اتصالات المتنقلة الدولية</w:t>
      </w:r>
      <w:r w:rsidR="007D7A1E">
        <w:rPr>
          <w:rFonts w:hint="cs"/>
          <w:rtl/>
          <w:lang w:bidi="ar-EG"/>
        </w:rPr>
        <w:t xml:space="preserve"> </w:t>
      </w:r>
      <w:r w:rsidR="00794047">
        <w:rPr>
          <w:lang w:bidi="ar-EG"/>
        </w:rPr>
        <w:t>(IMT)</w:t>
      </w:r>
      <w:r w:rsidR="007D7A1E">
        <w:rPr>
          <w:rFonts w:hint="cs"/>
          <w:rtl/>
          <w:lang w:bidi="ar-EG"/>
        </w:rPr>
        <w:t xml:space="preserve"> </w:t>
      </w:r>
      <w:r>
        <w:rPr>
          <w:rtl/>
          <w:lang w:bidi="ar-EG"/>
        </w:rPr>
        <w:t xml:space="preserve">حتى عام </w:t>
      </w:r>
      <w:r>
        <w:rPr>
          <w:cs/>
          <w:lang w:bidi="ar-EG"/>
        </w:rPr>
        <w:t>‎</w:t>
      </w:r>
      <w:r>
        <w:rPr>
          <w:lang w:bidi="ar-EG"/>
        </w:rPr>
        <w:t>2030</w:t>
      </w:r>
      <w:r>
        <w:rPr>
          <w:rtl/>
          <w:lang w:bidi="ar-EG"/>
        </w:rPr>
        <w:t xml:space="preserve"> ‏وما بعده</w:t>
      </w:r>
      <w:r w:rsidR="00794047">
        <w:rPr>
          <w:rFonts w:hint="cs"/>
          <w:rtl/>
          <w:lang w:bidi="ar-EG"/>
        </w:rPr>
        <w:t xml:space="preserve">. </w:t>
      </w:r>
      <w:r>
        <w:rPr>
          <w:rtl/>
          <w:lang w:bidi="ar-EG"/>
        </w:rPr>
        <w:t>وي</w:t>
      </w:r>
      <w:r w:rsidR="00794047">
        <w:rPr>
          <w:rFonts w:hint="cs"/>
          <w:rtl/>
          <w:lang w:bidi="ar-EG"/>
        </w:rPr>
        <w:t xml:space="preserve">ُلقي </w:t>
      </w:r>
      <w:r>
        <w:rPr>
          <w:rtl/>
          <w:lang w:bidi="ar-EG"/>
        </w:rPr>
        <w:t xml:space="preserve">التقرير </w:t>
      </w:r>
      <w:r>
        <w:rPr>
          <w:cs/>
          <w:lang w:bidi="ar-EG"/>
        </w:rPr>
        <w:t>‎</w:t>
      </w:r>
      <w:r>
        <w:rPr>
          <w:lang w:bidi="ar-EG"/>
        </w:rPr>
        <w:t>ITU-R M.2516-0</w:t>
      </w:r>
      <w:r>
        <w:rPr>
          <w:rtl/>
          <w:lang w:bidi="ar-EG"/>
        </w:rPr>
        <w:t xml:space="preserve"> ‏نظرة واسعة </w:t>
      </w:r>
      <w:r w:rsidR="00794047">
        <w:rPr>
          <w:rFonts w:hint="cs"/>
          <w:rtl/>
          <w:lang w:bidi="ar-EG"/>
        </w:rPr>
        <w:t>على ال</w:t>
      </w:r>
      <w:r>
        <w:rPr>
          <w:rtl/>
          <w:lang w:bidi="ar-EG"/>
        </w:rPr>
        <w:t xml:space="preserve">جوانب التقنية المستقبلية لأنظمة </w:t>
      </w:r>
      <w:r w:rsidR="00794047">
        <w:rPr>
          <w:lang w:bidi="ar-EG"/>
        </w:rPr>
        <w:t>IMT</w:t>
      </w:r>
      <w:r>
        <w:rPr>
          <w:rtl/>
          <w:lang w:bidi="ar-EG"/>
        </w:rPr>
        <w:t xml:space="preserve"> للأرض </w:t>
      </w:r>
      <w:r w:rsidR="00794047">
        <w:rPr>
          <w:rFonts w:hint="cs"/>
          <w:rtl/>
          <w:lang w:bidi="ar-EG"/>
        </w:rPr>
        <w:t xml:space="preserve">مراعياً </w:t>
      </w:r>
      <w:r>
        <w:rPr>
          <w:rtl/>
          <w:lang w:bidi="ar-EG"/>
        </w:rPr>
        <w:t>الإطار الزمني</w:t>
      </w:r>
      <w:r w:rsidR="00794047">
        <w:rPr>
          <w:rFonts w:hint="cs"/>
          <w:rtl/>
          <w:lang w:bidi="ar-EG"/>
        </w:rPr>
        <w:t xml:space="preserve"> المحدد</w:t>
      </w:r>
      <w:r>
        <w:rPr>
          <w:rtl/>
          <w:lang w:bidi="ar-EG"/>
        </w:rPr>
        <w:t xml:space="preserve"> حتى عام </w:t>
      </w:r>
      <w:r>
        <w:rPr>
          <w:cs/>
          <w:lang w:bidi="ar-EG"/>
        </w:rPr>
        <w:t>‎</w:t>
      </w:r>
      <w:r>
        <w:rPr>
          <w:lang w:bidi="ar-EG"/>
        </w:rPr>
        <w:t>2030</w:t>
      </w:r>
      <w:r>
        <w:rPr>
          <w:rtl/>
          <w:lang w:bidi="ar-EG"/>
        </w:rPr>
        <w:t xml:space="preserve"> ‏وما بعده. وتقدم التوصية</w:t>
      </w:r>
      <w:r w:rsidR="0087374D">
        <w:rPr>
          <w:rFonts w:hint="cs"/>
          <w:rtl/>
          <w:lang w:bidi="ar-EG"/>
        </w:rPr>
        <w:t> </w:t>
      </w:r>
      <w:r>
        <w:rPr>
          <w:cs/>
          <w:lang w:bidi="ar-EG"/>
        </w:rPr>
        <w:t>‎</w:t>
      </w:r>
      <w:r>
        <w:rPr>
          <w:lang w:bidi="ar-EG"/>
        </w:rPr>
        <w:t>ITU-R M.2160-0</w:t>
      </w:r>
      <w:r>
        <w:rPr>
          <w:rtl/>
          <w:lang w:bidi="ar-EG"/>
        </w:rPr>
        <w:t xml:space="preserve"> ‏اتجاهات الاتصالات </w:t>
      </w:r>
      <w:r w:rsidR="00C50DA1">
        <w:rPr>
          <w:lang w:val="en-GB" w:bidi="ar-EG"/>
        </w:rPr>
        <w:t>IMT-2030</w:t>
      </w:r>
      <w:r w:rsidR="00794047">
        <w:rPr>
          <w:rFonts w:hint="cs"/>
          <w:rtl/>
          <w:lang w:val="en-GB" w:bidi="ar-EG"/>
        </w:rPr>
        <w:t xml:space="preserve"> </w:t>
      </w:r>
      <w:r>
        <w:rPr>
          <w:rtl/>
          <w:lang w:bidi="ar-EG"/>
        </w:rPr>
        <w:t>وسيناريوهات است</w:t>
      </w:r>
      <w:r w:rsidR="00794047">
        <w:rPr>
          <w:rFonts w:hint="cs"/>
          <w:rtl/>
          <w:lang w:bidi="ar-EG"/>
        </w:rPr>
        <w:t>خدامها</w:t>
      </w:r>
      <w:r>
        <w:rPr>
          <w:rtl/>
          <w:lang w:bidi="ar-EG"/>
        </w:rPr>
        <w:t xml:space="preserve"> وقدراتها.</w:t>
      </w:r>
      <w:r>
        <w:rPr>
          <w:cs/>
          <w:lang w:bidi="ar-EG"/>
        </w:rPr>
        <w:t>‎</w:t>
      </w:r>
    </w:p>
    <w:p w14:paraId="03158A30" w14:textId="1B25A0A1" w:rsidR="005B17BB" w:rsidRPr="00A34A09" w:rsidRDefault="00A16488" w:rsidP="00B0419D">
      <w:pPr>
        <w:rPr>
          <w:spacing w:val="-2"/>
          <w:rtl/>
          <w:lang w:bidi="ar-EG"/>
        </w:rPr>
      </w:pPr>
      <w:r w:rsidRPr="00A34A09">
        <w:rPr>
          <w:spacing w:val="-2"/>
          <w:rtl/>
          <w:lang w:bidi="ar-EG"/>
        </w:rPr>
        <w:t>‏ولتلبية متطلبات سيناريوهات الاس</w:t>
      </w:r>
      <w:r w:rsidR="007948F2" w:rsidRPr="00A34A09">
        <w:rPr>
          <w:rFonts w:hint="cs"/>
          <w:spacing w:val="-2"/>
          <w:rtl/>
          <w:lang w:bidi="ar-EG"/>
        </w:rPr>
        <w:t>تخدام</w:t>
      </w:r>
      <w:r w:rsidRPr="00A34A09">
        <w:rPr>
          <w:spacing w:val="-2"/>
          <w:rtl/>
          <w:lang w:bidi="ar-EG"/>
        </w:rPr>
        <w:t xml:space="preserve"> المتنوعة وتطور الشبكات، ي</w:t>
      </w:r>
      <w:r w:rsidR="007C2FA5" w:rsidRPr="00A34A09">
        <w:rPr>
          <w:rFonts w:hint="cs"/>
          <w:spacing w:val="-2"/>
          <w:rtl/>
          <w:lang w:bidi="ar-EG"/>
        </w:rPr>
        <w:t>نبغي</w:t>
      </w:r>
      <w:r w:rsidR="007948F2" w:rsidRPr="00A34A09">
        <w:rPr>
          <w:rFonts w:hint="cs"/>
          <w:spacing w:val="-2"/>
          <w:rtl/>
          <w:lang w:bidi="ar-EG"/>
        </w:rPr>
        <w:t xml:space="preserve"> </w:t>
      </w:r>
      <w:r w:rsidRPr="00A34A09">
        <w:rPr>
          <w:spacing w:val="-2"/>
          <w:rtl/>
          <w:lang w:bidi="ar-EG"/>
        </w:rPr>
        <w:t xml:space="preserve">توسيع نطاق المسائل الحالية </w:t>
      </w:r>
      <w:r w:rsidR="007948F2" w:rsidRPr="00A34A09">
        <w:rPr>
          <w:rFonts w:hint="cs"/>
          <w:spacing w:val="-2"/>
          <w:rtl/>
          <w:lang w:bidi="ar-EG"/>
        </w:rPr>
        <w:t>المدروسة ب</w:t>
      </w:r>
      <w:r w:rsidRPr="00A34A09">
        <w:rPr>
          <w:spacing w:val="-2"/>
          <w:rtl/>
          <w:lang w:bidi="ar-EG"/>
        </w:rPr>
        <w:t xml:space="preserve">قطاع تقييس الاتصالات </w:t>
      </w:r>
      <w:r w:rsidR="007948F2" w:rsidRPr="00A34A09">
        <w:rPr>
          <w:rFonts w:hint="cs"/>
          <w:spacing w:val="-2"/>
          <w:rtl/>
          <w:lang w:bidi="ar-EG"/>
        </w:rPr>
        <w:t xml:space="preserve">بتضمينها </w:t>
      </w:r>
      <w:r w:rsidRPr="00A34A09">
        <w:rPr>
          <w:spacing w:val="-2"/>
          <w:rtl/>
          <w:lang w:bidi="ar-EG"/>
        </w:rPr>
        <w:t xml:space="preserve">مواضيع جديدة تتعلق بالاتصالات </w:t>
      </w:r>
      <w:r w:rsidR="00C50DA1">
        <w:rPr>
          <w:spacing w:val="-2"/>
          <w:lang w:bidi="ar-EG"/>
        </w:rPr>
        <w:t>IMT-2020</w:t>
      </w:r>
      <w:r w:rsidR="007948F2" w:rsidRPr="00A34A09">
        <w:rPr>
          <w:rFonts w:hint="cs"/>
          <w:spacing w:val="-2"/>
          <w:rtl/>
          <w:lang w:bidi="ar-EG"/>
        </w:rPr>
        <w:t xml:space="preserve"> </w:t>
      </w:r>
      <w:r w:rsidRPr="00A34A09">
        <w:rPr>
          <w:spacing w:val="-2"/>
          <w:rtl/>
          <w:lang w:bidi="ar-EG"/>
        </w:rPr>
        <w:t>والاتصالات</w:t>
      </w:r>
      <w:r w:rsidR="007948F2" w:rsidRPr="00A34A09">
        <w:rPr>
          <w:rFonts w:hint="cs"/>
          <w:spacing w:val="-2"/>
          <w:rtl/>
          <w:lang w:bidi="ar-EG"/>
        </w:rPr>
        <w:t xml:space="preserve"> </w:t>
      </w:r>
      <w:r w:rsidR="00C50DA1">
        <w:rPr>
          <w:spacing w:val="-2"/>
          <w:lang w:bidi="ar-EG"/>
        </w:rPr>
        <w:t>IMT-2030</w:t>
      </w:r>
      <w:r w:rsidRPr="00A34A09">
        <w:rPr>
          <w:spacing w:val="-2"/>
          <w:rtl/>
          <w:lang w:bidi="ar-EG"/>
        </w:rPr>
        <w:t xml:space="preserve">. ‏وستعزز أنشطة التقييس المتعلقة بهذه المواضيع تطوير شبكات </w:t>
      </w:r>
      <w:r w:rsidR="007948F2" w:rsidRPr="00A34A09">
        <w:rPr>
          <w:spacing w:val="-2"/>
          <w:rtl/>
          <w:lang w:bidi="ar-EG"/>
        </w:rPr>
        <w:t xml:space="preserve">الاتصالات </w:t>
      </w:r>
      <w:r w:rsidR="00C50DA1">
        <w:rPr>
          <w:spacing w:val="-2"/>
          <w:lang w:bidi="ar-EG"/>
        </w:rPr>
        <w:t>IMT-2020</w:t>
      </w:r>
      <w:r w:rsidR="007948F2" w:rsidRPr="00A34A09">
        <w:rPr>
          <w:rFonts w:hint="cs"/>
          <w:spacing w:val="-2"/>
          <w:rtl/>
          <w:lang w:bidi="ar-EG"/>
        </w:rPr>
        <w:t xml:space="preserve"> </w:t>
      </w:r>
      <w:r w:rsidR="000B5873" w:rsidRPr="00A34A09">
        <w:rPr>
          <w:rFonts w:hint="cs"/>
          <w:spacing w:val="-2"/>
          <w:rtl/>
          <w:lang w:bidi="ar-EG"/>
        </w:rPr>
        <w:t xml:space="preserve">والاتصالات </w:t>
      </w:r>
      <w:r w:rsidR="000B5873" w:rsidRPr="00A34A09">
        <w:rPr>
          <w:spacing w:val="-2"/>
          <w:lang w:val="en-GB" w:bidi="ar-EG"/>
        </w:rPr>
        <w:t>IMT</w:t>
      </w:r>
      <w:r w:rsidR="00C50DA1">
        <w:rPr>
          <w:spacing w:val="-2"/>
          <w:lang w:bidi="ar-EG"/>
        </w:rPr>
        <w:t>-2030</w:t>
      </w:r>
      <w:r w:rsidR="000B5873">
        <w:rPr>
          <w:rFonts w:hint="cs"/>
          <w:spacing w:val="-2"/>
          <w:rtl/>
          <w:lang w:bidi="ar-EG"/>
        </w:rPr>
        <w:t xml:space="preserve"> </w:t>
      </w:r>
      <w:r w:rsidRPr="00A34A09">
        <w:rPr>
          <w:spacing w:val="-2"/>
          <w:rtl/>
          <w:lang w:bidi="ar-EG"/>
        </w:rPr>
        <w:t xml:space="preserve">ونشرها وتطبيقها وتطويرها. بالإضافة إلى ذلك، </w:t>
      </w:r>
      <w:r w:rsidR="007948F2" w:rsidRPr="00A34A09">
        <w:rPr>
          <w:rFonts w:hint="cs"/>
          <w:spacing w:val="-2"/>
          <w:rtl/>
          <w:lang w:bidi="ar-EG"/>
        </w:rPr>
        <w:t>يشكل كل من الأمن والمرونة عاملاً تمكينياً رئيسياً</w:t>
      </w:r>
      <w:r w:rsidRPr="00A34A09">
        <w:rPr>
          <w:spacing w:val="-2"/>
          <w:rtl/>
          <w:lang w:bidi="ar-EG"/>
        </w:rPr>
        <w:t xml:space="preserve"> لضمان </w:t>
      </w:r>
      <w:r w:rsidR="007948F2" w:rsidRPr="00A34A09">
        <w:rPr>
          <w:rFonts w:hint="cs"/>
          <w:spacing w:val="-2"/>
          <w:rtl/>
          <w:lang w:bidi="ar-EG"/>
        </w:rPr>
        <w:t>مأمونية تشغيل ا</w:t>
      </w:r>
      <w:r w:rsidRPr="00A34A09">
        <w:rPr>
          <w:spacing w:val="-2"/>
          <w:rtl/>
          <w:lang w:bidi="ar-EG"/>
        </w:rPr>
        <w:t>لاتصالات</w:t>
      </w:r>
      <w:r w:rsidR="007948F2" w:rsidRPr="00A34A09">
        <w:rPr>
          <w:spacing w:val="-2"/>
          <w:rtl/>
          <w:lang w:bidi="ar-EG"/>
        </w:rPr>
        <w:t xml:space="preserve"> </w:t>
      </w:r>
      <w:r w:rsidR="00C50DA1">
        <w:rPr>
          <w:spacing w:val="-2"/>
          <w:lang w:bidi="ar-EG"/>
        </w:rPr>
        <w:t>IMT-2020</w:t>
      </w:r>
      <w:r w:rsidR="007948F2" w:rsidRPr="00A34A09">
        <w:rPr>
          <w:rFonts w:hint="cs"/>
          <w:spacing w:val="-2"/>
          <w:rtl/>
          <w:lang w:bidi="ar-EG"/>
        </w:rPr>
        <w:t xml:space="preserve"> </w:t>
      </w:r>
      <w:r w:rsidR="007948F2" w:rsidRPr="00A34A09">
        <w:rPr>
          <w:spacing w:val="-2"/>
          <w:rtl/>
          <w:lang w:bidi="ar-EG"/>
        </w:rPr>
        <w:t>والاتصالات</w:t>
      </w:r>
      <w:r w:rsidR="007948F2" w:rsidRPr="00A34A09">
        <w:rPr>
          <w:rFonts w:hint="cs"/>
          <w:spacing w:val="-2"/>
          <w:rtl/>
          <w:lang w:bidi="ar-EG"/>
        </w:rPr>
        <w:t xml:space="preserve"> </w:t>
      </w:r>
      <w:r w:rsidR="00C50DA1">
        <w:rPr>
          <w:spacing w:val="-2"/>
          <w:lang w:bidi="ar-EG"/>
        </w:rPr>
        <w:t>IMT-2030</w:t>
      </w:r>
      <w:r w:rsidR="007948F2" w:rsidRPr="00A34A09">
        <w:rPr>
          <w:spacing w:val="-2"/>
          <w:rtl/>
          <w:lang w:bidi="ar-EG"/>
        </w:rPr>
        <w:t>.</w:t>
      </w:r>
    </w:p>
    <w:p w14:paraId="6C63112D" w14:textId="77777777" w:rsidR="005B17BB" w:rsidRDefault="005B17BB" w:rsidP="005B17BB">
      <w:pPr>
        <w:pStyle w:val="Headingb"/>
        <w:rPr>
          <w:rtl/>
        </w:rPr>
      </w:pPr>
      <w:r>
        <w:rPr>
          <w:rFonts w:hint="cs"/>
          <w:rtl/>
        </w:rPr>
        <w:t>المقترح</w:t>
      </w:r>
    </w:p>
    <w:p w14:paraId="00CA0F27" w14:textId="51FCAEB3" w:rsidR="001D74D1" w:rsidRPr="00E4116D" w:rsidRDefault="00AB4CC5" w:rsidP="001D74D1">
      <w:pPr>
        <w:rPr>
          <w:spacing w:val="-4"/>
          <w:rtl/>
          <w:lang w:val="en-GB" w:bidi="ar-EG"/>
        </w:rPr>
      </w:pPr>
      <w:r w:rsidRPr="00E4116D">
        <w:rPr>
          <w:spacing w:val="-4"/>
          <w:rtl/>
        </w:rPr>
        <w:t>‏تقترح الإدارات الأعضاء في جماعة آسيا والمحيط الهادئ للاتصالات</w:t>
      </w:r>
      <w:r w:rsidR="00B0419D" w:rsidRPr="00E4116D">
        <w:rPr>
          <w:rFonts w:hint="cs"/>
          <w:spacing w:val="-4"/>
          <w:rtl/>
        </w:rPr>
        <w:t xml:space="preserve"> </w:t>
      </w:r>
      <w:r w:rsidR="00B0419D" w:rsidRPr="00E4116D">
        <w:rPr>
          <w:spacing w:val="-4"/>
        </w:rPr>
        <w:t>(APT)</w:t>
      </w:r>
      <w:r w:rsidRPr="00E4116D">
        <w:rPr>
          <w:spacing w:val="-4"/>
          <w:rtl/>
        </w:rPr>
        <w:t xml:space="preserve"> تعديل القرار </w:t>
      </w:r>
      <w:r w:rsidRPr="00E4116D">
        <w:rPr>
          <w:spacing w:val="-4"/>
          <w:cs/>
        </w:rPr>
        <w:t>‎</w:t>
      </w:r>
      <w:r w:rsidRPr="00E4116D">
        <w:rPr>
          <w:spacing w:val="-4"/>
        </w:rPr>
        <w:t>92</w:t>
      </w:r>
      <w:r w:rsidRPr="00E4116D">
        <w:rPr>
          <w:spacing w:val="-4"/>
          <w:rtl/>
        </w:rPr>
        <w:t xml:space="preserve"> </w:t>
      </w:r>
      <w:r w:rsidR="00E33CF1" w:rsidRPr="00E4116D">
        <w:rPr>
          <w:rFonts w:hint="cs"/>
          <w:spacing w:val="-4"/>
          <w:rtl/>
        </w:rPr>
        <w:t>لتحقيق ما يلي:</w:t>
      </w:r>
      <w:r w:rsidR="00B0419D" w:rsidRPr="00E4116D">
        <w:rPr>
          <w:rFonts w:hint="cs"/>
          <w:spacing w:val="-4"/>
          <w:rtl/>
        </w:rPr>
        <w:t xml:space="preserve"> </w:t>
      </w:r>
      <w:r w:rsidRPr="00E4116D">
        <w:rPr>
          <w:spacing w:val="-4"/>
          <w:rtl/>
        </w:rPr>
        <w:t xml:space="preserve">إضافة </w:t>
      </w:r>
      <w:r w:rsidR="00B0419D" w:rsidRPr="00E4116D">
        <w:rPr>
          <w:rFonts w:hint="cs"/>
          <w:spacing w:val="-4"/>
          <w:rtl/>
          <w:lang w:bidi="ar-EG"/>
        </w:rPr>
        <w:t>التقدم المحرز في</w:t>
      </w:r>
      <w:r w:rsidR="00E4116D">
        <w:rPr>
          <w:rFonts w:hint="eastAsia"/>
          <w:spacing w:val="-4"/>
          <w:rtl/>
          <w:lang w:bidi="ar-EG"/>
        </w:rPr>
        <w:t> </w:t>
      </w:r>
      <w:r w:rsidR="00B0419D" w:rsidRPr="00E4116D">
        <w:rPr>
          <w:rFonts w:hint="cs"/>
          <w:spacing w:val="-4"/>
          <w:rtl/>
          <w:lang w:bidi="ar-EG"/>
        </w:rPr>
        <w:t xml:space="preserve">أعمال التقييس المضطلع بها في </w:t>
      </w:r>
      <w:r w:rsidRPr="00E4116D">
        <w:rPr>
          <w:spacing w:val="-4"/>
          <w:rtl/>
        </w:rPr>
        <w:t>قطاعي تقييس الاتصالات</w:t>
      </w:r>
      <w:r w:rsidR="00B0419D" w:rsidRPr="00E4116D">
        <w:rPr>
          <w:rFonts w:hint="cs"/>
          <w:spacing w:val="-4"/>
          <w:rtl/>
          <w:lang w:val="en-GB" w:bidi="ar-EG"/>
        </w:rPr>
        <w:t xml:space="preserve"> </w:t>
      </w:r>
      <w:r w:rsidR="00B0419D" w:rsidRPr="00E4116D">
        <w:rPr>
          <w:spacing w:val="-4"/>
          <w:lang w:bidi="ar-EG"/>
        </w:rPr>
        <w:t>(ITU-T)</w:t>
      </w:r>
      <w:r w:rsidRPr="00E4116D">
        <w:rPr>
          <w:spacing w:val="-4"/>
          <w:rtl/>
        </w:rPr>
        <w:t xml:space="preserve"> والاتصالات الراديوية</w:t>
      </w:r>
      <w:r w:rsidR="002016FA" w:rsidRPr="00E4116D">
        <w:rPr>
          <w:rFonts w:hint="cs"/>
          <w:spacing w:val="-4"/>
          <w:rtl/>
        </w:rPr>
        <w:t xml:space="preserve"> </w:t>
      </w:r>
      <w:r w:rsidR="00B0419D" w:rsidRPr="00E4116D">
        <w:rPr>
          <w:spacing w:val="-4"/>
        </w:rPr>
        <w:t>(ITU-R)</w:t>
      </w:r>
      <w:r w:rsidR="00B0419D" w:rsidRPr="00E4116D">
        <w:rPr>
          <w:rFonts w:hint="cs"/>
          <w:spacing w:val="-4"/>
          <w:rtl/>
          <w:lang w:val="en-GB" w:bidi="ar-EG"/>
        </w:rPr>
        <w:t xml:space="preserve"> بالاتحاد</w:t>
      </w:r>
      <w:r w:rsidRPr="00E4116D">
        <w:rPr>
          <w:spacing w:val="-4"/>
          <w:rtl/>
        </w:rPr>
        <w:t xml:space="preserve"> بشأن الاتصالات المتنقلة الدولية</w:t>
      </w:r>
      <w:r w:rsidR="001D74D1" w:rsidRPr="00E4116D">
        <w:rPr>
          <w:rFonts w:hint="cs"/>
          <w:spacing w:val="-4"/>
          <w:rtl/>
          <w:lang w:val="en-GB" w:bidi="ar-EG"/>
        </w:rPr>
        <w:t>-</w:t>
      </w:r>
      <w:r w:rsidR="00B0419D" w:rsidRPr="00E4116D">
        <w:rPr>
          <w:spacing w:val="-4"/>
        </w:rPr>
        <w:t>(</w:t>
      </w:r>
      <w:r w:rsidR="00C50DA1" w:rsidRPr="00E4116D">
        <w:rPr>
          <w:spacing w:val="-4"/>
        </w:rPr>
        <w:t>IMT-2020</w:t>
      </w:r>
      <w:r w:rsidR="00B0419D" w:rsidRPr="00E4116D">
        <w:rPr>
          <w:spacing w:val="-4"/>
        </w:rPr>
        <w:t xml:space="preserve">) </w:t>
      </w:r>
      <w:r w:rsidRPr="00E4116D">
        <w:rPr>
          <w:spacing w:val="-4"/>
        </w:rPr>
        <w:t>2020</w:t>
      </w:r>
      <w:r w:rsidRPr="00E4116D">
        <w:rPr>
          <w:spacing w:val="-4"/>
          <w:rtl/>
        </w:rPr>
        <w:t xml:space="preserve"> ‏والاتصالات المتنقلة الدولية-</w:t>
      </w:r>
      <w:r w:rsidRPr="00E4116D">
        <w:rPr>
          <w:spacing w:val="-4"/>
          <w:cs/>
        </w:rPr>
        <w:t>‎</w:t>
      </w:r>
      <w:r w:rsidRPr="00E4116D">
        <w:rPr>
          <w:spacing w:val="-4"/>
        </w:rPr>
        <w:t>2030</w:t>
      </w:r>
      <w:r w:rsidRPr="00E4116D">
        <w:rPr>
          <w:spacing w:val="-4"/>
          <w:rtl/>
        </w:rPr>
        <w:t>‏</w:t>
      </w:r>
      <w:r w:rsidR="00B0419D" w:rsidRPr="00E4116D">
        <w:rPr>
          <w:rFonts w:hint="cs"/>
          <w:spacing w:val="-4"/>
          <w:rtl/>
          <w:lang w:val="en-GB" w:bidi="ar-EG"/>
        </w:rPr>
        <w:t xml:space="preserve"> </w:t>
      </w:r>
      <w:r w:rsidR="00B0419D" w:rsidRPr="00E4116D">
        <w:rPr>
          <w:spacing w:val="-4"/>
          <w:lang w:bidi="ar-EG"/>
        </w:rPr>
        <w:t>(</w:t>
      </w:r>
      <w:r w:rsidR="00C50DA1" w:rsidRPr="00E4116D">
        <w:rPr>
          <w:spacing w:val="-4"/>
          <w:lang w:bidi="ar-EG"/>
        </w:rPr>
        <w:t>IMT-2030</w:t>
      </w:r>
      <w:r w:rsidR="00B0419D" w:rsidRPr="00E4116D">
        <w:rPr>
          <w:spacing w:val="-4"/>
          <w:lang w:bidi="ar-EG"/>
        </w:rPr>
        <w:t>)</w:t>
      </w:r>
      <w:r w:rsidRPr="00E4116D">
        <w:rPr>
          <w:spacing w:val="-4"/>
          <w:rtl/>
        </w:rPr>
        <w:t xml:space="preserve">؛ </w:t>
      </w:r>
      <w:r w:rsidR="00B0419D" w:rsidRPr="00E4116D">
        <w:rPr>
          <w:rFonts w:hint="cs"/>
          <w:spacing w:val="-4"/>
          <w:rtl/>
        </w:rPr>
        <w:t>تعزيز</w:t>
      </w:r>
      <w:r w:rsidRPr="00E4116D">
        <w:rPr>
          <w:spacing w:val="-4"/>
          <w:rtl/>
        </w:rPr>
        <w:t xml:space="preserve"> أعمال </w:t>
      </w:r>
      <w:r w:rsidR="00E33CF1" w:rsidRPr="00E4116D">
        <w:rPr>
          <w:rFonts w:hint="cs"/>
          <w:spacing w:val="-4"/>
          <w:rtl/>
        </w:rPr>
        <w:t>تقييس</w:t>
      </w:r>
      <w:r w:rsidRPr="00E4116D">
        <w:rPr>
          <w:spacing w:val="-4"/>
          <w:rtl/>
        </w:rPr>
        <w:t xml:space="preserve"> الجوانب غير الراديوية للاتصالات </w:t>
      </w:r>
      <w:r w:rsidR="00C50DA1" w:rsidRPr="00E4116D">
        <w:rPr>
          <w:spacing w:val="-4"/>
          <w:lang w:bidi="ar-EG"/>
        </w:rPr>
        <w:t>IMT-2020</w:t>
      </w:r>
      <w:r w:rsidR="00B0419D" w:rsidRPr="00E4116D">
        <w:rPr>
          <w:rFonts w:hint="cs"/>
          <w:spacing w:val="-4"/>
          <w:rtl/>
          <w:lang w:val="en-GB" w:bidi="ar-EG"/>
        </w:rPr>
        <w:t xml:space="preserve"> والاتصالات</w:t>
      </w:r>
      <w:r w:rsidR="0087374D" w:rsidRPr="00E4116D">
        <w:rPr>
          <w:rFonts w:hint="cs"/>
          <w:spacing w:val="-4"/>
          <w:rtl/>
          <w:lang w:val="en-GB" w:bidi="ar-EG"/>
        </w:rPr>
        <w:t xml:space="preserve"> </w:t>
      </w:r>
      <w:r w:rsidR="00C50DA1" w:rsidRPr="00E4116D">
        <w:rPr>
          <w:spacing w:val="-4"/>
          <w:lang w:bidi="ar-EG"/>
        </w:rPr>
        <w:t>IMT-2030</w:t>
      </w:r>
      <w:r w:rsidR="00B0419D" w:rsidRPr="00E4116D">
        <w:rPr>
          <w:rFonts w:hint="cs"/>
          <w:spacing w:val="-4"/>
          <w:rtl/>
          <w:lang w:bidi="ar-EG"/>
        </w:rPr>
        <w:t xml:space="preserve">؛ </w:t>
      </w:r>
      <w:r w:rsidRPr="00E4116D">
        <w:rPr>
          <w:spacing w:val="-4"/>
          <w:rtl/>
        </w:rPr>
        <w:t xml:space="preserve">تعزيز أعمال </w:t>
      </w:r>
      <w:r w:rsidR="00E33CF1" w:rsidRPr="00E4116D">
        <w:rPr>
          <w:rFonts w:hint="cs"/>
          <w:spacing w:val="-4"/>
          <w:rtl/>
        </w:rPr>
        <w:t xml:space="preserve">تقييس الجوانب </w:t>
      </w:r>
      <w:r w:rsidRPr="00E4116D">
        <w:rPr>
          <w:spacing w:val="-4"/>
          <w:rtl/>
        </w:rPr>
        <w:t xml:space="preserve">الأمنية للاتصالات </w:t>
      </w:r>
      <w:r w:rsidR="00C50DA1" w:rsidRPr="00E4116D">
        <w:rPr>
          <w:spacing w:val="-4"/>
          <w:lang w:bidi="ar-EG"/>
        </w:rPr>
        <w:t>IMT-2020</w:t>
      </w:r>
      <w:r w:rsidR="00B0419D" w:rsidRPr="00E4116D">
        <w:rPr>
          <w:rFonts w:hint="cs"/>
          <w:spacing w:val="-4"/>
          <w:rtl/>
          <w:lang w:val="en-GB" w:bidi="ar-EG"/>
        </w:rPr>
        <w:t xml:space="preserve"> والاتصالات</w:t>
      </w:r>
      <w:r w:rsidR="00390041" w:rsidRPr="00E4116D">
        <w:rPr>
          <w:rFonts w:hint="cs"/>
          <w:spacing w:val="-4"/>
          <w:rtl/>
          <w:lang w:val="en-GB" w:bidi="ar-EG"/>
        </w:rPr>
        <w:t xml:space="preserve"> </w:t>
      </w:r>
      <w:r w:rsidR="00C50DA1" w:rsidRPr="00E4116D">
        <w:rPr>
          <w:spacing w:val="-4"/>
          <w:lang w:bidi="ar-EG"/>
        </w:rPr>
        <w:t>IMT-2030</w:t>
      </w:r>
      <w:r w:rsidR="00B0419D" w:rsidRPr="00E4116D">
        <w:rPr>
          <w:rFonts w:hint="cs"/>
          <w:spacing w:val="-4"/>
          <w:rtl/>
          <w:lang w:bidi="ar-EG"/>
        </w:rPr>
        <w:t>؛</w:t>
      </w:r>
      <w:r w:rsidRPr="00E4116D">
        <w:rPr>
          <w:spacing w:val="-4"/>
          <w:rtl/>
        </w:rPr>
        <w:t xml:space="preserve"> ت</w:t>
      </w:r>
      <w:r w:rsidR="00E33CF1" w:rsidRPr="00E4116D">
        <w:rPr>
          <w:rFonts w:hint="cs"/>
          <w:spacing w:val="-4"/>
          <w:rtl/>
        </w:rPr>
        <w:t>وطيد</w:t>
      </w:r>
      <w:r w:rsidRPr="00E4116D">
        <w:rPr>
          <w:spacing w:val="-4"/>
          <w:rtl/>
        </w:rPr>
        <w:t xml:space="preserve"> دور لجنة الدراسات </w:t>
      </w:r>
      <w:r w:rsidRPr="00E4116D">
        <w:rPr>
          <w:spacing w:val="-4"/>
          <w:cs/>
        </w:rPr>
        <w:t>‎</w:t>
      </w:r>
      <w:r w:rsidRPr="00E4116D">
        <w:rPr>
          <w:spacing w:val="-4"/>
        </w:rPr>
        <w:t>17</w:t>
      </w:r>
      <w:r w:rsidRPr="00E4116D">
        <w:rPr>
          <w:spacing w:val="-4"/>
          <w:rtl/>
        </w:rPr>
        <w:t xml:space="preserve"> ‏</w:t>
      </w:r>
      <w:r w:rsidR="00E33CF1" w:rsidRPr="00E4116D">
        <w:rPr>
          <w:rFonts w:hint="cs"/>
          <w:spacing w:val="-4"/>
          <w:rtl/>
        </w:rPr>
        <w:t>ب</w:t>
      </w:r>
      <w:r w:rsidRPr="00E4116D">
        <w:rPr>
          <w:spacing w:val="-4"/>
          <w:rtl/>
        </w:rPr>
        <w:t xml:space="preserve">قطاع تقييس الاتصالات </w:t>
      </w:r>
      <w:r w:rsidR="00E33CF1" w:rsidRPr="00E4116D">
        <w:rPr>
          <w:rFonts w:hint="cs"/>
          <w:spacing w:val="-4"/>
          <w:rtl/>
        </w:rPr>
        <w:t>في موضوعي</w:t>
      </w:r>
      <w:r w:rsidR="00B11042" w:rsidRPr="00E4116D">
        <w:rPr>
          <w:rFonts w:hint="cs"/>
          <w:spacing w:val="-4"/>
          <w:rtl/>
        </w:rPr>
        <w:t>ْ</w:t>
      </w:r>
      <w:r w:rsidR="00E33CF1" w:rsidRPr="00E4116D">
        <w:rPr>
          <w:rFonts w:hint="cs"/>
          <w:spacing w:val="-4"/>
          <w:rtl/>
        </w:rPr>
        <w:t xml:space="preserve"> الأمن والمرونة</w:t>
      </w:r>
      <w:r w:rsidRPr="00E4116D">
        <w:rPr>
          <w:spacing w:val="-4"/>
          <w:rtl/>
        </w:rPr>
        <w:t xml:space="preserve">؛ تعزيز أعمال التقييس </w:t>
      </w:r>
      <w:r w:rsidR="00E33CF1" w:rsidRPr="00E4116D">
        <w:rPr>
          <w:rFonts w:hint="cs"/>
          <w:spacing w:val="-4"/>
          <w:rtl/>
        </w:rPr>
        <w:t xml:space="preserve">المتعلقة باستدامة أنظمة الاتصالات </w:t>
      </w:r>
      <w:r w:rsidR="00C50DA1" w:rsidRPr="00E4116D">
        <w:rPr>
          <w:spacing w:val="-4"/>
        </w:rPr>
        <w:t>IMT-2020</w:t>
      </w:r>
      <w:r w:rsidR="00E33CF1" w:rsidRPr="00E4116D">
        <w:rPr>
          <w:rFonts w:hint="cs"/>
          <w:spacing w:val="-4"/>
          <w:rtl/>
          <w:lang w:val="en-GB" w:bidi="ar-EG"/>
        </w:rPr>
        <w:t xml:space="preserve"> والاتصالات </w:t>
      </w:r>
      <w:r w:rsidR="00C50DA1" w:rsidRPr="00E4116D">
        <w:rPr>
          <w:spacing w:val="-4"/>
          <w:lang w:bidi="ar-EG"/>
        </w:rPr>
        <w:t>IMT-2030</w:t>
      </w:r>
      <w:r w:rsidR="00E33CF1" w:rsidRPr="00E4116D">
        <w:rPr>
          <w:rFonts w:hint="cs"/>
          <w:spacing w:val="-4"/>
          <w:rtl/>
          <w:lang w:bidi="ar-EG"/>
        </w:rPr>
        <w:t>:</w:t>
      </w:r>
      <w:r w:rsidRPr="00E4116D">
        <w:rPr>
          <w:spacing w:val="-4"/>
          <w:rtl/>
        </w:rPr>
        <w:t xml:space="preserve"> </w:t>
      </w:r>
      <w:r w:rsidR="00E33CF1" w:rsidRPr="00E4116D">
        <w:rPr>
          <w:rFonts w:hint="cs"/>
          <w:spacing w:val="-4"/>
          <w:rtl/>
        </w:rPr>
        <w:t xml:space="preserve">توطيد </w:t>
      </w:r>
      <w:r w:rsidRPr="00E4116D">
        <w:rPr>
          <w:spacing w:val="-4"/>
          <w:rtl/>
        </w:rPr>
        <w:t xml:space="preserve">التعاون مع </w:t>
      </w:r>
      <w:r w:rsidR="00E33CF1" w:rsidRPr="00E4116D">
        <w:rPr>
          <w:rFonts w:hint="cs"/>
          <w:spacing w:val="-4"/>
          <w:rtl/>
        </w:rPr>
        <w:t xml:space="preserve">سائر </w:t>
      </w:r>
      <w:r w:rsidRPr="00E4116D">
        <w:rPr>
          <w:spacing w:val="-4"/>
          <w:rtl/>
        </w:rPr>
        <w:t>منظمات وضع المعايير</w:t>
      </w:r>
      <w:r w:rsidR="00E33CF1" w:rsidRPr="00E4116D">
        <w:rPr>
          <w:rFonts w:hint="cs"/>
          <w:spacing w:val="-4"/>
          <w:rtl/>
        </w:rPr>
        <w:t>؛</w:t>
      </w:r>
      <w:r w:rsidRPr="00E4116D">
        <w:rPr>
          <w:spacing w:val="-4"/>
          <w:rtl/>
        </w:rPr>
        <w:t xml:space="preserve"> </w:t>
      </w:r>
      <w:r w:rsidR="001D74D1" w:rsidRPr="00E4116D">
        <w:rPr>
          <w:rFonts w:hint="cs"/>
          <w:spacing w:val="-4"/>
          <w:rtl/>
        </w:rPr>
        <w:t>ت</w:t>
      </w:r>
      <w:r w:rsidRPr="00E4116D">
        <w:rPr>
          <w:spacing w:val="-4"/>
          <w:rtl/>
        </w:rPr>
        <w:t xml:space="preserve">عزيز كفاءة أعمال </w:t>
      </w:r>
      <w:r w:rsidR="00E33CF1" w:rsidRPr="00E4116D">
        <w:rPr>
          <w:rFonts w:hint="cs"/>
          <w:spacing w:val="-4"/>
          <w:rtl/>
        </w:rPr>
        <w:t>ت</w:t>
      </w:r>
      <w:r w:rsidR="002016FA" w:rsidRPr="00E4116D">
        <w:rPr>
          <w:rFonts w:hint="cs"/>
          <w:spacing w:val="-4"/>
          <w:rtl/>
          <w:lang w:val="en-GB" w:bidi="ar-EG"/>
        </w:rPr>
        <w:t>ق</w:t>
      </w:r>
      <w:r w:rsidR="00E33CF1" w:rsidRPr="00E4116D">
        <w:rPr>
          <w:rFonts w:hint="cs"/>
          <w:spacing w:val="-4"/>
          <w:rtl/>
        </w:rPr>
        <w:t>ييس أنظمة</w:t>
      </w:r>
      <w:r w:rsidR="00E4116D">
        <w:rPr>
          <w:rFonts w:hint="eastAsia"/>
          <w:spacing w:val="-4"/>
          <w:rtl/>
        </w:rPr>
        <w:t> </w:t>
      </w:r>
      <w:r w:rsidR="00E33CF1" w:rsidRPr="00E4116D">
        <w:rPr>
          <w:spacing w:val="-4"/>
          <w:lang w:val="en-GB"/>
        </w:rPr>
        <w:t>IMT</w:t>
      </w:r>
      <w:r w:rsidRPr="00E4116D">
        <w:rPr>
          <w:spacing w:val="-4"/>
          <w:rtl/>
        </w:rPr>
        <w:t xml:space="preserve">؛ </w:t>
      </w:r>
      <w:r w:rsidR="002016FA" w:rsidRPr="00E4116D">
        <w:rPr>
          <w:rFonts w:hint="cs"/>
          <w:spacing w:val="-4"/>
          <w:rtl/>
        </w:rPr>
        <w:t>تحري</w:t>
      </w:r>
      <w:r w:rsidRPr="00E4116D">
        <w:rPr>
          <w:spacing w:val="-4"/>
          <w:rtl/>
        </w:rPr>
        <w:t xml:space="preserve"> إمكانية إنشاء مرصد للاتصالات </w:t>
      </w:r>
      <w:r w:rsidR="00C50DA1" w:rsidRPr="00E4116D">
        <w:rPr>
          <w:spacing w:val="-4"/>
        </w:rPr>
        <w:t>IMT-2020</w:t>
      </w:r>
      <w:r w:rsidR="002016FA" w:rsidRPr="00E4116D">
        <w:rPr>
          <w:rFonts w:hint="cs"/>
          <w:spacing w:val="-4"/>
          <w:rtl/>
          <w:lang w:val="en-GB" w:bidi="ar-EG"/>
        </w:rPr>
        <w:t xml:space="preserve"> والاتصالات </w:t>
      </w:r>
      <w:r w:rsidR="00C50DA1" w:rsidRPr="00E4116D">
        <w:rPr>
          <w:spacing w:val="-4"/>
          <w:lang w:bidi="ar-EG"/>
        </w:rPr>
        <w:t>IMT-2030</w:t>
      </w:r>
      <w:r w:rsidR="002016FA" w:rsidRPr="00E4116D">
        <w:rPr>
          <w:rFonts w:hint="cs"/>
          <w:spacing w:val="-4"/>
          <w:rtl/>
        </w:rPr>
        <w:t xml:space="preserve">؛ </w:t>
      </w:r>
      <w:r w:rsidR="001D74D1" w:rsidRPr="00E4116D">
        <w:rPr>
          <w:rFonts w:hint="cs"/>
          <w:spacing w:val="-4"/>
          <w:rtl/>
        </w:rPr>
        <w:t>إعداد</w:t>
      </w:r>
      <w:r w:rsidRPr="00E4116D">
        <w:rPr>
          <w:spacing w:val="-4"/>
          <w:rtl/>
        </w:rPr>
        <w:t xml:space="preserve"> إرشادات </w:t>
      </w:r>
      <w:r w:rsidR="001D74D1" w:rsidRPr="00E4116D">
        <w:rPr>
          <w:rFonts w:hint="cs"/>
          <w:spacing w:val="-4"/>
          <w:rtl/>
        </w:rPr>
        <w:t xml:space="preserve">بشأن </w:t>
      </w:r>
      <w:r w:rsidRPr="00E4116D">
        <w:rPr>
          <w:spacing w:val="-4"/>
          <w:rtl/>
        </w:rPr>
        <w:t>المحركات الاقتصادية</w:t>
      </w:r>
      <w:r w:rsidR="001D74D1" w:rsidRPr="00E4116D">
        <w:rPr>
          <w:rFonts w:hint="cs"/>
          <w:spacing w:val="-4"/>
          <w:rtl/>
        </w:rPr>
        <w:t xml:space="preserve"> للاتصالات</w:t>
      </w:r>
      <w:r w:rsidRPr="00E4116D">
        <w:rPr>
          <w:spacing w:val="-4"/>
          <w:rtl/>
        </w:rPr>
        <w:t xml:space="preserve"> </w:t>
      </w:r>
      <w:r w:rsidR="00C50DA1" w:rsidRPr="00E4116D">
        <w:rPr>
          <w:spacing w:val="-4"/>
        </w:rPr>
        <w:t>IMT-2020</w:t>
      </w:r>
      <w:r w:rsidR="001D74D1" w:rsidRPr="00E4116D">
        <w:rPr>
          <w:rFonts w:hint="cs"/>
          <w:spacing w:val="-4"/>
          <w:rtl/>
          <w:lang w:val="en-GB" w:bidi="ar-EG"/>
        </w:rPr>
        <w:t xml:space="preserve"> والاتصالات </w:t>
      </w:r>
      <w:r w:rsidR="00C50DA1" w:rsidRPr="00E4116D">
        <w:rPr>
          <w:spacing w:val="-4"/>
          <w:lang w:bidi="ar-EG"/>
        </w:rPr>
        <w:t>IMT-2030</w:t>
      </w:r>
      <w:r w:rsidRPr="00E4116D">
        <w:rPr>
          <w:spacing w:val="-4"/>
          <w:rtl/>
        </w:rPr>
        <w:t xml:space="preserve">‏؛ </w:t>
      </w:r>
      <w:r w:rsidR="001D74D1" w:rsidRPr="00E4116D">
        <w:rPr>
          <w:rFonts w:hint="cs"/>
          <w:spacing w:val="-4"/>
          <w:rtl/>
          <w:lang w:bidi="ar-EG"/>
        </w:rPr>
        <w:t xml:space="preserve">تعزيز استراتيجية تقييس أنظمة الاتصالات </w:t>
      </w:r>
      <w:r w:rsidR="001D74D1" w:rsidRPr="00E4116D">
        <w:rPr>
          <w:spacing w:val="-4"/>
          <w:lang w:val="en-GB" w:bidi="ar-EG"/>
        </w:rPr>
        <w:t>IMT</w:t>
      </w:r>
      <w:r w:rsidR="001D74D1" w:rsidRPr="00E4116D">
        <w:rPr>
          <w:rFonts w:hint="cs"/>
          <w:spacing w:val="-4"/>
          <w:rtl/>
          <w:lang w:val="en-GB" w:bidi="ar-EG"/>
        </w:rPr>
        <w:t>، وتطور شبكاتها، وتنفيذ هذه الأنظمة، وأفضل الممارسات المتعلقة بها، في الدول الأعضاء.</w:t>
      </w:r>
    </w:p>
    <w:p w14:paraId="40026C1A" w14:textId="386334AA" w:rsidR="0012545F" w:rsidRPr="00B344B6" w:rsidRDefault="0012545F" w:rsidP="000B5873">
      <w:pPr>
        <w:rPr>
          <w:rtl/>
        </w:rPr>
      </w:pPr>
      <w:r w:rsidRPr="00B344B6">
        <w:rPr>
          <w:rtl/>
        </w:rPr>
        <w:br w:type="page"/>
      </w:r>
    </w:p>
    <w:p w14:paraId="37F9FFB5" w14:textId="77777777" w:rsidR="0042391F" w:rsidRDefault="00C033EC">
      <w:pPr>
        <w:pStyle w:val="Proposal"/>
      </w:pPr>
      <w:r>
        <w:lastRenderedPageBreak/>
        <w:t>MOD</w:t>
      </w:r>
      <w:r>
        <w:tab/>
        <w:t>APT/37A31/1</w:t>
      </w:r>
    </w:p>
    <w:p w14:paraId="0CD38991" w14:textId="1D463243" w:rsidR="002B7415" w:rsidRPr="00FC0F14" w:rsidRDefault="00C033EC" w:rsidP="00ED026F">
      <w:pPr>
        <w:pStyle w:val="ResNo"/>
      </w:pPr>
      <w:bookmarkStart w:id="0" w:name="_Toc111642804"/>
      <w:bookmarkStart w:id="1" w:name="_Toc111646872"/>
      <w:r w:rsidRPr="00FC0F14">
        <w:rPr>
          <w:rFonts w:hint="cs"/>
          <w:rtl/>
        </w:rPr>
        <w:t xml:space="preserve">القرار </w:t>
      </w:r>
      <w:r w:rsidRPr="00FC0F14">
        <w:rPr>
          <w:rStyle w:val="href"/>
        </w:rPr>
        <w:t>92</w:t>
      </w:r>
      <w:r w:rsidRPr="00FC0F14">
        <w:rPr>
          <w:rFonts w:hint="cs"/>
          <w:rtl/>
        </w:rPr>
        <w:t xml:space="preserve"> (المراجَع في </w:t>
      </w:r>
      <w:del w:id="2" w:author="Samuel, Hany" w:date="2024-09-26T09:08:00Z">
        <w:r w:rsidRPr="00FC0F14" w:rsidDel="005B17BB">
          <w:rPr>
            <w:rFonts w:hint="cs"/>
            <w:rtl/>
          </w:rPr>
          <w:delText xml:space="preserve">جنيف، </w:delText>
        </w:r>
        <w:r w:rsidRPr="00FC0F14" w:rsidDel="005B17BB">
          <w:rPr>
            <w:lang w:val="en-GB"/>
          </w:rPr>
          <w:delText>2022</w:delText>
        </w:r>
      </w:del>
      <w:ins w:id="3" w:author="Samuel, Hany" w:date="2024-09-26T09:08:00Z">
        <w:r w:rsidR="005B17BB">
          <w:rPr>
            <w:rFonts w:hint="eastAsia"/>
            <w:rtl/>
          </w:rPr>
          <w:t>نيودلهي،</w:t>
        </w:r>
        <w:r w:rsidR="005B17BB">
          <w:rPr>
            <w:rtl/>
          </w:rPr>
          <w:t xml:space="preserve"> 2024</w:t>
        </w:r>
      </w:ins>
      <w:r w:rsidRPr="00FC0F14">
        <w:rPr>
          <w:rFonts w:hint="cs"/>
          <w:rtl/>
        </w:rPr>
        <w:t>)</w:t>
      </w:r>
      <w:bookmarkEnd w:id="0"/>
      <w:bookmarkEnd w:id="1"/>
    </w:p>
    <w:p w14:paraId="2A5125BE" w14:textId="77777777" w:rsidR="002B7415" w:rsidRPr="00FC0F14" w:rsidRDefault="00C033EC" w:rsidP="00ED026F">
      <w:pPr>
        <w:pStyle w:val="Restitle"/>
      </w:pPr>
      <w:bookmarkStart w:id="4" w:name="_Toc111642805"/>
      <w:bookmarkStart w:id="5" w:name="_Toc111646873"/>
      <w:bookmarkStart w:id="6" w:name="_Hlk178671540"/>
      <w:r w:rsidRPr="00FC0F14">
        <w:rPr>
          <w:rFonts w:hint="eastAsia"/>
          <w:rtl/>
        </w:rPr>
        <w:t>تعزيز</w:t>
      </w:r>
      <w:r w:rsidRPr="00FC0F14">
        <w:rPr>
          <w:rtl/>
        </w:rPr>
        <w:t xml:space="preserve"> </w:t>
      </w:r>
      <w:r w:rsidRPr="00FC0F14">
        <w:rPr>
          <w:rFonts w:hint="eastAsia"/>
          <w:rtl/>
        </w:rPr>
        <w:t>أنشطة</w:t>
      </w:r>
      <w:r w:rsidRPr="00FC0F14">
        <w:rPr>
          <w:rtl/>
        </w:rPr>
        <w:t xml:space="preserve"> </w:t>
      </w:r>
      <w:r w:rsidRPr="00FC0F14">
        <w:rPr>
          <w:rFonts w:hint="eastAsia"/>
          <w:rtl/>
        </w:rPr>
        <w:t>التقييس</w:t>
      </w:r>
      <w:r w:rsidRPr="00FC0F14">
        <w:rPr>
          <w:rFonts w:hint="cs"/>
          <w:rtl/>
        </w:rPr>
        <w:t xml:space="preserve"> في </w:t>
      </w:r>
      <w:r w:rsidRPr="00FC0F14">
        <w:rPr>
          <w:rtl/>
        </w:rPr>
        <w:t xml:space="preserve">قطاع تقييس الاتصالات </w:t>
      </w:r>
      <w:r w:rsidRPr="00FC0F14">
        <w:rPr>
          <w:rtl/>
        </w:rPr>
        <w:br/>
      </w:r>
      <w:r w:rsidRPr="00FC0F14">
        <w:rPr>
          <w:rFonts w:hint="cs"/>
          <w:rtl/>
        </w:rPr>
        <w:t xml:space="preserve">فيما يتعلق </w:t>
      </w:r>
      <w:r w:rsidRPr="00FC0F14">
        <w:rPr>
          <w:rtl/>
        </w:rPr>
        <w:t>ب</w:t>
      </w:r>
      <w:r w:rsidRPr="00FC0F14">
        <w:rPr>
          <w:rFonts w:hint="cs"/>
          <w:rtl/>
        </w:rPr>
        <w:t>ال</w:t>
      </w:r>
      <w:r w:rsidRPr="00FC0F14">
        <w:rPr>
          <w:rtl/>
        </w:rPr>
        <w:t xml:space="preserve">جوانب غير </w:t>
      </w:r>
      <w:r w:rsidRPr="00FC0F14">
        <w:rPr>
          <w:rFonts w:hint="cs"/>
          <w:rtl/>
        </w:rPr>
        <w:t>ال</w:t>
      </w:r>
      <w:r w:rsidRPr="00FC0F14">
        <w:rPr>
          <w:rtl/>
        </w:rPr>
        <w:t xml:space="preserve">راديوية </w:t>
      </w:r>
      <w:r w:rsidRPr="00FC0F14">
        <w:rPr>
          <w:rFonts w:hint="cs"/>
          <w:rtl/>
        </w:rPr>
        <w:t>ل</w:t>
      </w:r>
      <w:r w:rsidRPr="00FC0F14">
        <w:rPr>
          <w:rFonts w:hint="eastAsia"/>
          <w:rtl/>
        </w:rPr>
        <w:t>لاتصالات</w:t>
      </w:r>
      <w:r w:rsidRPr="00FC0F14">
        <w:rPr>
          <w:rtl/>
        </w:rPr>
        <w:t xml:space="preserve"> </w:t>
      </w:r>
      <w:r w:rsidRPr="00FC0F14">
        <w:rPr>
          <w:rFonts w:hint="eastAsia"/>
          <w:rtl/>
        </w:rPr>
        <w:t>المتنقلة</w:t>
      </w:r>
      <w:r w:rsidRPr="00FC0F14">
        <w:rPr>
          <w:rtl/>
        </w:rPr>
        <w:t xml:space="preserve"> </w:t>
      </w:r>
      <w:r w:rsidRPr="00FC0F14">
        <w:rPr>
          <w:rFonts w:hint="eastAsia"/>
          <w:rtl/>
        </w:rPr>
        <w:t>الدولية</w:t>
      </w:r>
      <w:bookmarkEnd w:id="4"/>
      <w:bookmarkEnd w:id="5"/>
    </w:p>
    <w:bookmarkEnd w:id="6"/>
    <w:p w14:paraId="0621A7FE" w14:textId="42350B39" w:rsidR="002B7415" w:rsidRPr="00FC0F14" w:rsidRDefault="00C033EC" w:rsidP="00ED026F">
      <w:pPr>
        <w:pStyle w:val="Resref"/>
        <w:rPr>
          <w:iCs w:val="0"/>
          <w:rtl/>
          <w:lang w:bidi="ar-EG"/>
        </w:rPr>
      </w:pPr>
      <w:r w:rsidRPr="00FC0F14">
        <w:rPr>
          <w:rFonts w:hint="cs"/>
          <w:rtl/>
          <w:lang w:bidi="ar-EG"/>
        </w:rPr>
        <w:t xml:space="preserve">(الحمامات، </w:t>
      </w:r>
      <w:r w:rsidRPr="00FC0F14">
        <w:rPr>
          <w:lang w:bidi="ar-EG"/>
        </w:rPr>
        <w:t>2016</w:t>
      </w:r>
      <w:r w:rsidRPr="00FC0F14">
        <w:rPr>
          <w:rFonts w:hint="cs"/>
          <w:rtl/>
          <w:lang w:bidi="ar-EG"/>
        </w:rPr>
        <w:t xml:space="preserve">؛ جنيف، </w:t>
      </w:r>
      <w:r w:rsidRPr="00FC0F14">
        <w:rPr>
          <w:lang w:bidi="ar-EG"/>
        </w:rPr>
        <w:t>2022</w:t>
      </w:r>
      <w:ins w:id="7" w:author="Samuel, Hany" w:date="2024-09-26T09:08:00Z">
        <w:r w:rsidR="005B17BB">
          <w:rPr>
            <w:rFonts w:hint="eastAsia"/>
            <w:rtl/>
            <w:lang w:bidi="ar-EG"/>
          </w:rPr>
          <w:t>؛</w:t>
        </w:r>
      </w:ins>
      <w:ins w:id="8" w:author="Samuel, Hany [2]" w:date="2024-09-28T04:09:00Z">
        <w:r w:rsidRPr="00FC0F14">
          <w:rPr>
            <w:rFonts w:hint="cs"/>
            <w:rtl/>
            <w:lang w:bidi="ar-EG"/>
          </w:rPr>
          <w:t xml:space="preserve"> </w:t>
        </w:r>
      </w:ins>
      <w:ins w:id="9" w:author="Samuel, Hany" w:date="2024-09-26T09:08:00Z">
        <w:r w:rsidR="005B17BB">
          <w:rPr>
            <w:rFonts w:hint="eastAsia"/>
            <w:rtl/>
            <w:lang w:bidi="ar-EG"/>
          </w:rPr>
          <w:t>نيودلهي،</w:t>
        </w:r>
        <w:r w:rsidR="005B17BB">
          <w:rPr>
            <w:rtl/>
            <w:lang w:bidi="ar-EG"/>
          </w:rPr>
          <w:t xml:space="preserve"> 2024</w:t>
        </w:r>
      </w:ins>
      <w:r w:rsidRPr="00FC0F14">
        <w:rPr>
          <w:rFonts w:hint="cs"/>
          <w:rtl/>
          <w:lang w:bidi="ar-EG"/>
        </w:rPr>
        <w:t>)</w:t>
      </w:r>
    </w:p>
    <w:p w14:paraId="54367711" w14:textId="25C04DE8" w:rsidR="002B7415" w:rsidRPr="00FC0F14" w:rsidRDefault="00C033EC" w:rsidP="00ED026F">
      <w:pPr>
        <w:pStyle w:val="Normalaftertitle"/>
        <w:rPr>
          <w:rtl/>
          <w:lang w:bidi="ar-EG"/>
        </w:rPr>
      </w:pPr>
      <w:r w:rsidRPr="00FC0F14">
        <w:rPr>
          <w:rFonts w:hint="cs"/>
          <w:rtl/>
        </w:rPr>
        <w:t>إن الجمعية العالمية لتقييس الاتصالات (</w:t>
      </w:r>
      <w:del w:id="10" w:author="Samuel, Hany" w:date="2024-09-26T09:08:00Z">
        <w:r w:rsidRPr="00FC0F14" w:rsidDel="005B17BB">
          <w:rPr>
            <w:rFonts w:hint="cs"/>
            <w:rtl/>
          </w:rPr>
          <w:delText>جنيف،</w:delText>
        </w:r>
        <w:r w:rsidRPr="00FC0F14" w:rsidDel="005B17BB">
          <w:rPr>
            <w:rFonts w:hint="cs"/>
            <w:rtl/>
            <w:lang w:bidi="ar-EG"/>
          </w:rPr>
          <w:delText xml:space="preserve"> </w:delText>
        </w:r>
        <w:r w:rsidRPr="00FC0F14" w:rsidDel="005B17BB">
          <w:rPr>
            <w:lang w:bidi="ar-EG"/>
          </w:rPr>
          <w:delText>2022</w:delText>
        </w:r>
      </w:del>
      <w:ins w:id="11" w:author="Samuel, Hany" w:date="2024-09-26T09:08:00Z">
        <w:r w:rsidR="005B17BB">
          <w:rPr>
            <w:rFonts w:hint="eastAsia"/>
            <w:rtl/>
          </w:rPr>
          <w:t>نيودلهي،</w:t>
        </w:r>
        <w:r w:rsidR="005B17BB">
          <w:rPr>
            <w:rtl/>
          </w:rPr>
          <w:t xml:space="preserve"> 2024</w:t>
        </w:r>
      </w:ins>
      <w:r w:rsidRPr="00FC0F14">
        <w:rPr>
          <w:rFonts w:hint="cs"/>
          <w:rtl/>
          <w:lang w:bidi="ar-EG"/>
        </w:rPr>
        <w:t>)،</w:t>
      </w:r>
    </w:p>
    <w:p w14:paraId="48829F11" w14:textId="77777777" w:rsidR="002B7415" w:rsidRPr="00FC0F14" w:rsidRDefault="00C033EC" w:rsidP="00ED026F">
      <w:pPr>
        <w:pStyle w:val="Call"/>
        <w:spacing w:before="160"/>
        <w:rPr>
          <w:rtl/>
        </w:rPr>
      </w:pPr>
      <w:r w:rsidRPr="00FC0F14">
        <w:rPr>
          <w:rFonts w:hint="cs"/>
          <w:rtl/>
        </w:rPr>
        <w:t>إذ تضع في اعتبارها</w:t>
      </w:r>
    </w:p>
    <w:p w14:paraId="561D2B7D" w14:textId="1760FF9A" w:rsidR="002B7415" w:rsidRPr="00FC0F14" w:rsidRDefault="00C033EC" w:rsidP="00ED026F">
      <w:pPr>
        <w:rPr>
          <w:rtl/>
          <w:lang w:bidi="ar-EG"/>
        </w:rPr>
      </w:pPr>
      <w:r w:rsidRPr="00FC0F14">
        <w:rPr>
          <w:rFonts w:hint="cs"/>
          <w:i/>
          <w:iCs/>
          <w:spacing w:val="-4"/>
          <w:rtl/>
        </w:rPr>
        <w:t xml:space="preserve"> أ </w:t>
      </w:r>
      <w:r w:rsidRPr="00FC0F14">
        <w:rPr>
          <w:i/>
          <w:iCs/>
          <w:spacing w:val="-4"/>
          <w:rtl/>
        </w:rPr>
        <w:t>)</w:t>
      </w:r>
      <w:r w:rsidRPr="00FC0F14">
        <w:rPr>
          <w:rFonts w:hint="cs"/>
          <w:spacing w:val="-2"/>
          <w:rtl/>
        </w:rPr>
        <w:tab/>
        <w:t xml:space="preserve">أن الاتصالات </w:t>
      </w:r>
      <w:r w:rsidRPr="00FC0F14">
        <w:rPr>
          <w:rFonts w:hint="cs"/>
          <w:spacing w:val="-2"/>
          <w:rtl/>
          <w:lang w:bidi="ar-EG"/>
        </w:rPr>
        <w:t xml:space="preserve">المتنقلة الدولية </w:t>
      </w:r>
      <w:r w:rsidRPr="00FC0F14">
        <w:rPr>
          <w:spacing w:val="-2"/>
          <w:lang w:bidi="ar-EG"/>
        </w:rPr>
        <w:t>(IMT)</w:t>
      </w:r>
      <w:r w:rsidRPr="00FC0F14">
        <w:rPr>
          <w:rFonts w:hint="cs"/>
          <w:spacing w:val="-2"/>
          <w:rtl/>
          <w:lang w:bidi="ar-EG"/>
        </w:rPr>
        <w:t xml:space="preserve"> </w:t>
      </w:r>
      <w:r w:rsidRPr="00FC0F14">
        <w:rPr>
          <w:color w:val="000000"/>
          <w:spacing w:val="-2"/>
          <w:rtl/>
        </w:rPr>
        <w:t>ه</w:t>
      </w:r>
      <w:r w:rsidRPr="00FC0F14">
        <w:rPr>
          <w:rFonts w:hint="cs"/>
          <w:color w:val="000000"/>
          <w:spacing w:val="-2"/>
          <w:rtl/>
        </w:rPr>
        <w:t>ي</w:t>
      </w:r>
      <w:r w:rsidRPr="00FC0F14">
        <w:rPr>
          <w:color w:val="000000"/>
          <w:spacing w:val="-2"/>
          <w:rtl/>
        </w:rPr>
        <w:t xml:space="preserve"> الاسم </w:t>
      </w:r>
      <w:r w:rsidRPr="00FC0F14">
        <w:rPr>
          <w:rFonts w:hint="cs"/>
          <w:color w:val="000000"/>
          <w:spacing w:val="-2"/>
          <w:rtl/>
        </w:rPr>
        <w:t>الجذري</w:t>
      </w:r>
      <w:r w:rsidRPr="00FC0F14">
        <w:rPr>
          <w:color w:val="000000"/>
          <w:spacing w:val="-2"/>
          <w:rtl/>
        </w:rPr>
        <w:t xml:space="preserve"> الذي يشمل</w:t>
      </w:r>
      <w:r w:rsidRPr="00FC0F14">
        <w:rPr>
          <w:rFonts w:hint="cs"/>
          <w:color w:val="000000"/>
          <w:spacing w:val="-2"/>
          <w:rtl/>
        </w:rPr>
        <w:t xml:space="preserve"> </w:t>
      </w:r>
      <w:r w:rsidRPr="00FC0F14">
        <w:rPr>
          <w:rFonts w:hint="cs"/>
          <w:color w:val="000000"/>
          <w:spacing w:val="-2"/>
          <w:rtl/>
          <w:lang w:bidi="ar-EG"/>
        </w:rPr>
        <w:t xml:space="preserve">جميع أنظمة الاتصالات المتنقلة الدولية وتطوراتها اللاحقة، بما فيها </w:t>
      </w:r>
      <w:r w:rsidRPr="00FC0F14">
        <w:rPr>
          <w:rFonts w:hint="cs"/>
          <w:color w:val="000000"/>
          <w:spacing w:val="-2"/>
          <w:rtl/>
        </w:rPr>
        <w:t>الاتصالات المتنقلة الدولية</w:t>
      </w:r>
      <w:r w:rsidRPr="00FC0F14">
        <w:rPr>
          <w:rStyle w:val="Left-to-Right"/>
        </w:rPr>
        <w:t>2000</w:t>
      </w:r>
      <w:r w:rsidRPr="00FC0F14">
        <w:rPr>
          <w:rStyle w:val="Left-to-Right"/>
        </w:rPr>
        <w:noBreakHyphen/>
      </w:r>
      <w:r w:rsidRPr="00FC0F14">
        <w:rPr>
          <w:rStyle w:val="Right-to-Left"/>
          <w:rFonts w:hint="cs"/>
          <w:rtl/>
        </w:rPr>
        <w:t xml:space="preserve"> </w:t>
      </w:r>
      <w:r w:rsidRPr="00FC0F14">
        <w:rPr>
          <w:color w:val="000000"/>
          <w:spacing w:val="-2"/>
        </w:rPr>
        <w:t>(IMT</w:t>
      </w:r>
      <w:r w:rsidRPr="00FC0F14">
        <w:rPr>
          <w:color w:val="000000"/>
          <w:spacing w:val="-2"/>
        </w:rPr>
        <w:noBreakHyphen/>
        <w:t>2000)</w:t>
      </w:r>
      <w:r w:rsidRPr="00FC0F14">
        <w:rPr>
          <w:color w:val="000000"/>
          <w:spacing w:val="-2"/>
          <w:rtl/>
        </w:rPr>
        <w:t xml:space="preserve"> </w:t>
      </w:r>
      <w:r w:rsidRPr="00FC0F14">
        <w:rPr>
          <w:rFonts w:hint="cs"/>
          <w:color w:val="000000"/>
          <w:spacing w:val="-2"/>
          <w:rtl/>
        </w:rPr>
        <w:t>والاتصالات المتنقلة الدولية</w:t>
      </w:r>
      <w:r w:rsidRPr="00FC0F14">
        <w:rPr>
          <w:rFonts w:hint="cs"/>
          <w:color w:val="000000"/>
          <w:spacing w:val="-2"/>
          <w:rtl/>
          <w:lang w:bidi="ar-EG"/>
        </w:rPr>
        <w:t>-</w:t>
      </w:r>
      <w:r w:rsidRPr="00FC0F14">
        <w:rPr>
          <w:color w:val="000000"/>
          <w:spacing w:val="-2"/>
          <w:rtl/>
        </w:rPr>
        <w:t>المتقدمة</w:t>
      </w:r>
      <w:r w:rsidRPr="00FC0F14">
        <w:rPr>
          <w:rFonts w:hint="cs"/>
          <w:color w:val="000000"/>
          <w:spacing w:val="-2"/>
          <w:rtl/>
        </w:rPr>
        <w:t xml:space="preserve"> </w:t>
      </w:r>
      <w:r w:rsidRPr="00FC0F14">
        <w:rPr>
          <w:color w:val="000000"/>
          <w:spacing w:val="-2"/>
        </w:rPr>
        <w:t>(IMT</w:t>
      </w:r>
      <w:r w:rsidRPr="00FC0F14">
        <w:rPr>
          <w:color w:val="000000"/>
          <w:spacing w:val="-2"/>
        </w:rPr>
        <w:noBreakHyphen/>
        <w:t>Advanced)</w:t>
      </w:r>
      <w:r w:rsidRPr="00FC0F14">
        <w:rPr>
          <w:color w:val="000000"/>
          <w:spacing w:val="-2"/>
          <w:rtl/>
        </w:rPr>
        <w:t xml:space="preserve"> </w:t>
      </w:r>
      <w:r w:rsidRPr="00FC0F14">
        <w:rPr>
          <w:rFonts w:hint="cs"/>
          <w:color w:val="000000"/>
          <w:spacing w:val="-2"/>
          <w:rtl/>
        </w:rPr>
        <w:t>والاتصالات المتنقلة الدولية</w:t>
      </w:r>
      <w:r w:rsidRPr="00FC0F14">
        <w:rPr>
          <w:rStyle w:val="Left-to-Right"/>
        </w:rPr>
        <w:t>2020</w:t>
      </w:r>
      <w:r w:rsidRPr="00FC0F14">
        <w:rPr>
          <w:rStyle w:val="Left-to-Right"/>
        </w:rPr>
        <w:noBreakHyphen/>
      </w:r>
      <w:r w:rsidRPr="00FC0F14">
        <w:rPr>
          <w:rStyle w:val="Right-to-Left"/>
          <w:rFonts w:hint="cs"/>
          <w:rtl/>
        </w:rPr>
        <w:t xml:space="preserve"> </w:t>
      </w:r>
      <w:r w:rsidRPr="00FC0F14">
        <w:rPr>
          <w:color w:val="000000"/>
          <w:spacing w:val="-2"/>
        </w:rPr>
        <w:t>(IMT</w:t>
      </w:r>
      <w:r w:rsidRPr="00FC0F14">
        <w:rPr>
          <w:color w:val="000000"/>
          <w:spacing w:val="-2"/>
        </w:rPr>
        <w:noBreakHyphen/>
        <w:t>2020)</w:t>
      </w:r>
      <w:del w:id="12" w:author="Samuel, Hany" w:date="2024-10-02T07:58:00Z">
        <w:r w:rsidRPr="00FC0F14" w:rsidDel="007247CD">
          <w:rPr>
            <w:rFonts w:hint="cs"/>
            <w:color w:val="000000"/>
            <w:spacing w:val="-2"/>
            <w:rtl/>
            <w:lang w:bidi="ar-EG"/>
          </w:rPr>
          <w:delText xml:space="preserve"> </w:delText>
        </w:r>
        <w:r w:rsidR="00A34A09" w:rsidDel="007247CD">
          <w:rPr>
            <w:rFonts w:hint="cs"/>
            <w:color w:val="000000"/>
            <w:spacing w:val="-2"/>
            <w:rtl/>
            <w:lang w:bidi="ar-EG"/>
          </w:rPr>
          <w:delText>و</w:delText>
        </w:r>
        <w:r w:rsidR="00A34A09" w:rsidRPr="00FC0F14" w:rsidDel="007247CD">
          <w:rPr>
            <w:rFonts w:hint="cs"/>
            <w:color w:val="000000"/>
            <w:spacing w:val="-2"/>
            <w:rtl/>
            <w:lang w:bidi="ar-EG"/>
          </w:rPr>
          <w:delText>ما</w:delText>
        </w:r>
      </w:del>
      <w:del w:id="13" w:author="ALY, Mona" w:date="2024-10-01T13:39:00Z">
        <w:r w:rsidR="00A34A09" w:rsidRPr="00FC0F14" w:rsidDel="0052351C">
          <w:rPr>
            <w:rFonts w:hint="cs"/>
            <w:color w:val="000000"/>
            <w:spacing w:val="-2"/>
            <w:rtl/>
            <w:lang w:bidi="ar-EG"/>
          </w:rPr>
          <w:delText xml:space="preserve"> بعدها</w:delText>
        </w:r>
      </w:del>
      <w:ins w:id="14" w:author="Samuel, Hany" w:date="2024-10-02T07:58:00Z">
        <w:r w:rsidR="007247CD">
          <w:rPr>
            <w:rFonts w:hint="cs"/>
            <w:color w:val="000000"/>
            <w:spacing w:val="-2"/>
            <w:rtl/>
            <w:lang w:bidi="ar-EG"/>
          </w:rPr>
          <w:t xml:space="preserve"> و</w:t>
        </w:r>
      </w:ins>
      <w:ins w:id="15" w:author="ALY, Mona" w:date="2024-10-01T13:39:00Z">
        <w:r w:rsidR="0052351C">
          <w:rPr>
            <w:rFonts w:hint="cs"/>
            <w:color w:val="000000"/>
            <w:spacing w:val="-2"/>
            <w:rtl/>
            <w:lang w:bidi="ar-EG"/>
          </w:rPr>
          <w:t>الاتصالات المتنقلة الدولية</w:t>
        </w:r>
      </w:ins>
      <w:ins w:id="16" w:author="ALY, Mona" w:date="2024-10-01T13:40:00Z">
        <w:r w:rsidR="0052351C">
          <w:rPr>
            <w:rFonts w:hint="cs"/>
            <w:color w:val="000000"/>
            <w:spacing w:val="-2"/>
            <w:rtl/>
            <w:lang w:bidi="ar-EG"/>
          </w:rPr>
          <w:t xml:space="preserve">-2030 </w:t>
        </w:r>
        <w:r w:rsidR="0052351C">
          <w:rPr>
            <w:color w:val="000000"/>
            <w:spacing w:val="-2"/>
            <w:lang w:bidi="ar-EG"/>
          </w:rPr>
          <w:t>(IMT-20</w:t>
        </w:r>
      </w:ins>
      <w:ins w:id="17" w:author="ALY, Mona" w:date="2024-10-01T13:41:00Z">
        <w:r w:rsidR="0052351C">
          <w:rPr>
            <w:color w:val="000000"/>
            <w:spacing w:val="-2"/>
            <w:lang w:bidi="ar-EG"/>
          </w:rPr>
          <w:t>3</w:t>
        </w:r>
      </w:ins>
      <w:ins w:id="18" w:author="ALY, Mona" w:date="2024-10-01T13:40:00Z">
        <w:r w:rsidR="0052351C">
          <w:rPr>
            <w:color w:val="000000"/>
            <w:spacing w:val="-2"/>
            <w:lang w:bidi="ar-EG"/>
          </w:rPr>
          <w:t>0)</w:t>
        </w:r>
      </w:ins>
      <w:r w:rsidRPr="00FC0F14">
        <w:rPr>
          <w:rFonts w:hint="cs"/>
          <w:color w:val="000000"/>
          <w:spacing w:val="-2"/>
          <w:rtl/>
          <w:lang w:bidi="ar-EG"/>
        </w:rPr>
        <w:t xml:space="preserve">، </w:t>
      </w:r>
      <w:r w:rsidRPr="00FC0F14">
        <w:rPr>
          <w:color w:val="000000"/>
          <w:spacing w:val="-2"/>
          <w:rtl/>
        </w:rPr>
        <w:t>مجتمعة (انظر القرار</w:t>
      </w:r>
      <w:r w:rsidRPr="00FC0F14">
        <w:rPr>
          <w:rFonts w:hint="eastAsia"/>
          <w:color w:val="000000"/>
          <w:spacing w:val="-2"/>
          <w:rtl/>
        </w:rPr>
        <w:t> </w:t>
      </w:r>
      <w:r w:rsidRPr="00FC0F14">
        <w:rPr>
          <w:color w:val="000000"/>
          <w:spacing w:val="-2"/>
        </w:rPr>
        <w:t>ITU</w:t>
      </w:r>
      <w:r w:rsidRPr="00FC0F14">
        <w:rPr>
          <w:color w:val="000000"/>
          <w:spacing w:val="-2"/>
        </w:rPr>
        <w:noBreakHyphen/>
        <w:t>R 56</w:t>
      </w:r>
      <w:r w:rsidRPr="00FC0F14">
        <w:rPr>
          <w:rFonts w:hint="cs"/>
          <w:color w:val="000000"/>
          <w:spacing w:val="-2"/>
          <w:rtl/>
        </w:rPr>
        <w:t xml:space="preserve"> (المراجَع في </w:t>
      </w:r>
      <w:del w:id="19" w:author="ALY, Mona" w:date="2024-10-01T13:41:00Z">
        <w:r w:rsidRPr="00FC0F14" w:rsidDel="0052351C">
          <w:rPr>
            <w:rFonts w:hint="cs"/>
            <w:color w:val="000000"/>
            <w:spacing w:val="-2"/>
            <w:rtl/>
          </w:rPr>
          <w:delText xml:space="preserve">جنيف، </w:delText>
        </w:r>
        <w:r w:rsidRPr="00FC0F14" w:rsidDel="0052351C">
          <w:rPr>
            <w:color w:val="000000"/>
            <w:spacing w:val="-2"/>
          </w:rPr>
          <w:delText>2015</w:delText>
        </w:r>
      </w:del>
      <w:ins w:id="20" w:author="ALY, Mona" w:date="2024-10-01T13:41:00Z">
        <w:r w:rsidR="00A34A09">
          <w:rPr>
            <w:rFonts w:hint="cs"/>
            <w:color w:val="000000"/>
            <w:spacing w:val="-2"/>
            <w:rtl/>
          </w:rPr>
          <w:t>دبي، 2023</w:t>
        </w:r>
      </w:ins>
      <w:r w:rsidRPr="00FC0F14">
        <w:rPr>
          <w:rFonts w:hint="cs"/>
          <w:color w:val="000000"/>
          <w:spacing w:val="-2"/>
          <w:rtl/>
        </w:rPr>
        <w:t>) لجمعية الاتصالات الراديوية</w:t>
      </w:r>
      <w:r w:rsidRPr="00FC0F14">
        <w:rPr>
          <w:rFonts w:hint="cs"/>
          <w:color w:val="000000"/>
          <w:spacing w:val="-2"/>
          <w:rtl/>
          <w:lang w:bidi="ar-EG"/>
        </w:rPr>
        <w:t>)؛</w:t>
      </w:r>
    </w:p>
    <w:p w14:paraId="381A2BDC" w14:textId="68820768" w:rsidR="002B7415" w:rsidRPr="00FC0F14" w:rsidRDefault="00C033EC" w:rsidP="00ED026F">
      <w:pPr>
        <w:rPr>
          <w:color w:val="000000"/>
        </w:rPr>
      </w:pPr>
      <w:r w:rsidRPr="00FC0F14">
        <w:rPr>
          <w:rFonts w:hint="cs"/>
          <w:i/>
          <w:iCs/>
          <w:rtl/>
          <w:lang w:bidi="ar-SY"/>
        </w:rPr>
        <w:t>ب)</w:t>
      </w:r>
      <w:r w:rsidRPr="00FC0F14">
        <w:rPr>
          <w:rFonts w:hint="cs"/>
          <w:i/>
          <w:iCs/>
          <w:rtl/>
          <w:lang w:bidi="ar-SY"/>
        </w:rPr>
        <w:tab/>
      </w:r>
      <w:r w:rsidRPr="00FC0F14">
        <w:rPr>
          <w:rFonts w:hint="cs"/>
          <w:rtl/>
          <w:lang w:bidi="ar-SY"/>
        </w:rPr>
        <w:t>أن</w:t>
      </w:r>
      <w:r w:rsidRPr="00FC0F14">
        <w:rPr>
          <w:rFonts w:hint="cs"/>
          <w:i/>
          <w:iCs/>
          <w:rtl/>
          <w:lang w:bidi="ar-SY"/>
        </w:rPr>
        <w:t xml:space="preserve"> </w:t>
      </w:r>
      <w:r w:rsidRPr="00FC0F14">
        <w:rPr>
          <w:color w:val="000000"/>
          <w:rtl/>
        </w:rPr>
        <w:t xml:space="preserve">أنظمة الاتصالات المتنقلة الدولية </w:t>
      </w:r>
      <w:r w:rsidRPr="00FC0F14">
        <w:rPr>
          <w:rFonts w:hint="cs"/>
          <w:color w:val="000000"/>
          <w:rtl/>
        </w:rPr>
        <w:t xml:space="preserve">(بما في ذلك </w:t>
      </w:r>
      <w:r w:rsidRPr="00FC0F14">
        <w:rPr>
          <w:color w:val="000000"/>
          <w:rtl/>
        </w:rPr>
        <w:t>الاتصالات المتنقلة الدولية</w:t>
      </w:r>
      <w:r w:rsidRPr="00FC0F14">
        <w:rPr>
          <w:rStyle w:val="Left-to-Right"/>
        </w:rPr>
        <w:t>2020</w:t>
      </w:r>
      <w:r w:rsidRPr="00FC0F14">
        <w:rPr>
          <w:rStyle w:val="Left-to-Right"/>
        </w:rPr>
        <w:noBreakHyphen/>
      </w:r>
      <w:del w:id="21" w:author="Samuel, Hany" w:date="2024-10-02T07:58:00Z">
        <w:r w:rsidRPr="00FC0F14" w:rsidDel="007247CD">
          <w:rPr>
            <w:rFonts w:hint="cs"/>
            <w:color w:val="000000"/>
            <w:rtl/>
          </w:rPr>
          <w:delText xml:space="preserve"> و</w:delText>
        </w:r>
      </w:del>
      <w:del w:id="22" w:author="ALY, Mona" w:date="2024-10-01T13:42:00Z">
        <w:r w:rsidRPr="00FC0F14" w:rsidDel="0052351C">
          <w:rPr>
            <w:rFonts w:hint="cs"/>
            <w:color w:val="000000"/>
            <w:rtl/>
          </w:rPr>
          <w:delText>ما بعدها</w:delText>
        </w:r>
      </w:del>
      <w:ins w:id="23" w:author="Samuel, Hany" w:date="2024-10-02T07:58:00Z">
        <w:r w:rsidR="007247CD">
          <w:rPr>
            <w:rFonts w:hint="cs"/>
            <w:color w:val="000000"/>
            <w:rtl/>
          </w:rPr>
          <w:t xml:space="preserve"> و</w:t>
        </w:r>
      </w:ins>
      <w:ins w:id="24" w:author="ALY, Mona" w:date="2024-10-01T13:42:00Z">
        <w:r w:rsidR="0052351C">
          <w:rPr>
            <w:rFonts w:hint="cs"/>
            <w:color w:val="000000"/>
            <w:rtl/>
          </w:rPr>
          <w:t>الاتصالات المتنقلة الدولية-2030</w:t>
        </w:r>
      </w:ins>
      <w:r w:rsidRPr="00FC0F14">
        <w:rPr>
          <w:rFonts w:hint="cs"/>
          <w:color w:val="000000"/>
          <w:rtl/>
        </w:rPr>
        <w:t xml:space="preserve">) </w:t>
      </w:r>
      <w:r w:rsidRPr="00FC0F14">
        <w:rPr>
          <w:color w:val="000000"/>
          <w:rtl/>
        </w:rPr>
        <w:t>ساهمت في التنمية الاقتصادية والاجتماعية على الصعيد العالمي</w:t>
      </w:r>
      <w:r w:rsidRPr="00FC0F14">
        <w:rPr>
          <w:rFonts w:hint="cs"/>
          <w:color w:val="000000"/>
          <w:rtl/>
        </w:rPr>
        <w:t>، و</w:t>
      </w:r>
      <w:r w:rsidRPr="00FC0F14">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FC0F14">
        <w:rPr>
          <w:rFonts w:hint="cs"/>
          <w:color w:val="000000"/>
          <w:rtl/>
        </w:rPr>
        <w:t> </w:t>
      </w:r>
      <w:r w:rsidRPr="00FC0F14">
        <w:rPr>
          <w:color w:val="000000"/>
          <w:rtl/>
        </w:rPr>
        <w:t>المطراف المستعمل؛</w:t>
      </w:r>
    </w:p>
    <w:p w14:paraId="5F115B68" w14:textId="228BDB69" w:rsidR="002B7415" w:rsidRPr="00FC0F14" w:rsidRDefault="00C033EC" w:rsidP="00ED026F">
      <w:pPr>
        <w:rPr>
          <w:rtl/>
          <w:lang w:bidi="ar-EG"/>
        </w:rPr>
      </w:pPr>
      <w:r w:rsidRPr="00FC0F14">
        <w:rPr>
          <w:rFonts w:hint="cs"/>
          <w:i/>
          <w:iCs/>
          <w:rtl/>
          <w:lang w:bidi="ar-SY"/>
        </w:rPr>
        <w:t>ج)</w:t>
      </w:r>
      <w:r w:rsidRPr="00FC0F14">
        <w:rPr>
          <w:rFonts w:hint="cs"/>
          <w:rtl/>
          <w:lang w:bidi="ar-SY"/>
        </w:rPr>
        <w:tab/>
      </w:r>
      <w:r w:rsidRPr="00FC0F14">
        <w:rPr>
          <w:rFonts w:hint="cs"/>
          <w:rtl/>
          <w:lang w:bidi="ar-EG"/>
        </w:rPr>
        <w:t>أن التوصية</w:t>
      </w:r>
      <w:r w:rsidRPr="00FC0F14">
        <w:rPr>
          <w:rtl/>
          <w:lang w:bidi="ar-EG"/>
        </w:rPr>
        <w:t xml:space="preserve"> </w:t>
      </w:r>
      <w:r w:rsidRPr="00FC0F14">
        <w:rPr>
          <w:lang w:bidi="ar-EG"/>
        </w:rPr>
        <w:t>207</w:t>
      </w:r>
      <w:r w:rsidRPr="00FC0F14">
        <w:rPr>
          <w:rtl/>
          <w:lang w:bidi="ar-EG"/>
        </w:rPr>
        <w:t xml:space="preserve"> </w:t>
      </w:r>
      <w:r w:rsidRPr="00FC0F14">
        <w:rPr>
          <w:rFonts w:hint="cs"/>
          <w:rtl/>
          <w:lang w:bidi="ar-EG"/>
        </w:rPr>
        <w:t xml:space="preserve">(المراجَعة في شرم الشيخ، </w:t>
      </w:r>
      <w:r w:rsidRPr="00FC0F14">
        <w:rPr>
          <w:lang w:bidi="ar-EG"/>
        </w:rPr>
        <w:t>2019</w:t>
      </w:r>
      <w:r w:rsidRPr="00FC0F14">
        <w:rPr>
          <w:rFonts w:hint="cs"/>
          <w:rtl/>
          <w:lang w:bidi="ar-EG"/>
        </w:rPr>
        <w:t>) للمؤتمر العالمي للاتصالات الراديوية</w:t>
      </w:r>
      <w:ins w:id="25" w:author="ALY, Mona" w:date="2024-10-01T13:42:00Z">
        <w:r w:rsidR="0052351C">
          <w:rPr>
            <w:rFonts w:hint="cs"/>
            <w:rtl/>
            <w:lang w:bidi="ar-EG"/>
          </w:rPr>
          <w:t xml:space="preserve"> </w:t>
        </w:r>
        <w:r w:rsidR="0052351C">
          <w:rPr>
            <w:lang w:bidi="ar-EG"/>
          </w:rPr>
          <w:t>(WRC)</w:t>
        </w:r>
      </w:ins>
      <w:r w:rsidRPr="00FC0F14">
        <w:rPr>
          <w:rFonts w:hint="cs"/>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التطور</w:t>
      </w:r>
      <w:r w:rsidRPr="00FC0F14">
        <w:rPr>
          <w:rFonts w:hint="cs"/>
          <w:rtl/>
        </w:rPr>
        <w:t xml:space="preserve"> المستقبلي</w:t>
      </w:r>
      <w:r w:rsidRPr="00FC0F14">
        <w:rPr>
          <w:rtl/>
          <w:lang w:bidi="ar-EG"/>
        </w:rPr>
        <w:t xml:space="preserve"> </w:t>
      </w:r>
      <w:r w:rsidRPr="00FC0F14">
        <w:rPr>
          <w:rFonts w:hint="cs"/>
          <w:rtl/>
          <w:lang w:bidi="ar-EG"/>
        </w:rPr>
        <w:t>ل</w:t>
      </w:r>
      <w:r w:rsidRPr="00FC0F14">
        <w:rPr>
          <w:rFonts w:hint="eastAsia"/>
          <w:rtl/>
          <w:lang w:bidi="ar-EG"/>
        </w:rPr>
        <w:t>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وما بعده</w:t>
      </w:r>
      <w:r w:rsidRPr="00FC0F14">
        <w:rPr>
          <w:rFonts w:hint="cs"/>
          <w:rtl/>
          <w:lang w:bidi="ar-EG"/>
        </w:rPr>
        <w:t>ا، من المتوقع أن تحسن، ضمن عدة أمور،</w:t>
      </w:r>
      <w:r w:rsidRPr="00FC0F14">
        <w:rPr>
          <w:rtl/>
          <w:lang w:bidi="ar-EG"/>
        </w:rPr>
        <w:t xml:space="preserve"> معدلات </w:t>
      </w:r>
      <w:r w:rsidRPr="00FC0F14">
        <w:rPr>
          <w:rFonts w:hint="cs"/>
          <w:rtl/>
          <w:lang w:bidi="ar-EG"/>
        </w:rPr>
        <w:t>ال</w:t>
      </w:r>
      <w:r w:rsidRPr="00FC0F14">
        <w:rPr>
          <w:rtl/>
          <w:lang w:bidi="ar-EG"/>
        </w:rPr>
        <w:t>بيانات</w:t>
      </w:r>
      <w:r w:rsidRPr="00FC0F14">
        <w:rPr>
          <w:rFonts w:hint="cs"/>
          <w:rtl/>
          <w:lang w:bidi="ar-EG"/>
        </w:rPr>
        <w:t xml:space="preserve"> مقارنة</w:t>
      </w:r>
      <w:r w:rsidRPr="00FC0F14">
        <w:rPr>
          <w:rtl/>
          <w:lang w:bidi="ar-EG"/>
        </w:rPr>
        <w:t xml:space="preserve"> </w:t>
      </w:r>
      <w:r w:rsidRPr="00FC0F14">
        <w:rPr>
          <w:rFonts w:hint="cs"/>
          <w:rtl/>
          <w:lang w:bidi="ar-EG"/>
        </w:rPr>
        <w:t>ب</w:t>
      </w:r>
      <w:r w:rsidRPr="00FC0F14">
        <w:rPr>
          <w:rtl/>
          <w:lang w:bidi="ar-EG"/>
        </w:rPr>
        <w:t xml:space="preserve">أنظمة الاتصالات المتنقلة الدولية </w:t>
      </w:r>
      <w:r w:rsidRPr="00FC0F14">
        <w:rPr>
          <w:rFonts w:hint="cs"/>
          <w:rtl/>
          <w:lang w:bidi="ar-EG"/>
        </w:rPr>
        <w:t>المستعملة</w:t>
      </w:r>
      <w:r w:rsidRPr="00FC0F14">
        <w:rPr>
          <w:rtl/>
          <w:lang w:bidi="ar-EG"/>
        </w:rPr>
        <w:t xml:space="preserve"> حالياً</w:t>
      </w:r>
      <w:r w:rsidRPr="00FC0F14">
        <w:rPr>
          <w:rFonts w:hint="cs"/>
          <w:rtl/>
          <w:lang w:bidi="ar-EG"/>
        </w:rPr>
        <w:t>؛</w:t>
      </w:r>
    </w:p>
    <w:p w14:paraId="37EC7F5F" w14:textId="77777777" w:rsidR="002B7415" w:rsidRPr="00FC0F14" w:rsidRDefault="00C033EC" w:rsidP="00ED026F">
      <w:pPr>
        <w:rPr>
          <w:rtl/>
          <w:lang w:bidi="ar-EG"/>
        </w:rPr>
      </w:pPr>
      <w:r w:rsidRPr="00FC0F14">
        <w:rPr>
          <w:rFonts w:hint="eastAsia"/>
          <w:i/>
          <w:iCs/>
          <w:rtl/>
          <w:lang w:bidi="ar-EG"/>
        </w:rPr>
        <w:t>د</w:t>
      </w:r>
      <w:r w:rsidRPr="00FC0F14">
        <w:rPr>
          <w:i/>
          <w:iCs/>
          <w:rtl/>
          <w:lang w:bidi="ar-EG"/>
        </w:rPr>
        <w:t xml:space="preserve"> )</w:t>
      </w:r>
      <w:r w:rsidRPr="00FC0F14">
        <w:rPr>
          <w:rtl/>
          <w:lang w:bidi="ar-EG"/>
        </w:rPr>
        <w:tab/>
        <w:t>أن هناك اهتماما</w:t>
      </w:r>
      <w:r w:rsidRPr="00FC0F14">
        <w:rPr>
          <w:rFonts w:hint="cs"/>
          <w:rtl/>
          <w:lang w:bidi="ar-EG"/>
        </w:rPr>
        <w:t>ً</w:t>
      </w:r>
      <w:r w:rsidRPr="00FC0F14">
        <w:rPr>
          <w:rtl/>
          <w:lang w:bidi="ar-EG"/>
        </w:rPr>
        <w:t xml:space="preserve"> متزايدا</w:t>
      </w:r>
      <w:r w:rsidRPr="00FC0F14">
        <w:rPr>
          <w:rFonts w:hint="cs"/>
          <w:rtl/>
          <w:lang w:bidi="ar-EG"/>
        </w:rPr>
        <w:t>ً</w:t>
      </w:r>
      <w:r w:rsidRPr="00FC0F14">
        <w:rPr>
          <w:rtl/>
          <w:lang w:bidi="ar-EG"/>
        </w:rPr>
        <w:t xml:space="preserve"> بتبني الت</w:t>
      </w:r>
      <w:r w:rsidRPr="00FC0F14">
        <w:rPr>
          <w:rFonts w:hint="cs"/>
          <w:rtl/>
          <w:lang w:bidi="ar-EG"/>
        </w:rPr>
        <w:t>كنولوجيات</w:t>
      </w:r>
      <w:r w:rsidRPr="00FC0F14">
        <w:rPr>
          <w:rtl/>
          <w:lang w:bidi="ar-EG"/>
        </w:rPr>
        <w:t xml:space="preserve"> والحلول الناشئة القائمة على معايير شبك</w:t>
      </w:r>
      <w:r w:rsidRPr="00FC0F14">
        <w:rPr>
          <w:rFonts w:hint="cs"/>
          <w:rtl/>
          <w:lang w:bidi="ar-EG"/>
        </w:rPr>
        <w:t>ات</w:t>
      </w:r>
      <w:r w:rsidRPr="00FC0F14">
        <w:rPr>
          <w:rtl/>
          <w:lang w:bidi="ar-EG"/>
        </w:rPr>
        <w:t xml:space="preserve"> ال</w:t>
      </w:r>
      <w:r w:rsidRPr="00FC0F14">
        <w:rPr>
          <w:rFonts w:hint="cs"/>
          <w:rtl/>
          <w:lang w:bidi="ar-EG"/>
        </w:rPr>
        <w:t>نفاذ</w:t>
      </w:r>
      <w:r w:rsidRPr="00FC0F14">
        <w:rPr>
          <w:rtl/>
          <w:lang w:bidi="ar-EG"/>
        </w:rPr>
        <w:t xml:space="preserve"> الراديوي المفتوح القائمة على الاتصالات المتنقلة الدولية</w:t>
      </w:r>
      <w:r w:rsidRPr="00FC0F14">
        <w:rPr>
          <w:rFonts w:hint="cs"/>
          <w:rtl/>
          <w:lang w:bidi="ar-EG"/>
        </w:rPr>
        <w:t>؛</w:t>
      </w:r>
    </w:p>
    <w:p w14:paraId="06DF2A25" w14:textId="604D501B" w:rsidR="002B7415" w:rsidRPr="00FC0F14" w:rsidRDefault="00C033EC" w:rsidP="00ED026F">
      <w:pPr>
        <w:rPr>
          <w:rtl/>
          <w:lang w:bidi="ar-EG"/>
        </w:rPr>
      </w:pPr>
      <w:r w:rsidRPr="00FC0F14">
        <w:rPr>
          <w:rFonts w:hint="eastAsia"/>
          <w:i/>
          <w:iCs/>
          <w:rtl/>
          <w:lang w:bidi="ar-EG"/>
        </w:rPr>
        <w:t>هـ</w:t>
      </w:r>
      <w:r w:rsidRPr="00FC0F14">
        <w:rPr>
          <w:i/>
          <w:iCs/>
          <w:rtl/>
          <w:lang w:bidi="ar-EG"/>
        </w:rPr>
        <w:t xml:space="preserve"> )</w:t>
      </w:r>
      <w:r w:rsidRPr="00FC0F14">
        <w:rPr>
          <w:i/>
          <w:iCs/>
          <w:rtl/>
          <w:lang w:bidi="ar-EG"/>
        </w:rPr>
        <w:tab/>
      </w:r>
      <w:r w:rsidRPr="00FC0F14">
        <w:rPr>
          <w:rFonts w:hint="cs"/>
          <w:rtl/>
          <w:lang w:bidi="ar-EG"/>
        </w:rPr>
        <w:t xml:space="preserve">أن أنظمة الاتصالات المتنقلة الدولية </w:t>
      </w:r>
      <w:r w:rsidRPr="00FC0F14">
        <w:rPr>
          <w:rtl/>
          <w:lang w:bidi="ar-EG"/>
        </w:rPr>
        <w:t>(بما في ذلك الاتصالات المتنقلة الدولية</w:t>
      </w:r>
      <w:r w:rsidRPr="00FC0F14">
        <w:rPr>
          <w:rtl/>
          <w:lang w:bidi="ar-EG"/>
        </w:rPr>
        <w:noBreakHyphen/>
        <w:t>2020 وما بعدها)</w:t>
      </w:r>
      <w:r w:rsidRPr="00FC0F14">
        <w:rPr>
          <w:rFonts w:hint="cs"/>
          <w:rtl/>
          <w:lang w:bidi="ar-EG"/>
        </w:rPr>
        <w:t xml:space="preserve"> يجري استخدامها حالياً وسوف تُستخدم </w:t>
      </w:r>
      <w:r w:rsidRPr="00FC0F14">
        <w:rPr>
          <w:rFonts w:hint="cs"/>
          <w:rtl/>
        </w:rPr>
        <w:t>على نطاق واسع في المستقبل القريب لبناء نظام إيكولوجي للمعلومات يركز على المستعملين، وهذا سيساهم مساهمة هامة وإيجابية في تحقيق أهداف التنمية المستدامة للأمم</w:t>
      </w:r>
      <w:r w:rsidRPr="00FC0F14">
        <w:rPr>
          <w:rFonts w:hint="eastAsia"/>
          <w:rtl/>
        </w:rPr>
        <w:t> </w:t>
      </w:r>
      <w:r w:rsidRPr="00FC0F14">
        <w:rPr>
          <w:rFonts w:hint="cs"/>
          <w:rtl/>
        </w:rPr>
        <w:t>المتحدة</w:t>
      </w:r>
      <w:ins w:id="26" w:author="ALY, Mona" w:date="2024-10-01T13:42:00Z">
        <w:r w:rsidR="0052351C">
          <w:rPr>
            <w:rFonts w:hint="cs"/>
            <w:rtl/>
            <w:lang w:val="en-GB" w:bidi="ar-EG"/>
          </w:rPr>
          <w:t xml:space="preserve"> </w:t>
        </w:r>
        <w:r w:rsidR="0052351C">
          <w:rPr>
            <w:lang w:bidi="ar-EG"/>
          </w:rPr>
          <w:t>(SDG)</w:t>
        </w:r>
      </w:ins>
      <w:r w:rsidRPr="00FC0F14">
        <w:rPr>
          <w:rFonts w:hint="cs"/>
          <w:rtl/>
        </w:rPr>
        <w:t>؛</w:t>
      </w:r>
    </w:p>
    <w:p w14:paraId="3A607D9F" w14:textId="77777777" w:rsidR="002B7415" w:rsidRPr="00FC0F14" w:rsidRDefault="00C033EC" w:rsidP="00ED026F">
      <w:pPr>
        <w:rPr>
          <w:color w:val="000000"/>
          <w:rtl/>
        </w:rPr>
      </w:pPr>
      <w:r w:rsidRPr="00FC0F14">
        <w:rPr>
          <w:rFonts w:hint="cs"/>
          <w:i/>
          <w:iCs/>
          <w:rtl/>
          <w:lang w:bidi="ar-EG"/>
        </w:rPr>
        <w:t>و</w:t>
      </w:r>
      <w:r w:rsidRPr="00FC0F14">
        <w:rPr>
          <w:rFonts w:hint="eastAsia"/>
          <w:i/>
          <w:iCs/>
          <w:rtl/>
          <w:lang w:bidi="ar-EG"/>
        </w:rPr>
        <w:t> </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r w:rsidRPr="00FC0F14">
        <w:rPr>
          <w:rFonts w:hint="eastAsia"/>
          <w:rtl/>
        </w:rPr>
        <w:t> </w:t>
      </w:r>
      <w:r w:rsidRPr="00FC0F14">
        <w:t>(ITU</w:t>
      </w:r>
      <w:r w:rsidRPr="00FC0F14">
        <w:noBreakHyphen/>
        <w:t>T)</w:t>
      </w:r>
      <w:r w:rsidRPr="00FC0F14">
        <w:rPr>
          <w:rtl/>
        </w:rPr>
        <w:t xml:space="preserve"> يواصل بنشاط دراساته بشأن </w:t>
      </w:r>
      <w:r w:rsidRPr="00FC0F14">
        <w:rPr>
          <w:color w:val="000000"/>
          <w:rtl/>
        </w:rPr>
        <w:t xml:space="preserve">تقييس </w:t>
      </w:r>
      <w:r w:rsidRPr="00FC0F14">
        <w:rPr>
          <w:rFonts w:hint="cs"/>
          <w:color w:val="000000"/>
          <w:rtl/>
        </w:rPr>
        <w:t>ال</w:t>
      </w:r>
      <w:r w:rsidRPr="00FC0F14">
        <w:rPr>
          <w:color w:val="000000"/>
          <w:rtl/>
        </w:rPr>
        <w:t xml:space="preserve">جوانب غير </w:t>
      </w:r>
      <w:r w:rsidRPr="00FC0F14">
        <w:rPr>
          <w:rFonts w:hint="cs"/>
          <w:color w:val="000000"/>
          <w:rtl/>
        </w:rPr>
        <w:t>ال</w:t>
      </w:r>
      <w:r w:rsidRPr="00FC0F14">
        <w:rPr>
          <w:color w:val="000000"/>
          <w:rtl/>
        </w:rPr>
        <w:t xml:space="preserve">راديوية </w:t>
      </w:r>
      <w:r w:rsidRPr="00FC0F14">
        <w:rPr>
          <w:rFonts w:hint="cs"/>
          <w:color w:val="000000"/>
          <w:rtl/>
        </w:rPr>
        <w:t>لأنظمة الاتصالات المتنقلة الدولية (بما في ذلك الاتصالات</w:t>
      </w:r>
      <w:r w:rsidRPr="00FC0F14">
        <w:rPr>
          <w:color w:val="000000"/>
          <w:rtl/>
        </w:rPr>
        <w:t xml:space="preserve"> المتنقلة الدولية</w:t>
      </w:r>
      <w:r w:rsidRPr="00FC0F14">
        <w:rPr>
          <w:rStyle w:val="Left-to-Right"/>
        </w:rPr>
        <w:t>2020</w:t>
      </w:r>
      <w:r w:rsidRPr="00FC0F14">
        <w:rPr>
          <w:rStyle w:val="Left-to-Right"/>
        </w:rPr>
        <w:noBreakHyphen/>
      </w:r>
      <w:r w:rsidRPr="00FC0F14">
        <w:rPr>
          <w:color w:val="000000"/>
          <w:rtl/>
          <w:lang w:bidi="ar-EG"/>
        </w:rPr>
        <w:t xml:space="preserve"> </w:t>
      </w:r>
      <w:r w:rsidRPr="00FC0F14">
        <w:rPr>
          <w:color w:val="000000"/>
          <w:rtl/>
        </w:rPr>
        <w:t>وما</w:t>
      </w:r>
      <w:r w:rsidRPr="00FC0F14">
        <w:rPr>
          <w:rFonts w:hint="eastAsia"/>
          <w:color w:val="000000"/>
          <w:rtl/>
        </w:rPr>
        <w:t> </w:t>
      </w:r>
      <w:r w:rsidRPr="00FC0F14">
        <w:rPr>
          <w:color w:val="000000"/>
          <w:rtl/>
        </w:rPr>
        <w:t>بعده</w:t>
      </w:r>
      <w:r w:rsidRPr="00FC0F14">
        <w:rPr>
          <w:rFonts w:hint="cs"/>
          <w:color w:val="000000"/>
          <w:rtl/>
        </w:rPr>
        <w:t>ا)؛</w:t>
      </w:r>
    </w:p>
    <w:p w14:paraId="22C00EBC" w14:textId="77777777" w:rsidR="002B7415" w:rsidRPr="00FC0F14" w:rsidRDefault="00C033EC" w:rsidP="00ED026F">
      <w:pPr>
        <w:rPr>
          <w:rtl/>
        </w:rPr>
      </w:pPr>
      <w:r w:rsidRPr="00FC0F14">
        <w:rPr>
          <w:rFonts w:hint="cs"/>
          <w:i/>
          <w:iCs/>
          <w:rtl/>
        </w:rPr>
        <w:t>ز )</w:t>
      </w:r>
      <w:r w:rsidRPr="00FC0F14">
        <w:rPr>
          <w:rFonts w:hint="cs"/>
          <w:rtl/>
        </w:rPr>
        <w:tab/>
        <w:t xml:space="preserve">أن وضع </w:t>
      </w:r>
      <w:r w:rsidRPr="00FC0F14">
        <w:rPr>
          <w:color w:val="000000"/>
          <w:rtl/>
        </w:rPr>
        <w:t xml:space="preserve">خارطة طريق لجميع أنشطة </w:t>
      </w:r>
      <w:r w:rsidRPr="00FC0F14">
        <w:rPr>
          <w:rFonts w:hint="cs"/>
          <w:color w:val="000000"/>
          <w:rtl/>
        </w:rPr>
        <w:t xml:space="preserve">المعايير </w:t>
      </w:r>
      <w:r w:rsidRPr="00FC0F14">
        <w:rPr>
          <w:color w:val="000000"/>
          <w:rtl/>
        </w:rPr>
        <w:t>المتصلة بالاتصالات المتنقلة الدولية في قطاع الاتصالات الراديوية</w:t>
      </w:r>
      <w:r w:rsidRPr="00FC0F14">
        <w:rPr>
          <w:rFonts w:hint="cs"/>
          <w:color w:val="000000"/>
          <w:rtl/>
        </w:rPr>
        <w:t xml:space="preserve"> بالاتحاد </w:t>
      </w:r>
      <w:r w:rsidRPr="00FC0F14">
        <w:rPr>
          <w:color w:val="000000"/>
        </w:rPr>
        <w:t>(ITU-R)</w:t>
      </w:r>
      <w:r w:rsidRPr="00FC0F14">
        <w:rPr>
          <w:color w:val="000000"/>
          <w:rtl/>
        </w:rPr>
        <w:t xml:space="preserve"> </w:t>
      </w:r>
      <w:r w:rsidRPr="00FC0F14">
        <w:rPr>
          <w:rFonts w:hint="cs"/>
          <w:color w:val="000000"/>
          <w:rtl/>
        </w:rPr>
        <w:t xml:space="preserve">وقطاع تقييس الاتصالات، </w:t>
      </w:r>
      <w:r w:rsidRPr="00FC0F14">
        <w:rPr>
          <w:color w:val="000000"/>
          <w:rtl/>
        </w:rPr>
        <w:t xml:space="preserve">لكي يدير </w:t>
      </w:r>
      <w:r w:rsidRPr="00FC0F14">
        <w:rPr>
          <w:rFonts w:hint="cs"/>
          <w:color w:val="000000"/>
          <w:rtl/>
        </w:rPr>
        <w:t>كل قطاع ويدفع ب</w:t>
      </w:r>
      <w:r w:rsidRPr="00FC0F14">
        <w:rPr>
          <w:color w:val="000000"/>
          <w:rtl/>
        </w:rPr>
        <w:t xml:space="preserve">أعماله الخاصة بالاتصالات المتنقلة الدولية </w:t>
      </w:r>
      <w:r w:rsidRPr="00FC0F14">
        <w:rPr>
          <w:rFonts w:hint="cs"/>
          <w:color w:val="000000"/>
          <w:rtl/>
        </w:rPr>
        <w:t xml:space="preserve">وينسقها بشكل مستقل </w:t>
      </w:r>
      <w:r w:rsidRPr="00FC0F14">
        <w:rPr>
          <w:color w:val="000000"/>
          <w:rtl/>
        </w:rPr>
        <w:t>لضمان ال</w:t>
      </w:r>
      <w:r w:rsidRPr="00FC0F14">
        <w:rPr>
          <w:rFonts w:hint="cs"/>
          <w:color w:val="000000"/>
          <w:rtl/>
        </w:rPr>
        <w:t>مواءمة</w:t>
      </w:r>
      <w:r w:rsidRPr="00FC0F14">
        <w:rPr>
          <w:color w:val="000000"/>
          <w:rtl/>
        </w:rPr>
        <w:t xml:space="preserve"> والتجانس الكاملين لبرامج </w:t>
      </w:r>
      <w:r w:rsidRPr="00FC0F14">
        <w:rPr>
          <w:rFonts w:hint="cs"/>
          <w:color w:val="000000"/>
          <w:rtl/>
        </w:rPr>
        <w:t>ال</w:t>
      </w:r>
      <w:r w:rsidRPr="00FC0F14">
        <w:rPr>
          <w:color w:val="000000"/>
          <w:rtl/>
        </w:rPr>
        <w:t>عمل ضمن إطار تكميلي</w:t>
      </w:r>
      <w:r w:rsidRPr="00FC0F14">
        <w:rPr>
          <w:rFonts w:hint="cs"/>
          <w:color w:val="000000"/>
          <w:rtl/>
        </w:rPr>
        <w:t>،</w:t>
      </w:r>
      <w:r w:rsidRPr="00FC0F14">
        <w:rPr>
          <w:color w:val="000000"/>
          <w:rtl/>
        </w:rPr>
        <w:t xml:space="preserve"> </w:t>
      </w:r>
      <w:r w:rsidRPr="00FC0F14">
        <w:rPr>
          <w:rFonts w:hint="cs"/>
          <w:color w:val="000000"/>
          <w:rtl/>
        </w:rPr>
        <w:t xml:space="preserve">يشكل </w:t>
      </w:r>
      <w:r w:rsidRPr="00FC0F14">
        <w:rPr>
          <w:color w:val="000000"/>
          <w:rtl/>
        </w:rPr>
        <w:t>وسيلة فعّالة لتحقيق التقدم في كل قطاع</w:t>
      </w:r>
      <w:r w:rsidRPr="00FC0F14">
        <w:rPr>
          <w:rFonts w:hint="cs"/>
          <w:color w:val="000000"/>
          <w:rtl/>
        </w:rPr>
        <w:t xml:space="preserve">، </w:t>
      </w:r>
      <w:r w:rsidRPr="00FC0F14">
        <w:rPr>
          <w:color w:val="000000"/>
          <w:rtl/>
        </w:rPr>
        <w:t>وأن مفهوم خارطة الطريق هذا يسهل تبليغ المنظمات خارج الاتحاد بالمسائل المتعلقة بالاتصالات المتنقلة الدولية؛</w:t>
      </w:r>
    </w:p>
    <w:p w14:paraId="3D021132" w14:textId="77777777" w:rsidR="002B7415" w:rsidRPr="00FC0F14" w:rsidRDefault="00C033EC" w:rsidP="00ED026F">
      <w:pPr>
        <w:rPr>
          <w:rtl/>
        </w:rPr>
      </w:pPr>
      <w:r w:rsidRPr="00FC0F14">
        <w:rPr>
          <w:rFonts w:ascii="Traditional Arabic" w:hAnsi="Traditional Arabic" w:hint="cs"/>
          <w:i/>
          <w:iCs/>
          <w:rtl/>
        </w:rPr>
        <w:t>ح</w:t>
      </w:r>
      <w:r w:rsidRPr="00FC0F14">
        <w:rPr>
          <w:rFonts w:hint="cs"/>
          <w:i/>
          <w:iCs/>
          <w:rtl/>
        </w:rPr>
        <w:t>)</w:t>
      </w:r>
      <w:r w:rsidRPr="00FC0F14">
        <w:rPr>
          <w:rFonts w:hint="cs"/>
          <w:rtl/>
        </w:rPr>
        <w:tab/>
        <w:t>أن لجان الدراسات لقطاع تقييس الاتصالات وقطاع الاتصالات الراديوية بالاتحاد كانت ولا</w:t>
      </w:r>
      <w:r w:rsidRPr="00FC0F14">
        <w:rPr>
          <w:rFonts w:hint="eastAsia"/>
          <w:rtl/>
        </w:rPr>
        <w:t> </w:t>
      </w:r>
      <w:r w:rsidRPr="00FC0F14">
        <w:rPr>
          <w:rFonts w:hint="cs"/>
          <w:rtl/>
        </w:rPr>
        <w:t>تزال تقيم تنسيقاً فعّالاً غير رسمي عن طريق أنشطة الاتصال فيما</w:t>
      </w:r>
      <w:r w:rsidRPr="00FC0F14">
        <w:rPr>
          <w:rFonts w:hint="eastAsia"/>
          <w:rtl/>
        </w:rPr>
        <w:t> </w:t>
      </w:r>
      <w:r w:rsidRPr="00FC0F14">
        <w:rPr>
          <w:rFonts w:hint="cs"/>
          <w:rtl/>
        </w:rPr>
        <w:t>يتعلق بإعداد التوصيات المتعلقة بالاتصالات المتنقلة الدولية في كلا القطاعين؛</w:t>
      </w:r>
    </w:p>
    <w:p w14:paraId="14371752" w14:textId="088BF209" w:rsidR="002B7415" w:rsidRPr="00FC0F14" w:rsidRDefault="00C033EC" w:rsidP="00ED026F">
      <w:pPr>
        <w:rPr>
          <w:rtl/>
        </w:rPr>
      </w:pPr>
      <w:r w:rsidRPr="00FC0F14">
        <w:rPr>
          <w:rFonts w:hint="eastAsia"/>
          <w:i/>
          <w:iCs/>
          <w:rtl/>
          <w:lang w:bidi="ar-EG"/>
        </w:rPr>
        <w:t>ط</w:t>
      </w:r>
      <w:r w:rsidRPr="00FC0F14">
        <w:rPr>
          <w:i/>
          <w:iCs/>
          <w:rtl/>
          <w:lang w:bidi="ar-EG"/>
        </w:rPr>
        <w:t>)</w:t>
      </w:r>
      <w:r w:rsidRPr="00FC0F14">
        <w:rPr>
          <w:rtl/>
          <w:lang w:bidi="ar-EG"/>
        </w:rPr>
        <w:tab/>
      </w:r>
      <w:r w:rsidRPr="00FC0F14">
        <w:rPr>
          <w:rFonts w:hint="cs"/>
          <w:rtl/>
          <w:lang w:bidi="ar-EG"/>
        </w:rPr>
        <w:t xml:space="preserve">أن القرار 43 (المراجَع في بوينس آيرس، 2017) للمؤتمر العالمي لتنمية الاتصالات </w:t>
      </w:r>
      <w:r w:rsidRPr="00FC0F14">
        <w:t>(WTDC)</w:t>
      </w:r>
      <w:r w:rsidRPr="00FC0F14">
        <w:rPr>
          <w:rFonts w:hint="cs"/>
          <w:rtl/>
          <w:lang w:bidi="ar-SY"/>
        </w:rPr>
        <w:t xml:space="preserve"> </w:t>
      </w:r>
      <w:r w:rsidRPr="00FC0F14">
        <w:rPr>
          <w:rFonts w:hint="cs"/>
          <w:rtl/>
          <w:lang w:bidi="ar-EG"/>
        </w:rPr>
        <w:t xml:space="preserve">أقر بالحاجة المستمرة إلى </w:t>
      </w:r>
      <w:r w:rsidRPr="00FC0F14">
        <w:rPr>
          <w:rFonts w:hint="cs"/>
          <w:rtl/>
        </w:rPr>
        <w:t>الترويج</w:t>
      </w:r>
      <w:r w:rsidRPr="00FC0F14">
        <w:rPr>
          <w:rtl/>
        </w:rPr>
        <w:t xml:space="preserve"> </w:t>
      </w:r>
      <w:r w:rsidRPr="00FC0F14">
        <w:rPr>
          <w:rFonts w:hint="cs"/>
          <w:rtl/>
        </w:rPr>
        <w:t>لأنظمة</w:t>
      </w:r>
      <w:r w:rsidRPr="00FC0F14">
        <w:rPr>
          <w:rtl/>
        </w:rPr>
        <w:t xml:space="preserve"> </w:t>
      </w:r>
      <w:r w:rsidRPr="00FC0F14">
        <w:rPr>
          <w:rFonts w:hint="cs"/>
          <w:rtl/>
        </w:rPr>
        <w:t>الاتصالات</w:t>
      </w:r>
      <w:r w:rsidRPr="00FC0F14">
        <w:rPr>
          <w:rtl/>
        </w:rPr>
        <w:t xml:space="preserve"> </w:t>
      </w:r>
      <w:r w:rsidRPr="00FC0F14">
        <w:rPr>
          <w:rFonts w:hint="cs"/>
          <w:rtl/>
        </w:rPr>
        <w:t>المتنقلة</w:t>
      </w:r>
      <w:r w:rsidRPr="00FC0F14">
        <w:rPr>
          <w:rtl/>
        </w:rPr>
        <w:t xml:space="preserve"> </w:t>
      </w:r>
      <w:r w:rsidRPr="00FC0F14">
        <w:rPr>
          <w:rFonts w:hint="cs"/>
          <w:rtl/>
        </w:rPr>
        <w:t>الدولية</w:t>
      </w:r>
      <w:r w:rsidRPr="00FC0F14">
        <w:rPr>
          <w:rFonts w:hint="cs"/>
          <w:rtl/>
          <w:lang w:bidi="ar-SY"/>
        </w:rPr>
        <w:t> </w:t>
      </w:r>
      <w:r w:rsidRPr="00FC0F14">
        <w:rPr>
          <w:rtl/>
          <w:lang w:bidi="ar-SY"/>
        </w:rPr>
        <w:t>(بما في ذلك الاتصالات المتنقلة الدولية-2020 وما بعدها) في </w:t>
      </w:r>
      <w:r w:rsidRPr="00FC0F14">
        <w:rPr>
          <w:rFonts w:hint="cs"/>
          <w:rtl/>
        </w:rPr>
        <w:t>جميع</w:t>
      </w:r>
      <w:r w:rsidRPr="00FC0F14">
        <w:rPr>
          <w:rtl/>
        </w:rPr>
        <w:t xml:space="preserve"> </w:t>
      </w:r>
      <w:r w:rsidRPr="00FC0F14">
        <w:rPr>
          <w:rFonts w:hint="cs"/>
          <w:rtl/>
        </w:rPr>
        <w:t>أنحاء</w:t>
      </w:r>
      <w:r w:rsidRPr="00FC0F14">
        <w:rPr>
          <w:rtl/>
        </w:rPr>
        <w:t xml:space="preserve"> </w:t>
      </w:r>
      <w:r w:rsidRPr="00FC0F14">
        <w:rPr>
          <w:rFonts w:hint="cs"/>
          <w:rtl/>
        </w:rPr>
        <w:t>العالم</w:t>
      </w:r>
      <w:r w:rsidRPr="00FC0F14">
        <w:rPr>
          <w:rtl/>
        </w:rPr>
        <w:t xml:space="preserve"> </w:t>
      </w:r>
      <w:r w:rsidRPr="00FC0F14">
        <w:rPr>
          <w:rFonts w:hint="cs"/>
          <w:rtl/>
        </w:rPr>
        <w:t>وخاصة</w:t>
      </w:r>
      <w:r w:rsidRPr="00FC0F14">
        <w:rPr>
          <w:rtl/>
        </w:rPr>
        <w:t xml:space="preserve"> في </w:t>
      </w:r>
      <w:r w:rsidRPr="00FC0F14">
        <w:rPr>
          <w:rFonts w:hint="cs"/>
          <w:rtl/>
        </w:rPr>
        <w:t>البلدان</w:t>
      </w:r>
      <w:r w:rsidRPr="00FC0F14">
        <w:rPr>
          <w:rtl/>
        </w:rPr>
        <w:t xml:space="preserve"> </w:t>
      </w:r>
      <w:r w:rsidRPr="00FC0F14">
        <w:rPr>
          <w:rFonts w:hint="cs"/>
          <w:rtl/>
        </w:rPr>
        <w:t>النامية</w:t>
      </w:r>
      <w:r w:rsidR="005B17BB">
        <w:rPr>
          <w:rStyle w:val="FootnoteReference"/>
          <w:rtl/>
        </w:rPr>
        <w:footnoteReference w:customMarkFollows="1" w:id="1"/>
        <w:t>1</w:t>
      </w:r>
      <w:r w:rsidRPr="00FC0F14">
        <w:rPr>
          <w:rFonts w:hint="cs"/>
          <w:rtl/>
        </w:rPr>
        <w:t>؛</w:t>
      </w:r>
    </w:p>
    <w:p w14:paraId="417B6AD0" w14:textId="77777777" w:rsidR="00A60DF3" w:rsidRPr="00FC0F14" w:rsidRDefault="00C033EC" w:rsidP="00A60DF3">
      <w:pPr>
        <w:rPr>
          <w:rtl/>
        </w:rPr>
      </w:pPr>
      <w:r w:rsidRPr="00FC0F14">
        <w:rPr>
          <w:rFonts w:hint="eastAsia"/>
          <w:i/>
          <w:iCs/>
          <w:rtl/>
          <w:lang w:bidi="ar-EG"/>
        </w:rPr>
        <w:t>ي</w:t>
      </w:r>
      <w:r w:rsidRPr="00FC0F14">
        <w:rPr>
          <w:i/>
          <w:iCs/>
          <w:rtl/>
          <w:lang w:bidi="ar-EG"/>
        </w:rPr>
        <w:t>)</w:t>
      </w:r>
      <w:r w:rsidRPr="00FC0F14">
        <w:rPr>
          <w:rtl/>
          <w:lang w:bidi="ar-EG"/>
        </w:rPr>
        <w:tab/>
      </w:r>
      <w:r w:rsidRPr="00FC0F14">
        <w:rPr>
          <w:rFonts w:hint="eastAsia"/>
          <w:rtl/>
          <w:lang w:bidi="ar-EG"/>
        </w:rPr>
        <w:t>أن</w:t>
      </w:r>
      <w:r w:rsidRPr="00FC0F14">
        <w:rPr>
          <w:rtl/>
          <w:lang w:bidi="ar-EG"/>
        </w:rPr>
        <w:t xml:space="preserve"> كتيب قطاع الاتصالات </w:t>
      </w:r>
      <w:r w:rsidRPr="00FC0F14">
        <w:rPr>
          <w:rFonts w:hint="eastAsia"/>
          <w:rtl/>
          <w:lang w:bidi="ar-EG"/>
        </w:rPr>
        <w:t>الراديوية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العالمية</w:t>
      </w:r>
      <w:r w:rsidRPr="00FC0F14">
        <w:rPr>
          <w:rtl/>
          <w:lang w:bidi="ar-EG"/>
        </w:rPr>
        <w:t xml:space="preserve"> في </w:t>
      </w:r>
      <w:r w:rsidRPr="00FC0F14">
        <w:rPr>
          <w:rFonts w:hint="eastAsia"/>
          <w:rtl/>
          <w:lang w:bidi="ar-EG"/>
        </w:rPr>
        <w:t>مجال</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يحدد</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ويوفر</w:t>
      </w:r>
      <w:r w:rsidRPr="00FC0F14">
        <w:rPr>
          <w:rtl/>
          <w:lang w:bidi="ar-EG"/>
        </w:rPr>
        <w:t xml:space="preserve"> </w:t>
      </w:r>
      <w:r w:rsidRPr="00FC0F14">
        <w:rPr>
          <w:rFonts w:hint="eastAsia"/>
          <w:rtl/>
          <w:lang w:bidi="ar-EG"/>
        </w:rPr>
        <w:t>توجيهات</w:t>
      </w:r>
      <w:r w:rsidRPr="00FC0F14">
        <w:rPr>
          <w:rtl/>
          <w:lang w:bidi="ar-EG"/>
        </w:rPr>
        <w:t xml:space="preserve"> </w:t>
      </w:r>
      <w:r w:rsidRPr="00FC0F14">
        <w:rPr>
          <w:rFonts w:hint="eastAsia"/>
          <w:rtl/>
          <w:lang w:bidi="ar-EG"/>
        </w:rPr>
        <w:t>عامة</w:t>
      </w:r>
      <w:r w:rsidRPr="00FC0F14">
        <w:rPr>
          <w:rtl/>
          <w:lang w:bidi="ar-EG"/>
        </w:rPr>
        <w:t xml:space="preserve"> </w:t>
      </w:r>
      <w:r w:rsidRPr="00FC0F14">
        <w:rPr>
          <w:rFonts w:hint="eastAsia"/>
          <w:rtl/>
          <w:lang w:bidi="ar-EG"/>
        </w:rPr>
        <w:t>للأطراف</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القضايا</w:t>
      </w:r>
      <w:r w:rsidRPr="00FC0F14">
        <w:rPr>
          <w:rtl/>
          <w:lang w:bidi="ar-EG"/>
        </w:rPr>
        <w:t xml:space="preserve"> </w:t>
      </w:r>
      <w:r w:rsidRPr="00FC0F14">
        <w:rPr>
          <w:rFonts w:hint="eastAsia"/>
          <w:rtl/>
          <w:lang w:bidi="ar-EG"/>
        </w:rPr>
        <w:t>المتعلقة</w:t>
      </w:r>
      <w:r w:rsidRPr="00FC0F14">
        <w:rPr>
          <w:rtl/>
          <w:lang w:bidi="ar-EG"/>
        </w:rPr>
        <w:t xml:space="preserve"> </w:t>
      </w:r>
      <w:r w:rsidRPr="00FC0F14">
        <w:rPr>
          <w:rFonts w:hint="eastAsia"/>
          <w:rtl/>
          <w:lang w:bidi="ar-EG"/>
        </w:rPr>
        <w:t>بنشر</w:t>
      </w:r>
      <w:r w:rsidRPr="00FC0F14">
        <w:rPr>
          <w:rtl/>
          <w:lang w:bidi="ar-EG"/>
        </w:rPr>
        <w:t xml:space="preserve"> </w:t>
      </w:r>
      <w:r w:rsidRPr="00FC0F14">
        <w:rPr>
          <w:rFonts w:hint="eastAsia"/>
          <w:rtl/>
          <w:lang w:bidi="ar-EG"/>
        </w:rPr>
        <w:t>أنظمة</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وب</w:t>
      </w:r>
      <w:r w:rsidRPr="00FC0F14">
        <w:rPr>
          <w:rFonts w:hint="cs"/>
          <w:rtl/>
          <w:lang w:bidi="ar-EG"/>
        </w:rPr>
        <w:t xml:space="preserve">شأن </w:t>
      </w:r>
      <w:r w:rsidRPr="00FC0F14">
        <w:rPr>
          <w:rFonts w:hint="eastAsia"/>
          <w:rtl/>
          <w:lang w:bidi="ar-EG"/>
        </w:rPr>
        <w:t>إدخال</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والاتصالات المتنقلة الدولية</w:t>
      </w:r>
      <w:r w:rsidRPr="00FC0F14">
        <w:rPr>
          <w:rtl/>
          <w:lang w:bidi="ar-EG"/>
        </w:rPr>
        <w:noBreakHyphen/>
        <w:t>المتقدمة</w:t>
      </w:r>
      <w:r w:rsidRPr="00FC0F14">
        <w:rPr>
          <w:rFonts w:hint="cs"/>
          <w:rtl/>
          <w:lang w:bidi="ar-EG"/>
        </w:rPr>
        <w:t xml:space="preserve"> و</w:t>
      </w:r>
      <w:r w:rsidRPr="00FC0F14">
        <w:rPr>
          <w:rtl/>
          <w:lang w:bidi="ar-EG"/>
        </w:rPr>
        <w:t>الاتصالات المتنقلة الدولية</w:t>
      </w:r>
      <w:r w:rsidRPr="00FC0F14">
        <w:rPr>
          <w:rStyle w:val="Left-to-Right"/>
        </w:rPr>
        <w:t>2020</w:t>
      </w:r>
      <w:r w:rsidRPr="00FC0F14">
        <w:rPr>
          <w:rStyle w:val="Left-to-Right"/>
        </w:rPr>
        <w:noBreakHyphen/>
      </w:r>
      <w:r w:rsidRPr="00FC0F14">
        <w:rPr>
          <w:rFonts w:hint="eastAsia"/>
          <w:rtl/>
          <w:lang w:bidi="ar-EG"/>
        </w:rPr>
        <w:t>؛</w:t>
      </w:r>
    </w:p>
    <w:p w14:paraId="3C2AF1CD" w14:textId="3AC1B6BA" w:rsidR="005B17BB" w:rsidRPr="00291149" w:rsidRDefault="005B17BB" w:rsidP="00A60DF3">
      <w:pPr>
        <w:rPr>
          <w:ins w:id="27" w:author="Samuel, Hany" w:date="2024-09-26T09:12:00Z"/>
          <w:rtl/>
        </w:rPr>
      </w:pPr>
      <w:ins w:id="28" w:author="Samuel, Hany" w:date="2024-09-26T09:12:00Z">
        <w:r w:rsidRPr="00291149">
          <w:rPr>
            <w:rFonts w:hint="eastAsia"/>
            <w:i/>
            <w:iCs/>
            <w:rtl/>
          </w:rPr>
          <w:lastRenderedPageBreak/>
          <w:t>ك</w:t>
        </w:r>
        <w:r w:rsidRPr="00291149">
          <w:rPr>
            <w:rFonts w:hint="cs"/>
            <w:i/>
            <w:iCs/>
            <w:rtl/>
          </w:rPr>
          <w:t>)</w:t>
        </w:r>
        <w:r w:rsidRPr="00291149">
          <w:rPr>
            <w:rFonts w:hint="cs"/>
            <w:rtl/>
          </w:rPr>
          <w:tab/>
        </w:r>
      </w:ins>
      <w:ins w:id="29" w:author="ALY, Mona" w:date="2024-10-01T13:44:00Z">
        <w:r w:rsidR="00344E54" w:rsidRPr="00291149">
          <w:rPr>
            <w:rFonts w:hint="cs"/>
            <w:rtl/>
            <w:lang w:val="en-GB" w:bidi="ar-EG"/>
          </w:rPr>
          <w:t>أ</w:t>
        </w:r>
      </w:ins>
      <w:ins w:id="30" w:author="ALY, Mona" w:date="2024-10-01T13:43:00Z">
        <w:r w:rsidR="0052351C" w:rsidRPr="00291149">
          <w:rPr>
            <w:rtl/>
          </w:rPr>
          <w:t xml:space="preserve">ن التقرير </w:t>
        </w:r>
        <w:r w:rsidR="0052351C" w:rsidRPr="00291149">
          <w:rPr>
            <w:cs/>
          </w:rPr>
          <w:t>‎</w:t>
        </w:r>
        <w:r w:rsidR="0052351C" w:rsidRPr="00291149">
          <w:t>ITU-R M.2516-0</w:t>
        </w:r>
        <w:r w:rsidR="0052351C" w:rsidRPr="00291149">
          <w:rPr>
            <w:rtl/>
          </w:rPr>
          <w:t xml:space="preserve"> "‏الاتجاهات التقنية المستقبلية لأنظمة الاتصالات المتنقلة الدولية للأرض حتى عام</w:t>
        </w:r>
      </w:ins>
      <w:ins w:id="31" w:author="Samuel, Hany" w:date="2024-10-02T07:58:00Z">
        <w:r w:rsidR="007247CD" w:rsidRPr="00291149">
          <w:rPr>
            <w:rFonts w:hint="cs"/>
            <w:rtl/>
          </w:rPr>
          <w:t> </w:t>
        </w:r>
      </w:ins>
      <w:ins w:id="32" w:author="ALY, Mona" w:date="2024-10-01T13:43:00Z">
        <w:r w:rsidR="0052351C" w:rsidRPr="00291149">
          <w:rPr>
            <w:cs/>
          </w:rPr>
          <w:t>‎</w:t>
        </w:r>
        <w:r w:rsidR="0052351C" w:rsidRPr="00291149">
          <w:t>2030</w:t>
        </w:r>
        <w:r w:rsidR="0052351C" w:rsidRPr="00291149">
          <w:rPr>
            <w:rtl/>
          </w:rPr>
          <w:t xml:space="preserve"> ‏وما بعده" ي</w:t>
        </w:r>
      </w:ins>
      <w:ins w:id="33" w:author="ALY, Mona" w:date="2024-10-01T13:45:00Z">
        <w:r w:rsidR="00344E54" w:rsidRPr="00291149">
          <w:rPr>
            <w:rFonts w:hint="cs"/>
            <w:rtl/>
          </w:rPr>
          <w:t>ُلقي</w:t>
        </w:r>
      </w:ins>
      <w:ins w:id="34" w:author="ALY, Mona" w:date="2024-10-01T13:43:00Z">
        <w:r w:rsidR="0052351C" w:rsidRPr="00291149">
          <w:rPr>
            <w:rtl/>
          </w:rPr>
          <w:t xml:space="preserve"> نظرة واسعة </w:t>
        </w:r>
      </w:ins>
      <w:ins w:id="35" w:author="ALY, Mona" w:date="2024-10-01T13:45:00Z">
        <w:r w:rsidR="00344E54" w:rsidRPr="00291149">
          <w:rPr>
            <w:rFonts w:hint="cs"/>
            <w:rtl/>
          </w:rPr>
          <w:t>على ا</w:t>
        </w:r>
      </w:ins>
      <w:ins w:id="36" w:author="ALY, Mona" w:date="2024-10-01T13:43:00Z">
        <w:r w:rsidR="0052351C" w:rsidRPr="00291149">
          <w:rPr>
            <w:rtl/>
          </w:rPr>
          <w:t>لجوانب التقنية المستقبلية لأنظمة الاتصالات المتنقلة الدولية للأرض، وأن التوصية</w:t>
        </w:r>
      </w:ins>
      <w:ins w:id="37" w:author="AAK" w:date="2024-10-03T13:04:00Z">
        <w:r w:rsidR="008A311F" w:rsidRPr="00291149">
          <w:rPr>
            <w:rFonts w:hint="cs"/>
            <w:rtl/>
          </w:rPr>
          <w:t> </w:t>
        </w:r>
      </w:ins>
      <w:ins w:id="38" w:author="ALY, Mona" w:date="2024-10-01T13:43:00Z">
        <w:r w:rsidR="0052351C" w:rsidRPr="00291149">
          <w:rPr>
            <w:cs/>
          </w:rPr>
          <w:t>‎</w:t>
        </w:r>
        <w:r w:rsidR="0052351C" w:rsidRPr="00291149">
          <w:t>ITU</w:t>
        </w:r>
      </w:ins>
      <w:ins w:id="39" w:author="Arabic_AA" w:date="2024-10-03T14:35:00Z">
        <w:r w:rsidR="00291149" w:rsidRPr="00291149">
          <w:noBreakHyphen/>
        </w:r>
      </w:ins>
      <w:ins w:id="40" w:author="ALY, Mona" w:date="2024-10-01T13:43:00Z">
        <w:r w:rsidR="0052351C" w:rsidRPr="00291149">
          <w:t>R</w:t>
        </w:r>
      </w:ins>
      <w:ins w:id="41" w:author="Arabic_AA" w:date="2024-10-03T14:35:00Z">
        <w:r w:rsidR="00291149" w:rsidRPr="00291149">
          <w:t> </w:t>
        </w:r>
      </w:ins>
      <w:ins w:id="42" w:author="ALY, Mona" w:date="2024-10-01T13:43:00Z">
        <w:r w:rsidR="0052351C" w:rsidRPr="00291149">
          <w:t>M.2160-0</w:t>
        </w:r>
        <w:r w:rsidR="0052351C" w:rsidRPr="00291149">
          <w:rPr>
            <w:rtl/>
          </w:rPr>
          <w:t xml:space="preserve"> "‏الإطار والأهداف العامة </w:t>
        </w:r>
      </w:ins>
      <w:ins w:id="43" w:author="ALY, Mona" w:date="2024-10-01T13:46:00Z">
        <w:r w:rsidR="00344E54" w:rsidRPr="00291149">
          <w:rPr>
            <w:rFonts w:hint="cs"/>
            <w:rtl/>
          </w:rPr>
          <w:t>المتعلقان بال</w:t>
        </w:r>
      </w:ins>
      <w:ins w:id="44" w:author="ALY, Mona" w:date="2024-10-01T13:43:00Z">
        <w:r w:rsidR="0052351C" w:rsidRPr="00291149">
          <w:rPr>
            <w:rtl/>
          </w:rPr>
          <w:t xml:space="preserve">تطوير المستقبلي للاتصالات المتنقلة الدولية </w:t>
        </w:r>
      </w:ins>
      <w:ins w:id="45" w:author="ALY, Mona" w:date="2024-10-01T13:49:00Z">
        <w:r w:rsidR="00344E54" w:rsidRPr="00291149">
          <w:rPr>
            <w:rFonts w:hint="cs"/>
            <w:rtl/>
          </w:rPr>
          <w:t xml:space="preserve">حتى </w:t>
        </w:r>
      </w:ins>
      <w:ins w:id="46" w:author="ALY, Mona" w:date="2024-10-01T13:43:00Z">
        <w:r w:rsidR="0052351C" w:rsidRPr="00291149">
          <w:rPr>
            <w:rtl/>
          </w:rPr>
          <w:t xml:space="preserve">عام </w:t>
        </w:r>
        <w:r w:rsidR="0052351C" w:rsidRPr="00291149">
          <w:rPr>
            <w:cs/>
          </w:rPr>
          <w:t>‎</w:t>
        </w:r>
        <w:r w:rsidR="0052351C" w:rsidRPr="00291149">
          <w:t>2030</w:t>
        </w:r>
        <w:r w:rsidR="0052351C" w:rsidRPr="00291149">
          <w:rPr>
            <w:rtl/>
          </w:rPr>
          <w:t xml:space="preserve"> ‏وما</w:t>
        </w:r>
      </w:ins>
      <w:ins w:id="47" w:author="Samuel, Hany" w:date="2024-10-02T07:59:00Z">
        <w:r w:rsidR="007247CD" w:rsidRPr="00291149">
          <w:rPr>
            <w:rFonts w:hint="cs"/>
            <w:rtl/>
          </w:rPr>
          <w:t> </w:t>
        </w:r>
      </w:ins>
      <w:ins w:id="48" w:author="ALY, Mona" w:date="2024-10-01T13:43:00Z">
        <w:r w:rsidR="0052351C" w:rsidRPr="00291149">
          <w:rPr>
            <w:rtl/>
          </w:rPr>
          <w:t>بعده" ت</w:t>
        </w:r>
      </w:ins>
      <w:ins w:id="49" w:author="ALY, Mona" w:date="2024-10-01T13:49:00Z">
        <w:r w:rsidR="00344E54" w:rsidRPr="00291149">
          <w:rPr>
            <w:rFonts w:hint="cs"/>
            <w:rtl/>
          </w:rPr>
          <w:t>ُرسي</w:t>
        </w:r>
      </w:ins>
      <w:ins w:id="50" w:author="ALY, Mona" w:date="2024-10-01T13:43:00Z">
        <w:r w:rsidR="0052351C" w:rsidRPr="00291149">
          <w:rPr>
            <w:rtl/>
          </w:rPr>
          <w:t xml:space="preserve"> الأساس لتطوير الاتصالات المتنقلة الدولية-</w:t>
        </w:r>
        <w:r w:rsidR="0052351C" w:rsidRPr="00291149">
          <w:rPr>
            <w:cs/>
          </w:rPr>
          <w:t>‎</w:t>
        </w:r>
        <w:r w:rsidR="0052351C" w:rsidRPr="00291149">
          <w:t>2030</w:t>
        </w:r>
        <w:r w:rsidR="0052351C" w:rsidRPr="00291149">
          <w:rPr>
            <w:rtl/>
          </w:rPr>
          <w:t xml:space="preserve"> ‏في المستقبل</w:t>
        </w:r>
        <w:r w:rsidR="0052351C" w:rsidRPr="00291149">
          <w:rPr>
            <w:cs/>
          </w:rPr>
          <w:t>‎</w:t>
        </w:r>
      </w:ins>
      <w:ins w:id="51" w:author="ALY, Mona" w:date="2024-10-01T13:50:00Z">
        <w:r w:rsidR="00344E54" w:rsidRPr="00291149">
          <w:rPr>
            <w:rFonts w:hint="cs"/>
            <w:rtl/>
            <w:cs/>
          </w:rPr>
          <w:t>؛</w:t>
        </w:r>
      </w:ins>
    </w:p>
    <w:p w14:paraId="5F9DDBB6" w14:textId="77777777" w:rsidR="00A60DF3" w:rsidRPr="0012237E" w:rsidRDefault="005B17BB" w:rsidP="00A60DF3">
      <w:pPr>
        <w:rPr>
          <w:ins w:id="52" w:author="Samuel, Hany" w:date="2024-09-26T09:12:00Z"/>
          <w:spacing w:val="-2"/>
          <w:rtl/>
        </w:rPr>
      </w:pPr>
      <w:ins w:id="53" w:author="Samuel, Hany" w:date="2024-09-26T09:12:00Z">
        <w:r w:rsidRPr="0012237E">
          <w:rPr>
            <w:rFonts w:hint="cs"/>
            <w:i/>
            <w:iCs/>
            <w:spacing w:val="-2"/>
            <w:rtl/>
            <w:lang w:bidi="ar-EG"/>
          </w:rPr>
          <w:t>ل)</w:t>
        </w:r>
        <w:r w:rsidRPr="0012237E">
          <w:rPr>
            <w:rFonts w:hint="cs"/>
            <w:spacing w:val="-2"/>
            <w:rtl/>
            <w:lang w:bidi="ar-EG"/>
          </w:rPr>
          <w:tab/>
        </w:r>
      </w:ins>
      <w:ins w:id="54" w:author="ALY, Mona" w:date="2024-10-01T13:44:00Z">
        <w:r w:rsidR="0052351C" w:rsidRPr="0012237E">
          <w:rPr>
            <w:spacing w:val="-2"/>
            <w:rtl/>
            <w:lang w:bidi="ar-EG"/>
          </w:rPr>
          <w:t>‏أن</w:t>
        </w:r>
      </w:ins>
      <w:ins w:id="55" w:author="ALY, Mona" w:date="2024-10-01T14:10:00Z">
        <w:r w:rsidR="00135140" w:rsidRPr="0012237E">
          <w:rPr>
            <w:spacing w:val="-2"/>
            <w:lang w:bidi="ar-EG"/>
          </w:rPr>
          <w:t xml:space="preserve"> </w:t>
        </w:r>
      </w:ins>
      <w:ins w:id="56" w:author="ALY, Mona" w:date="2024-10-01T13:44:00Z">
        <w:r w:rsidR="0052351C" w:rsidRPr="0012237E">
          <w:rPr>
            <w:spacing w:val="-2"/>
            <w:rtl/>
            <w:lang w:bidi="ar-EG"/>
          </w:rPr>
          <w:t>أنظمة الاتصالات المتنقلة الدولية (بما في</w:t>
        </w:r>
      </w:ins>
      <w:ins w:id="57" w:author="ALY, Mona" w:date="2024-10-01T13:50:00Z">
        <w:r w:rsidR="00344E54" w:rsidRPr="0012237E">
          <w:rPr>
            <w:rFonts w:hint="cs"/>
            <w:spacing w:val="-2"/>
            <w:rtl/>
            <w:lang w:bidi="ar-EG"/>
          </w:rPr>
          <w:t xml:space="preserve">ها أنظمة </w:t>
        </w:r>
      </w:ins>
      <w:ins w:id="58" w:author="ALY, Mona" w:date="2024-10-01T13:44:00Z">
        <w:r w:rsidR="0052351C" w:rsidRPr="0012237E">
          <w:rPr>
            <w:spacing w:val="-2"/>
            <w:rtl/>
            <w:lang w:bidi="ar-EG"/>
          </w:rPr>
          <w:t>الاتصالات المتنقلة الدولية-</w:t>
        </w:r>
        <w:r w:rsidR="0052351C" w:rsidRPr="0012237E">
          <w:rPr>
            <w:spacing w:val="-2"/>
            <w:cs/>
            <w:lang w:bidi="ar-EG"/>
          </w:rPr>
          <w:t>‎</w:t>
        </w:r>
        <w:r w:rsidR="0052351C" w:rsidRPr="0012237E">
          <w:rPr>
            <w:spacing w:val="-2"/>
            <w:lang w:bidi="ar-EG"/>
          </w:rPr>
          <w:t>2030</w:t>
        </w:r>
        <w:r w:rsidR="0052351C" w:rsidRPr="0012237E">
          <w:rPr>
            <w:spacing w:val="-2"/>
            <w:rtl/>
            <w:lang w:bidi="ar-EG"/>
          </w:rPr>
          <w:t xml:space="preserve">) </w:t>
        </w:r>
      </w:ins>
      <w:ins w:id="59" w:author="ALY, Mona" w:date="2024-10-01T14:10:00Z">
        <w:r w:rsidR="00135140" w:rsidRPr="0012237E">
          <w:rPr>
            <w:rFonts w:hint="cs"/>
            <w:spacing w:val="-2"/>
            <w:rtl/>
            <w:lang w:val="en-GB" w:bidi="ar-EG"/>
          </w:rPr>
          <w:t xml:space="preserve">تُطوَّر حالياً </w:t>
        </w:r>
      </w:ins>
      <w:ins w:id="60" w:author="ALY, Mona" w:date="2024-10-01T14:12:00Z">
        <w:r w:rsidR="00135140" w:rsidRPr="0012237E">
          <w:rPr>
            <w:rFonts w:hint="cs"/>
            <w:spacing w:val="-2"/>
            <w:rtl/>
            <w:lang w:bidi="ar-EG"/>
          </w:rPr>
          <w:t>ل</w:t>
        </w:r>
      </w:ins>
      <w:ins w:id="61" w:author="ALY, Mona" w:date="2024-10-01T13:51:00Z">
        <w:r w:rsidR="00344E54" w:rsidRPr="0012237E">
          <w:rPr>
            <w:rFonts w:hint="cs"/>
            <w:spacing w:val="-2"/>
            <w:rtl/>
            <w:lang w:bidi="ar-EG"/>
          </w:rPr>
          <w:t xml:space="preserve">تقديم </w:t>
        </w:r>
      </w:ins>
      <w:ins w:id="62" w:author="ALY, Mona" w:date="2024-10-01T13:44:00Z">
        <w:r w:rsidR="0052351C" w:rsidRPr="0012237E">
          <w:rPr>
            <w:spacing w:val="-2"/>
            <w:rtl/>
            <w:lang w:bidi="ar-EG"/>
          </w:rPr>
          <w:t>سيناريوهات</w:t>
        </w:r>
      </w:ins>
      <w:ins w:id="63" w:author="ALY, Mona" w:date="2024-10-01T13:52:00Z">
        <w:r w:rsidR="00344E54" w:rsidRPr="0012237E">
          <w:rPr>
            <w:rFonts w:hint="cs"/>
            <w:spacing w:val="-2"/>
            <w:rtl/>
            <w:lang w:bidi="ar-EG"/>
          </w:rPr>
          <w:t xml:space="preserve"> استخدام</w:t>
        </w:r>
      </w:ins>
      <w:ins w:id="64" w:author="ALY, Mona" w:date="2024-10-01T13:44:00Z">
        <w:r w:rsidR="0052351C" w:rsidRPr="0012237E">
          <w:rPr>
            <w:spacing w:val="-2"/>
            <w:rtl/>
            <w:lang w:bidi="ar-EG"/>
          </w:rPr>
          <w:t xml:space="preserve"> وتطبيقات </w:t>
        </w:r>
      </w:ins>
      <w:ins w:id="65" w:author="ALY, Mona" w:date="2024-10-01T13:52:00Z">
        <w:r w:rsidR="00344E54" w:rsidRPr="0012237E">
          <w:rPr>
            <w:rFonts w:hint="cs"/>
            <w:spacing w:val="-2"/>
            <w:rtl/>
            <w:lang w:bidi="ar-EG"/>
          </w:rPr>
          <w:t>متنوعتين</w:t>
        </w:r>
      </w:ins>
      <w:ins w:id="66" w:author="ALY, Mona" w:date="2024-10-01T13:44:00Z">
        <w:r w:rsidR="0052351C" w:rsidRPr="0012237E">
          <w:rPr>
            <w:spacing w:val="-2"/>
            <w:rtl/>
            <w:lang w:bidi="ar-EG"/>
          </w:rPr>
          <w:t xml:space="preserve"> </w:t>
        </w:r>
      </w:ins>
      <w:ins w:id="67" w:author="ALY, Mona" w:date="2024-10-01T14:13:00Z">
        <w:r w:rsidR="00135140" w:rsidRPr="0012237E">
          <w:rPr>
            <w:rFonts w:hint="cs"/>
            <w:spacing w:val="-2"/>
            <w:rtl/>
            <w:lang w:bidi="ar-EG"/>
          </w:rPr>
          <w:t xml:space="preserve">لها </w:t>
        </w:r>
      </w:ins>
      <w:ins w:id="68" w:author="ALY, Mona" w:date="2024-10-01T13:52:00Z">
        <w:r w:rsidR="00344E54" w:rsidRPr="0012237E">
          <w:rPr>
            <w:rFonts w:hint="cs"/>
            <w:spacing w:val="-2"/>
            <w:rtl/>
            <w:lang w:bidi="ar-EG"/>
          </w:rPr>
          <w:t xml:space="preserve">من قبيل </w:t>
        </w:r>
      </w:ins>
      <w:ins w:id="69" w:author="ALY, Mona" w:date="2024-10-01T13:44:00Z">
        <w:r w:rsidR="0052351C" w:rsidRPr="0012237E">
          <w:rPr>
            <w:spacing w:val="-2"/>
            <w:rtl/>
            <w:lang w:bidi="ar-EG"/>
          </w:rPr>
          <w:t>الاتصالات الغامرة، والاتصالات فائقة الموثوقية و</w:t>
        </w:r>
      </w:ins>
      <w:ins w:id="70" w:author="ALY, Mona" w:date="2024-10-01T13:53:00Z">
        <w:r w:rsidR="00344E54" w:rsidRPr="0012237E">
          <w:rPr>
            <w:rFonts w:hint="cs"/>
            <w:spacing w:val="-2"/>
            <w:rtl/>
            <w:lang w:bidi="ar-EG"/>
          </w:rPr>
          <w:t xml:space="preserve">منخفضة </w:t>
        </w:r>
      </w:ins>
      <w:ins w:id="71" w:author="ALY, Mona" w:date="2024-10-01T13:44:00Z">
        <w:r w:rsidR="0052351C" w:rsidRPr="0012237E">
          <w:rPr>
            <w:spacing w:val="-2"/>
            <w:rtl/>
            <w:lang w:bidi="ar-EG"/>
          </w:rPr>
          <w:t xml:space="preserve">الكمون، </w:t>
        </w:r>
      </w:ins>
      <w:ins w:id="72" w:author="ALY, Mona" w:date="2024-10-01T14:10:00Z">
        <w:r w:rsidR="00135140" w:rsidRPr="0012237E">
          <w:rPr>
            <w:rFonts w:hint="cs"/>
            <w:spacing w:val="-2"/>
            <w:rtl/>
            <w:lang w:bidi="ar-EG"/>
          </w:rPr>
          <w:t>وا</w:t>
        </w:r>
      </w:ins>
      <w:ins w:id="73" w:author="ALY, Mona" w:date="2024-10-01T14:11:00Z">
        <w:r w:rsidR="00135140" w:rsidRPr="0012237E">
          <w:rPr>
            <w:rFonts w:hint="cs"/>
            <w:spacing w:val="-2"/>
            <w:rtl/>
            <w:lang w:bidi="ar-EG"/>
          </w:rPr>
          <w:t>لاتصال الجماهيري</w:t>
        </w:r>
      </w:ins>
      <w:ins w:id="74" w:author="ALY, Mona" w:date="2024-10-01T13:44:00Z">
        <w:r w:rsidR="0052351C" w:rsidRPr="0012237E">
          <w:rPr>
            <w:spacing w:val="-2"/>
            <w:rtl/>
            <w:lang w:bidi="ar-EG"/>
          </w:rPr>
          <w:t>، والتوصيلية شمولية</w:t>
        </w:r>
      </w:ins>
      <w:ins w:id="75" w:author="ALY, Mona" w:date="2024-10-01T14:18:00Z">
        <w:r w:rsidR="00135140" w:rsidRPr="0012237E">
          <w:rPr>
            <w:rFonts w:hint="cs"/>
            <w:spacing w:val="-2"/>
            <w:rtl/>
            <w:lang w:bidi="ar-EG"/>
          </w:rPr>
          <w:t xml:space="preserve"> الوجود</w:t>
        </w:r>
      </w:ins>
      <w:ins w:id="76" w:author="ALY, Mona" w:date="2024-10-01T13:44:00Z">
        <w:r w:rsidR="0052351C" w:rsidRPr="0012237E">
          <w:rPr>
            <w:spacing w:val="-2"/>
            <w:rtl/>
            <w:lang w:bidi="ar-EG"/>
          </w:rPr>
          <w:t>، والذكاء الاصطناعي (</w:t>
        </w:r>
      </w:ins>
      <w:ins w:id="77" w:author="ALY, Mona" w:date="2024-10-01T13:54:00Z">
        <w:r w:rsidR="00344E54" w:rsidRPr="0012237E">
          <w:rPr>
            <w:spacing w:val="-2"/>
            <w:lang w:bidi="ar-EG"/>
          </w:rPr>
          <w:t>AI</w:t>
        </w:r>
      </w:ins>
      <w:ins w:id="78" w:author="ALY, Mona" w:date="2024-10-01T13:44:00Z">
        <w:r w:rsidR="0052351C" w:rsidRPr="0012237E">
          <w:rPr>
            <w:spacing w:val="-2"/>
            <w:rtl/>
            <w:lang w:bidi="ar-EG"/>
          </w:rPr>
          <w:t xml:space="preserve">) والاتصالات، </w:t>
        </w:r>
      </w:ins>
      <w:ins w:id="79" w:author="ALY, Mona" w:date="2024-10-01T14:11:00Z">
        <w:r w:rsidR="00135140" w:rsidRPr="0012237E">
          <w:rPr>
            <w:rFonts w:hint="cs"/>
            <w:spacing w:val="-2"/>
            <w:rtl/>
            <w:lang w:bidi="ar-EG"/>
          </w:rPr>
          <w:t>والاستشعار والاتصال</w:t>
        </w:r>
      </w:ins>
      <w:ins w:id="80" w:author="ALY, Mona" w:date="2024-10-01T14:21:00Z">
        <w:r w:rsidR="00A84887" w:rsidRPr="0012237E">
          <w:rPr>
            <w:rFonts w:hint="cs"/>
            <w:spacing w:val="-2"/>
            <w:rtl/>
            <w:lang w:bidi="ar-EG"/>
          </w:rPr>
          <w:t>ات المدمجين</w:t>
        </w:r>
      </w:ins>
      <w:ins w:id="81" w:author="ALY, Mona" w:date="2024-10-01T13:44:00Z">
        <w:r w:rsidR="0052351C" w:rsidRPr="0012237E">
          <w:rPr>
            <w:spacing w:val="-2"/>
            <w:rtl/>
            <w:lang w:bidi="ar-EG"/>
          </w:rPr>
          <w:t>؛ ومن</w:t>
        </w:r>
      </w:ins>
      <w:ins w:id="82" w:author="Samuel, Hany" w:date="2024-10-02T07:59:00Z">
        <w:r w:rsidR="007247CD" w:rsidRPr="0012237E">
          <w:rPr>
            <w:rFonts w:hint="cs"/>
            <w:spacing w:val="-2"/>
            <w:rtl/>
            <w:lang w:bidi="ar-EG"/>
          </w:rPr>
          <w:t> </w:t>
        </w:r>
      </w:ins>
      <w:ins w:id="83" w:author="ALY, Mona" w:date="2024-10-01T13:44:00Z">
        <w:r w:rsidR="0052351C" w:rsidRPr="0012237E">
          <w:rPr>
            <w:spacing w:val="-2"/>
            <w:rtl/>
            <w:lang w:bidi="ar-EG"/>
          </w:rPr>
          <w:t>المتوقع أن</w:t>
        </w:r>
      </w:ins>
      <w:ins w:id="84" w:author="ALY, Mona" w:date="2024-10-01T14:16:00Z">
        <w:r w:rsidR="00135140" w:rsidRPr="0012237E">
          <w:rPr>
            <w:rFonts w:hint="cs"/>
            <w:spacing w:val="-2"/>
            <w:rtl/>
            <w:lang w:bidi="ar-EG"/>
          </w:rPr>
          <w:t xml:space="preserve"> تقوم</w:t>
        </w:r>
      </w:ins>
      <w:ins w:id="85" w:author="ALY, Mona" w:date="2024-10-01T13:44:00Z">
        <w:r w:rsidR="0052351C" w:rsidRPr="0012237E">
          <w:rPr>
            <w:spacing w:val="-2"/>
            <w:rtl/>
            <w:lang w:bidi="ar-EG"/>
          </w:rPr>
          <w:t xml:space="preserve"> الاتصالات المتنقلة الدولية-</w:t>
        </w:r>
        <w:r w:rsidR="0052351C" w:rsidRPr="0012237E">
          <w:rPr>
            <w:spacing w:val="-2"/>
            <w:cs/>
            <w:lang w:bidi="ar-EG"/>
          </w:rPr>
          <w:t>‎</w:t>
        </w:r>
        <w:r w:rsidR="0052351C" w:rsidRPr="0012237E">
          <w:rPr>
            <w:spacing w:val="-2"/>
            <w:lang w:bidi="ar-EG"/>
          </w:rPr>
          <w:t>2030</w:t>
        </w:r>
        <w:r w:rsidR="0052351C" w:rsidRPr="0012237E">
          <w:rPr>
            <w:spacing w:val="-2"/>
            <w:rtl/>
            <w:lang w:bidi="ar-EG"/>
          </w:rPr>
          <w:t xml:space="preserve"> ‏على</w:t>
        </w:r>
      </w:ins>
      <w:ins w:id="86" w:author="ALY, Mona" w:date="2024-10-01T14:15:00Z">
        <w:r w:rsidR="00135140" w:rsidRPr="0012237E">
          <w:rPr>
            <w:rFonts w:hint="cs"/>
            <w:spacing w:val="-2"/>
            <w:rtl/>
            <w:lang w:bidi="ar-EG"/>
          </w:rPr>
          <w:t xml:space="preserve"> أساس</w:t>
        </w:r>
      </w:ins>
      <w:ins w:id="87" w:author="ALY, Mona" w:date="2024-10-01T13:44:00Z">
        <w:r w:rsidR="0052351C" w:rsidRPr="0012237E">
          <w:rPr>
            <w:spacing w:val="-2"/>
            <w:rtl/>
            <w:lang w:bidi="ar-EG"/>
          </w:rPr>
          <w:t xml:space="preserve"> جوانب </w:t>
        </w:r>
      </w:ins>
      <w:ins w:id="88" w:author="ALY, Mona" w:date="2024-10-01T14:17:00Z">
        <w:r w:rsidR="00135140" w:rsidRPr="0012237E">
          <w:rPr>
            <w:rFonts w:hint="cs"/>
            <w:spacing w:val="-2"/>
            <w:rtl/>
            <w:lang w:bidi="ar-EG"/>
          </w:rPr>
          <w:t>شاملة</w:t>
        </w:r>
      </w:ins>
      <w:ins w:id="89" w:author="ALY, Mona" w:date="2024-10-01T13:44:00Z">
        <w:r w:rsidR="0052351C" w:rsidRPr="0012237E">
          <w:rPr>
            <w:spacing w:val="-2"/>
            <w:rtl/>
            <w:lang w:bidi="ar-EG"/>
          </w:rPr>
          <w:t xml:space="preserve"> </w:t>
        </w:r>
      </w:ins>
      <w:ins w:id="90" w:author="ALY, Mona" w:date="2024-10-01T14:18:00Z">
        <w:r w:rsidR="00135140" w:rsidRPr="0012237E">
          <w:rPr>
            <w:rFonts w:hint="cs"/>
            <w:spacing w:val="-2"/>
            <w:rtl/>
            <w:lang w:bidi="ar-EG"/>
          </w:rPr>
          <w:t>ك</w:t>
        </w:r>
      </w:ins>
      <w:ins w:id="91" w:author="ALY, Mona" w:date="2024-10-01T13:44:00Z">
        <w:r w:rsidR="0052351C" w:rsidRPr="0012237E">
          <w:rPr>
            <w:spacing w:val="-2"/>
            <w:rtl/>
            <w:lang w:bidi="ar-EG"/>
          </w:rPr>
          <w:t>الاستدامة، وتوصيل غير الموصولين، والأمن و</w:t>
        </w:r>
      </w:ins>
      <w:ins w:id="92" w:author="ALY, Mona" w:date="2024-10-01T14:18:00Z">
        <w:r w:rsidR="00135140" w:rsidRPr="0012237E">
          <w:rPr>
            <w:rFonts w:hint="cs"/>
            <w:spacing w:val="-2"/>
            <w:rtl/>
            <w:lang w:bidi="ar-EG"/>
          </w:rPr>
          <w:t>المرونة</w:t>
        </w:r>
      </w:ins>
      <w:ins w:id="93" w:author="ALY, Mona" w:date="2024-10-01T13:44:00Z">
        <w:r w:rsidR="0052351C" w:rsidRPr="0012237E">
          <w:rPr>
            <w:spacing w:val="-2"/>
            <w:rtl/>
            <w:lang w:bidi="ar-EG"/>
          </w:rPr>
          <w:t xml:space="preserve">، والذكاء </w:t>
        </w:r>
      </w:ins>
      <w:ins w:id="94" w:author="ALY, Mona" w:date="2024-10-01T14:15:00Z">
        <w:r w:rsidR="00135140" w:rsidRPr="0012237E">
          <w:rPr>
            <w:rFonts w:hint="cs"/>
            <w:spacing w:val="-2"/>
            <w:rtl/>
            <w:lang w:bidi="ar-EG"/>
          </w:rPr>
          <w:t>شمولي</w:t>
        </w:r>
      </w:ins>
      <w:ins w:id="95" w:author="ALY, Mona" w:date="2024-10-01T14:18:00Z">
        <w:r w:rsidR="00135140" w:rsidRPr="0012237E">
          <w:rPr>
            <w:rFonts w:hint="cs"/>
            <w:spacing w:val="-2"/>
            <w:rtl/>
            <w:lang w:bidi="ar-EG"/>
          </w:rPr>
          <w:t xml:space="preserve"> </w:t>
        </w:r>
      </w:ins>
      <w:ins w:id="96" w:author="ALY, Mona" w:date="2024-10-01T14:22:00Z">
        <w:r w:rsidR="00A84887" w:rsidRPr="0012237E">
          <w:rPr>
            <w:rFonts w:hint="cs"/>
            <w:spacing w:val="-2"/>
            <w:rtl/>
            <w:lang w:bidi="ar-EG"/>
          </w:rPr>
          <w:t>ال</w:t>
        </w:r>
      </w:ins>
      <w:ins w:id="97" w:author="ALY, Mona" w:date="2024-10-01T14:18:00Z">
        <w:r w:rsidR="00135140" w:rsidRPr="0012237E">
          <w:rPr>
            <w:rFonts w:hint="cs"/>
            <w:spacing w:val="-2"/>
            <w:rtl/>
            <w:lang w:bidi="ar-EG"/>
          </w:rPr>
          <w:t>وجود</w:t>
        </w:r>
      </w:ins>
      <w:ins w:id="98" w:author="ALY, Mona" w:date="2024-10-01T13:44:00Z">
        <w:r w:rsidR="0052351C" w:rsidRPr="0012237E">
          <w:rPr>
            <w:spacing w:val="-2"/>
            <w:rtl/>
            <w:lang w:bidi="ar-EG"/>
          </w:rPr>
          <w:t>، وقد بدأ عدد كبير من البلدان في تنفيذها</w:t>
        </w:r>
      </w:ins>
      <w:ins w:id="99" w:author="ALY, Mona" w:date="2024-10-01T14:16:00Z">
        <w:r w:rsidR="00135140" w:rsidRPr="0012237E">
          <w:rPr>
            <w:rFonts w:hint="cs"/>
            <w:spacing w:val="-2"/>
            <w:rtl/>
            <w:lang w:bidi="ar-EG"/>
          </w:rPr>
          <w:t>؛</w:t>
        </w:r>
      </w:ins>
    </w:p>
    <w:p w14:paraId="5E848866" w14:textId="31472F12" w:rsidR="002B7415" w:rsidRPr="00FC0F14" w:rsidRDefault="00C033EC" w:rsidP="00A60DF3">
      <w:pPr>
        <w:rPr>
          <w:rtl/>
        </w:rPr>
      </w:pPr>
      <w:del w:id="100" w:author="AAK" w:date="2024-10-03T12:55:00Z">
        <w:r w:rsidRPr="00FC0F14" w:rsidDel="009613B5">
          <w:rPr>
            <w:rFonts w:hint="eastAsia"/>
            <w:i/>
            <w:iCs/>
            <w:rtl/>
          </w:rPr>
          <w:delText>ك</w:delText>
        </w:r>
        <w:r w:rsidRPr="00FC0F14" w:rsidDel="009613B5">
          <w:rPr>
            <w:rFonts w:hint="cs"/>
            <w:i/>
            <w:iCs/>
            <w:rtl/>
          </w:rPr>
          <w:delText>)</w:delText>
        </w:r>
      </w:del>
      <w:proofErr w:type="gramStart"/>
      <w:ins w:id="101" w:author="AAK" w:date="2024-10-03T12:55:00Z">
        <w:r w:rsidR="009613B5">
          <w:rPr>
            <w:rFonts w:hint="cs"/>
            <w:i/>
            <w:iCs/>
            <w:rtl/>
          </w:rPr>
          <w:t>م</w:t>
        </w:r>
      </w:ins>
      <w:ins w:id="102" w:author="AAK" w:date="2024-10-03T12:56:00Z">
        <w:r w:rsidR="009613B5">
          <w:rPr>
            <w:rFonts w:hint="eastAsia"/>
            <w:i/>
            <w:iCs/>
            <w:rtl/>
          </w:rPr>
          <w:t> </w:t>
        </w:r>
      </w:ins>
      <w:ins w:id="103" w:author="AAK" w:date="2024-10-03T12:55:00Z">
        <w:r w:rsidR="009613B5" w:rsidRPr="00FC0F14">
          <w:rPr>
            <w:rFonts w:hint="cs"/>
            <w:i/>
            <w:iCs/>
            <w:rtl/>
          </w:rPr>
          <w:t>)</w:t>
        </w:r>
      </w:ins>
      <w:proofErr w:type="gramEnd"/>
      <w:r w:rsidRPr="00FC0F14">
        <w:rPr>
          <w:rFonts w:hint="cs"/>
          <w:rtl/>
        </w:rPr>
        <w:tab/>
        <w:t>أن لجنة الدراسات</w:t>
      </w:r>
      <w:r w:rsidRPr="00FC0F14">
        <w:rPr>
          <w:rFonts w:hint="eastAsia"/>
          <w:rtl/>
        </w:rPr>
        <w:t> </w:t>
      </w:r>
      <w:r w:rsidRPr="00FC0F14">
        <w:rPr>
          <w:lang w:bidi="ar-EG"/>
        </w:rPr>
        <w:t>1</w:t>
      </w:r>
      <w:r w:rsidRPr="00FC0F14">
        <w:rPr>
          <w:rFonts w:hint="cs"/>
          <w:rtl/>
        </w:rPr>
        <w:t xml:space="preserve"> لقطاع تنمية الاتصالات للاتحاد</w:t>
      </w:r>
      <w:r w:rsidRPr="00FC0F14">
        <w:rPr>
          <w:rFonts w:hint="eastAsia"/>
          <w:rtl/>
        </w:rPr>
        <w:t> </w:t>
      </w:r>
      <w:r w:rsidRPr="00FC0F14">
        <w:t>(ITU</w:t>
      </w:r>
      <w:r w:rsidRPr="00FC0F14">
        <w:noBreakHyphen/>
        <w:t>D)</w:t>
      </w:r>
      <w:r w:rsidRPr="00FC0F14">
        <w:rPr>
          <w:rFonts w:hint="cs"/>
          <w:rtl/>
        </w:rPr>
        <w:t xml:space="preserve"> تشارك في أنشطة منسقة تنسيقاً وثيقاً مع </w:t>
      </w:r>
      <w:r w:rsidRPr="00FC0F14">
        <w:rPr>
          <w:rFonts w:hint="cs"/>
          <w:rtl/>
          <w:lang w:bidi="ar-EG"/>
        </w:rPr>
        <w:t>لجنة الدراسات</w:t>
      </w:r>
      <w:r w:rsidRPr="00FC0F14">
        <w:rPr>
          <w:rFonts w:hint="eastAsia"/>
          <w:rtl/>
          <w:lang w:bidi="ar-EG"/>
        </w:rPr>
        <w:t> </w:t>
      </w:r>
      <w:r w:rsidRPr="00FC0F14">
        <w:rPr>
          <w:lang w:bidi="ar-EG"/>
        </w:rPr>
        <w:t>13</w:t>
      </w:r>
      <w:r w:rsidRPr="00FC0F14">
        <w:rPr>
          <w:rFonts w:hint="cs"/>
          <w:rtl/>
          <w:lang w:bidi="ar-EG"/>
        </w:rPr>
        <w:t xml:space="preserve"> ل</w:t>
      </w:r>
      <w:r w:rsidRPr="00FC0F14">
        <w:rPr>
          <w:rFonts w:hint="cs"/>
          <w:rtl/>
        </w:rPr>
        <w:t>قطاع تقييس الاتصالات ولجنة الدراسات</w:t>
      </w:r>
      <w:r w:rsidRPr="00FC0F14">
        <w:rPr>
          <w:rFonts w:hint="eastAsia"/>
          <w:rtl/>
        </w:rPr>
        <w:t> </w:t>
      </w:r>
      <w:r w:rsidRPr="00FC0F14">
        <w:t>5</w:t>
      </w:r>
      <w:r w:rsidRPr="00FC0F14">
        <w:rPr>
          <w:rFonts w:hint="cs"/>
          <w:rtl/>
          <w:lang w:bidi="ar-EG"/>
        </w:rPr>
        <w:t xml:space="preserve"> لقطاع </w:t>
      </w:r>
      <w:r w:rsidRPr="00FC0F14">
        <w:rPr>
          <w:rFonts w:hint="cs"/>
          <w:rtl/>
        </w:rPr>
        <w:t>الاتصالات الراديوية من أجل تحديد العوامل التي تؤثر على التنمية الفعّالة للنطاق العريض، بما</w:t>
      </w:r>
      <w:r w:rsidRPr="00FC0F14">
        <w:rPr>
          <w:rFonts w:hint="eastAsia"/>
          <w:rtl/>
        </w:rPr>
        <w:t xml:space="preserve"> في </w:t>
      </w:r>
      <w:r w:rsidRPr="00FC0F14">
        <w:rPr>
          <w:rFonts w:hint="cs"/>
          <w:rtl/>
        </w:rPr>
        <w:t xml:space="preserve">ذلك أنظمة الاتصالات المتنقلة الدولية </w:t>
      </w:r>
      <w:r w:rsidRPr="00FC0F14">
        <w:rPr>
          <w:rtl/>
        </w:rPr>
        <w:t>(بما في ذلك الاتصالات المتنقلة الدولية</w:t>
      </w:r>
      <w:r w:rsidRPr="00FC0F14">
        <w:rPr>
          <w:rStyle w:val="Left-to-Right"/>
        </w:rPr>
        <w:noBreakHyphen/>
      </w:r>
      <w:r w:rsidRPr="00FC0F14">
        <w:rPr>
          <w:rtl/>
        </w:rPr>
        <w:t>2020 وما بعدها)</w:t>
      </w:r>
      <w:r w:rsidRPr="00FC0F14">
        <w:rPr>
          <w:rFonts w:hint="cs"/>
          <w:rtl/>
        </w:rPr>
        <w:t>، لفائدة البلدان النامية؛</w:t>
      </w:r>
    </w:p>
    <w:p w14:paraId="1D718D12" w14:textId="64FD76BD" w:rsidR="002B7415" w:rsidRPr="00FC0F14" w:rsidDel="005B17BB" w:rsidRDefault="00C033EC" w:rsidP="00ED026F">
      <w:pPr>
        <w:rPr>
          <w:del w:id="104" w:author="Samuel, Hany" w:date="2024-09-26T09:12:00Z"/>
          <w:rtl/>
          <w:lang w:bidi="ar-SY"/>
        </w:rPr>
      </w:pPr>
      <w:del w:id="105" w:author="Samuel, Hany" w:date="2024-09-26T09:12:00Z">
        <w:r w:rsidRPr="00FC0F14" w:rsidDel="005B17BB">
          <w:rPr>
            <w:rFonts w:hint="cs"/>
            <w:i/>
            <w:iCs/>
            <w:rtl/>
            <w:lang w:bidi="ar-EG"/>
          </w:rPr>
          <w:delText>ل)</w:delText>
        </w:r>
        <w:r w:rsidRPr="00FC0F14" w:rsidDel="005B17BB">
          <w:rPr>
            <w:rFonts w:hint="cs"/>
            <w:rtl/>
            <w:lang w:bidi="ar-EG"/>
          </w:rPr>
          <w:tab/>
        </w:r>
        <w:r w:rsidRPr="00FC0F14" w:rsidDel="005B17BB">
          <w:rPr>
            <w:rFonts w:hint="cs"/>
            <w:rtl/>
            <w:lang w:bidi="ar-SY"/>
          </w:rPr>
          <w:delText xml:space="preserve">أن أنظمة الاتصالات المتنقلة الدولية </w:delText>
        </w:r>
        <w:r w:rsidRPr="00FC0F14" w:rsidDel="005B17BB">
          <w:rPr>
            <w:rtl/>
            <w:lang w:bidi="ar-SY"/>
          </w:rPr>
          <w:delText>(بما في ذلك الاتصالات المتنقلة الدولية</w:delText>
        </w:r>
        <w:r w:rsidRPr="00FC0F14" w:rsidDel="005B17BB">
          <w:rPr>
            <w:rStyle w:val="Left-to-Right"/>
          </w:rPr>
          <w:delText>2020</w:delText>
        </w:r>
        <w:r w:rsidRPr="00FC0F14" w:rsidDel="005B17BB">
          <w:rPr>
            <w:rStyle w:val="Left-to-Right"/>
          </w:rPr>
          <w:noBreakHyphen/>
        </w:r>
        <w:r w:rsidRPr="00FC0F14" w:rsidDel="005B17BB">
          <w:rPr>
            <w:rtl/>
            <w:lang w:bidi="ar-SY"/>
          </w:rPr>
          <w:delText xml:space="preserve"> وما بعدها) </w:delText>
        </w:r>
        <w:r w:rsidRPr="00FC0F14" w:rsidDel="005B17BB">
          <w:rPr>
            <w:rFonts w:hint="cs"/>
            <w:rtl/>
            <w:lang w:bidi="ar-SY"/>
          </w:rPr>
          <w:delText>تتطور حالياً 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delText>
        </w:r>
      </w:del>
    </w:p>
    <w:p w14:paraId="283DA11D" w14:textId="20148C4E" w:rsidR="002B7415" w:rsidRPr="00FC0F14" w:rsidRDefault="00C033EC" w:rsidP="00ED026F">
      <w:pPr>
        <w:rPr>
          <w:rtl/>
        </w:rPr>
      </w:pPr>
      <w:del w:id="106" w:author="Samuel, Hany" w:date="2024-09-26T09:12:00Z">
        <w:r w:rsidRPr="00FC0F14" w:rsidDel="005B17BB">
          <w:rPr>
            <w:rFonts w:hint="cs"/>
            <w:i/>
            <w:iCs/>
            <w:rtl/>
          </w:rPr>
          <w:delText>م</w:delText>
        </w:r>
      </w:del>
      <w:del w:id="107" w:author="AAK" w:date="2024-10-03T12:56:00Z">
        <w:r w:rsidRPr="00FC0F14" w:rsidDel="009613B5">
          <w:rPr>
            <w:i/>
            <w:iCs/>
            <w:rtl/>
          </w:rPr>
          <w:delText>)</w:delText>
        </w:r>
      </w:del>
      <w:ins w:id="108" w:author="AAK" w:date="2024-10-03T12:56:00Z">
        <w:r w:rsidR="009613B5">
          <w:rPr>
            <w:rFonts w:hint="cs"/>
            <w:i/>
            <w:iCs/>
            <w:rtl/>
          </w:rPr>
          <w:t>ن</w:t>
        </w:r>
      </w:ins>
      <w:ins w:id="109" w:author="AAK" w:date="2024-10-03T12:57:00Z">
        <w:r w:rsidR="009613B5">
          <w:rPr>
            <w:rFonts w:hint="cs"/>
            <w:i/>
            <w:iCs/>
            <w:rtl/>
          </w:rPr>
          <w:t>)</w:t>
        </w:r>
      </w:ins>
      <w:r w:rsidRPr="00FC0F14">
        <w:rPr>
          <w:rtl/>
        </w:rPr>
        <w:tab/>
        <w:t>أن بعض لجان الدراسات التابعة لقطاع تقييس الاتصالات تقوم ب</w:t>
      </w:r>
      <w:r w:rsidRPr="00FC0F14">
        <w:rPr>
          <w:rFonts w:hint="cs"/>
          <w:rtl/>
        </w:rPr>
        <w:t>أعمال</w:t>
      </w:r>
      <w:r w:rsidRPr="00FC0F14">
        <w:rPr>
          <w:rtl/>
        </w:rPr>
        <w:t xml:space="preserve"> وتضع توصيات تتعلق بالجوانب غير الراديوية للاتصالات المتنقلة الدولية</w:t>
      </w:r>
      <w:r w:rsidRPr="00FC0F14">
        <w:rPr>
          <w:rStyle w:val="Left-to-Right"/>
        </w:rPr>
        <w:t>2020</w:t>
      </w:r>
      <w:r w:rsidRPr="00FC0F14">
        <w:rPr>
          <w:rStyle w:val="Left-to-Right"/>
        </w:rPr>
        <w:noBreakHyphen/>
      </w:r>
      <w:ins w:id="110" w:author="ALY, Mona" w:date="2024-10-01T14:23:00Z">
        <w:r w:rsidR="00481E9A">
          <w:rPr>
            <w:rStyle w:val="Left-to-Right"/>
            <w:rFonts w:hint="cs"/>
            <w:rtl/>
          </w:rPr>
          <w:t xml:space="preserve"> وما بعدها</w:t>
        </w:r>
      </w:ins>
      <w:r w:rsidRPr="00FC0F14">
        <w:rPr>
          <w:rtl/>
        </w:rPr>
        <w:t xml:space="preserve"> تحت قيادة لجنة الدراسات 13</w:t>
      </w:r>
      <w:r w:rsidRPr="00FC0F14">
        <w:rPr>
          <w:rFonts w:hint="eastAsia"/>
          <w:rtl/>
        </w:rPr>
        <w:t>؛</w:t>
      </w:r>
    </w:p>
    <w:p w14:paraId="5F5AAA81" w14:textId="5593CC8B" w:rsidR="002B7415" w:rsidRPr="00C730C6" w:rsidRDefault="00C033EC" w:rsidP="00A60DF3">
      <w:pPr>
        <w:rPr>
          <w:ins w:id="111" w:author="Samuel, Hany" w:date="2024-09-26T09:12:00Z"/>
          <w:spacing w:val="-2"/>
          <w:rtl/>
          <w:lang w:bidi="ar-EG"/>
        </w:rPr>
      </w:pPr>
      <w:del w:id="112" w:author="Samuel, Hany" w:date="2024-09-26T09:12:00Z">
        <w:r w:rsidRPr="00C730C6" w:rsidDel="005B17BB">
          <w:rPr>
            <w:rFonts w:hint="cs"/>
            <w:i/>
            <w:iCs/>
            <w:spacing w:val="-2"/>
            <w:rtl/>
            <w:lang w:bidi="ar-SY"/>
          </w:rPr>
          <w:delText>ن</w:delText>
        </w:r>
      </w:del>
      <w:del w:id="113" w:author="AAK" w:date="2024-10-03T12:57:00Z">
        <w:r w:rsidRPr="00C730C6" w:rsidDel="009613B5">
          <w:rPr>
            <w:rFonts w:hint="cs"/>
            <w:i/>
            <w:iCs/>
            <w:spacing w:val="-2"/>
            <w:rtl/>
            <w:lang w:bidi="ar-SY"/>
          </w:rPr>
          <w:delText>)</w:delText>
        </w:r>
      </w:del>
      <w:ins w:id="114" w:author="AAK" w:date="2024-10-03T12:57:00Z">
        <w:r w:rsidR="009613B5" w:rsidRPr="00C730C6">
          <w:rPr>
            <w:rFonts w:hint="cs"/>
            <w:i/>
            <w:iCs/>
            <w:spacing w:val="-2"/>
            <w:rtl/>
            <w:lang w:bidi="ar-SY"/>
          </w:rPr>
          <w:t>س)</w:t>
        </w:r>
      </w:ins>
      <w:r w:rsidRPr="00C730C6">
        <w:rPr>
          <w:rFonts w:hint="cs"/>
          <w:spacing w:val="-2"/>
          <w:rtl/>
          <w:lang w:bidi="ar-SY"/>
        </w:rPr>
        <w:tab/>
        <w:t>أن لجنة الدراسات</w:t>
      </w:r>
      <w:r w:rsidRPr="00C730C6">
        <w:rPr>
          <w:rFonts w:hint="eastAsia"/>
          <w:spacing w:val="-2"/>
          <w:rtl/>
          <w:lang w:bidi="ar-EG"/>
        </w:rPr>
        <w:t> </w:t>
      </w:r>
      <w:r w:rsidRPr="00C730C6">
        <w:rPr>
          <w:spacing w:val="-2"/>
          <w:lang w:bidi="ar-EG"/>
        </w:rPr>
        <w:t>13</w:t>
      </w:r>
      <w:r w:rsidRPr="00C730C6">
        <w:rPr>
          <w:rFonts w:hint="cs"/>
          <w:spacing w:val="-2"/>
          <w:rtl/>
          <w:lang w:bidi="ar-EG"/>
        </w:rPr>
        <w:t xml:space="preserve"> لقطاع تقييس الاتصالات اضطلعت بدور قيادي بشأن تنسيق إدارة </w:t>
      </w:r>
      <w:r w:rsidRPr="00C730C6">
        <w:rPr>
          <w:rFonts w:hint="cs"/>
          <w:spacing w:val="-2"/>
          <w:rtl/>
        </w:rPr>
        <w:t>مشاريع</w:t>
      </w:r>
      <w:r w:rsidRPr="00C730C6">
        <w:rPr>
          <w:rFonts w:hint="cs"/>
          <w:spacing w:val="-2"/>
          <w:rtl/>
          <w:lang w:bidi="ar-EG"/>
        </w:rPr>
        <w:t xml:space="preserve"> الجوانب غير الراديوية للاتصالات المتنقلة الدولية</w:t>
      </w:r>
      <w:r w:rsidRPr="00C730C6">
        <w:rPr>
          <w:rStyle w:val="Left-to-Right"/>
          <w:spacing w:val="-2"/>
        </w:rPr>
        <w:t>2020</w:t>
      </w:r>
      <w:r w:rsidRPr="00C730C6">
        <w:rPr>
          <w:rStyle w:val="Left-to-Right"/>
          <w:spacing w:val="-2"/>
        </w:rPr>
        <w:noBreakHyphen/>
      </w:r>
      <w:r w:rsidRPr="00C730C6">
        <w:rPr>
          <w:rFonts w:hint="cs"/>
          <w:spacing w:val="-2"/>
          <w:rtl/>
          <w:lang w:bidi="ar-EG"/>
        </w:rPr>
        <w:t xml:space="preserve"> في جميع لجان دراسات قطاع تقييس الاتصالات وأحرزت تقدماً في دراسة الجوانب الشبكية </w:t>
      </w:r>
      <w:r w:rsidRPr="00C730C6">
        <w:rPr>
          <w:spacing w:val="-2"/>
          <w:rtl/>
          <w:lang w:bidi="ar-EG"/>
        </w:rPr>
        <w:t>للاتصالات المتنقلة الدولية</w:t>
      </w:r>
      <w:r w:rsidRPr="00C730C6">
        <w:rPr>
          <w:rStyle w:val="Left-to-Right"/>
          <w:spacing w:val="-2"/>
        </w:rPr>
        <w:t>2020</w:t>
      </w:r>
      <w:r w:rsidRPr="00C730C6">
        <w:rPr>
          <w:rStyle w:val="Left-to-Right"/>
          <w:spacing w:val="-2"/>
        </w:rPr>
        <w:noBreakHyphen/>
      </w:r>
      <w:r w:rsidRPr="00C730C6">
        <w:rPr>
          <w:rFonts w:hint="cs"/>
          <w:spacing w:val="-2"/>
          <w:rtl/>
          <w:lang w:bidi="ar-EG"/>
        </w:rPr>
        <w:t>، والتي تشمل دراسات بشأن المتطلبات والمعمارية الوظيفية للشبكة</w:t>
      </w:r>
      <w:r w:rsidR="00C93EF2" w:rsidRPr="00C730C6">
        <w:rPr>
          <w:rFonts w:hint="cs"/>
          <w:spacing w:val="-2"/>
          <w:rtl/>
          <w:lang w:bidi="ar-EG"/>
        </w:rPr>
        <w:t xml:space="preserve">؛ </w:t>
      </w:r>
      <w:r w:rsidRPr="00C730C6">
        <w:rPr>
          <w:rFonts w:hint="cs"/>
          <w:spacing w:val="-2"/>
          <w:rtl/>
          <w:lang w:bidi="ar-EG"/>
        </w:rPr>
        <w:t>و</w:t>
      </w:r>
      <w:r w:rsidRPr="00C730C6">
        <w:rPr>
          <w:spacing w:val="-2"/>
          <w:rtl/>
          <w:lang w:bidi="ar-EG"/>
        </w:rPr>
        <w:t>إضفاء الطابع البرمجي على الشبكات</w:t>
      </w:r>
      <w:r w:rsidR="00132212" w:rsidRPr="00C730C6">
        <w:rPr>
          <w:rFonts w:hint="cs"/>
          <w:spacing w:val="-2"/>
          <w:rtl/>
          <w:lang w:bidi="ar-EG"/>
        </w:rPr>
        <w:t xml:space="preserve"> </w:t>
      </w:r>
      <w:del w:id="115" w:author="ALY, Mona" w:date="2024-10-01T14:24:00Z">
        <w:r w:rsidR="00C93EF2" w:rsidRPr="00C730C6" w:rsidDel="00481E9A">
          <w:rPr>
            <w:rFonts w:hint="cs"/>
            <w:spacing w:val="-2"/>
            <w:rtl/>
            <w:lang w:bidi="ar-EG"/>
          </w:rPr>
          <w:delText>بما في ذلك الشبكات المعرفة بالبرمجيات</w:delText>
        </w:r>
        <w:r w:rsidR="00C93EF2" w:rsidRPr="00C730C6" w:rsidDel="00481E9A">
          <w:rPr>
            <w:spacing w:val="-2"/>
            <w:rtl/>
            <w:lang w:bidi="ar-EG"/>
          </w:rPr>
          <w:delText>، وتقسيم الشبكة</w:delText>
        </w:r>
        <w:r w:rsidR="00C93EF2" w:rsidRPr="00C730C6" w:rsidDel="00481E9A">
          <w:rPr>
            <w:rFonts w:hint="cs"/>
            <w:spacing w:val="-2"/>
            <w:rtl/>
            <w:lang w:bidi="ar-EG"/>
          </w:rPr>
          <w:delText xml:space="preserve"> وتنسيقها؛</w:delText>
        </w:r>
        <w:r w:rsidR="00C93EF2" w:rsidRPr="00C730C6" w:rsidDel="00481E9A">
          <w:rPr>
            <w:spacing w:val="-2"/>
            <w:rtl/>
            <w:lang w:bidi="ar-EG"/>
          </w:rPr>
          <w:delText xml:space="preserve"> والتقارب بين الاتصالات الثابتة والمتنقلة</w:delText>
        </w:r>
        <w:r w:rsidR="00C93EF2" w:rsidRPr="00C730C6" w:rsidDel="00481E9A">
          <w:rPr>
            <w:rFonts w:hint="cs"/>
            <w:spacing w:val="-2"/>
            <w:rtl/>
            <w:lang w:bidi="ar-EG"/>
          </w:rPr>
          <w:delText>؛</w:delText>
        </w:r>
        <w:r w:rsidR="00C93EF2" w:rsidRPr="00C730C6" w:rsidDel="00481E9A">
          <w:rPr>
            <w:spacing w:val="-2"/>
            <w:rtl/>
            <w:lang w:bidi="ar-EG"/>
          </w:rPr>
          <w:delText xml:space="preserve"> </w:delText>
        </w:r>
      </w:del>
      <w:del w:id="116" w:author="Samuel, Hany" w:date="2024-10-02T08:02:00Z">
        <w:r w:rsidR="00132212" w:rsidRPr="00C730C6" w:rsidDel="001A5749">
          <w:rPr>
            <w:spacing w:val="-2"/>
            <w:rtl/>
            <w:lang w:bidi="ar-EG"/>
          </w:rPr>
          <w:delText>و</w:delText>
        </w:r>
      </w:del>
      <w:del w:id="117" w:author="ALY, Mona" w:date="2024-10-01T14:27:00Z">
        <w:r w:rsidR="00132212" w:rsidRPr="00C730C6" w:rsidDel="00481E9A">
          <w:rPr>
            <w:spacing w:val="-2"/>
            <w:rtl/>
            <w:lang w:bidi="ar-EG"/>
          </w:rPr>
          <w:delText>التكنولوجيات</w:delText>
        </w:r>
      </w:del>
      <w:del w:id="118" w:author="Samuel, Hany" w:date="2024-10-02T08:00:00Z">
        <w:r w:rsidR="00132212" w:rsidRPr="00C730C6" w:rsidDel="00C93EF2">
          <w:rPr>
            <w:spacing w:val="-2"/>
            <w:rtl/>
            <w:lang w:bidi="ar-EG"/>
          </w:rPr>
          <w:delText xml:space="preserve"> </w:delText>
        </w:r>
      </w:del>
      <w:del w:id="119" w:author="ALY, Mona" w:date="2024-10-01T14:27:00Z">
        <w:r w:rsidR="00132212" w:rsidRPr="00C730C6" w:rsidDel="00481E9A">
          <w:rPr>
            <w:rFonts w:hint="cs"/>
            <w:spacing w:val="-2"/>
            <w:rtl/>
            <w:lang w:bidi="ar-EG"/>
          </w:rPr>
          <w:delText xml:space="preserve">الشبكية </w:delText>
        </w:r>
      </w:del>
      <w:ins w:id="120" w:author="ALY, Mona" w:date="2024-10-01T14:26:00Z">
        <w:r w:rsidR="00481E9A" w:rsidRPr="00C730C6">
          <w:rPr>
            <w:rFonts w:hint="cs"/>
            <w:spacing w:val="-2"/>
            <w:rtl/>
            <w:lang w:bidi="ar-EG"/>
          </w:rPr>
          <w:t>وتقارب التكنولوجيات الثابتة والمتنقلة والساتلية، وآليات تحقيق جودة الخدمة</w:t>
        </w:r>
      </w:ins>
      <w:ins w:id="121" w:author="AAK" w:date="2024-10-03T12:42:00Z">
        <w:r w:rsidR="00A60DF3" w:rsidRPr="00C730C6">
          <w:rPr>
            <w:rFonts w:hint="eastAsia"/>
            <w:spacing w:val="-2"/>
            <w:rtl/>
            <w:lang w:bidi="ar-EG"/>
          </w:rPr>
          <w:t> </w:t>
        </w:r>
      </w:ins>
      <w:ins w:id="122" w:author="ALY, Mona" w:date="2024-10-01T14:26:00Z">
        <w:r w:rsidR="00481E9A" w:rsidRPr="00C730C6">
          <w:rPr>
            <w:spacing w:val="-2"/>
            <w:lang w:bidi="ar-EG"/>
          </w:rPr>
          <w:t>(QoS)</w:t>
        </w:r>
      </w:ins>
      <w:ins w:id="123" w:author="ALY, Mona" w:date="2024-10-01T14:28:00Z">
        <w:r w:rsidR="00481E9A" w:rsidRPr="00C730C6">
          <w:rPr>
            <w:rFonts w:hint="cs"/>
            <w:spacing w:val="-2"/>
            <w:rtl/>
            <w:lang w:bidi="ar-EG"/>
          </w:rPr>
          <w:t>،</w:t>
        </w:r>
      </w:ins>
      <w:ins w:id="124" w:author="ALY, Mona" w:date="2024-10-01T14:26:00Z">
        <w:r w:rsidR="00481E9A" w:rsidRPr="00C730C6">
          <w:rPr>
            <w:rFonts w:hint="cs"/>
            <w:spacing w:val="-2"/>
            <w:rtl/>
            <w:lang w:val="en-GB" w:bidi="ar-EG"/>
          </w:rPr>
          <w:t xml:space="preserve"> </w:t>
        </w:r>
      </w:ins>
      <w:ins w:id="125" w:author="Samuel, Hany" w:date="2024-10-02T08:02:00Z">
        <w:r w:rsidR="001A5749" w:rsidRPr="00C730C6">
          <w:rPr>
            <w:rFonts w:hint="cs"/>
            <w:spacing w:val="-2"/>
            <w:rtl/>
            <w:lang w:bidi="ar-EG"/>
          </w:rPr>
          <w:t>و</w:t>
        </w:r>
      </w:ins>
      <w:ins w:id="126" w:author="ALY, Mona" w:date="2024-10-01T14:27:00Z">
        <w:r w:rsidR="001A5749" w:rsidRPr="00C730C6">
          <w:rPr>
            <w:rFonts w:hint="cs"/>
            <w:spacing w:val="-2"/>
            <w:rtl/>
            <w:lang w:bidi="ar-EG"/>
          </w:rPr>
          <w:t xml:space="preserve">تكنولوجيات الشبكات </w:t>
        </w:r>
      </w:ins>
      <w:r w:rsidRPr="00C730C6">
        <w:rPr>
          <w:spacing w:val="-2"/>
          <w:rtl/>
          <w:lang w:bidi="ar-EG"/>
        </w:rPr>
        <w:t xml:space="preserve">الناشئة </w:t>
      </w:r>
      <w:del w:id="127" w:author="ALY, Mona" w:date="2024-10-01T14:30:00Z">
        <w:r w:rsidRPr="00C730C6" w:rsidDel="00655BE3">
          <w:rPr>
            <w:rFonts w:hint="cs"/>
            <w:spacing w:val="-2"/>
            <w:rtl/>
            <w:lang w:bidi="ar-EG"/>
          </w:rPr>
          <w:delText xml:space="preserve">في </w:delText>
        </w:r>
        <w:r w:rsidRPr="00C730C6" w:rsidDel="00655BE3">
          <w:rPr>
            <w:spacing w:val="-2"/>
            <w:rtl/>
            <w:lang w:bidi="ar-EG"/>
          </w:rPr>
          <w:delText xml:space="preserve">الاتصالات </w:delText>
        </w:r>
      </w:del>
      <w:ins w:id="128" w:author="ALY, Mona" w:date="2024-10-01T14:30:00Z">
        <w:r w:rsidR="00C93EF2" w:rsidRPr="00C730C6">
          <w:rPr>
            <w:rFonts w:hint="cs"/>
            <w:spacing w:val="-2"/>
            <w:rtl/>
            <w:lang w:bidi="ar-EG"/>
          </w:rPr>
          <w:t xml:space="preserve">للاتصالات </w:t>
        </w:r>
      </w:ins>
      <w:r w:rsidRPr="00C730C6">
        <w:rPr>
          <w:spacing w:val="-2"/>
          <w:rtl/>
          <w:lang w:bidi="ar-EG"/>
        </w:rPr>
        <w:t>المتنقلة الدولية</w:t>
      </w:r>
      <w:r w:rsidRPr="00C730C6">
        <w:rPr>
          <w:rStyle w:val="Left-to-Right"/>
          <w:spacing w:val="-2"/>
        </w:rPr>
        <w:t>2020</w:t>
      </w:r>
      <w:r w:rsidRPr="00C730C6">
        <w:rPr>
          <w:rStyle w:val="Left-to-Right"/>
          <w:spacing w:val="-2"/>
        </w:rPr>
        <w:noBreakHyphen/>
      </w:r>
      <w:ins w:id="129" w:author="ALY, Mona" w:date="2024-10-01T14:27:00Z">
        <w:r w:rsidR="00481E9A" w:rsidRPr="00C730C6">
          <w:rPr>
            <w:rStyle w:val="Left-to-Right"/>
            <w:rFonts w:hint="cs"/>
            <w:spacing w:val="-2"/>
            <w:rtl/>
          </w:rPr>
          <w:t xml:space="preserve"> وما بعدها</w:t>
        </w:r>
      </w:ins>
      <w:r w:rsidRPr="00C730C6">
        <w:rPr>
          <w:rFonts w:hint="cs"/>
          <w:spacing w:val="-2"/>
          <w:rtl/>
          <w:lang w:bidi="ar-EG"/>
        </w:rPr>
        <w:t>؛</w:t>
      </w:r>
    </w:p>
    <w:p w14:paraId="183466CF" w14:textId="23103478" w:rsidR="005B17BB" w:rsidRPr="00FC0F14" w:rsidRDefault="005B17BB" w:rsidP="00ED026F">
      <w:pPr>
        <w:rPr>
          <w:rtl/>
        </w:rPr>
      </w:pPr>
      <w:ins w:id="130" w:author="Samuel, Hany" w:date="2024-09-26T09:12:00Z">
        <w:r w:rsidRPr="00EA6744">
          <w:rPr>
            <w:rFonts w:hint="eastAsia"/>
            <w:i/>
            <w:iCs/>
            <w:rtl/>
            <w:lang w:bidi="ar-EG"/>
          </w:rPr>
          <w:t>ع</w:t>
        </w:r>
        <w:r w:rsidRPr="00EA6744">
          <w:rPr>
            <w:i/>
            <w:iCs/>
            <w:rtl/>
            <w:lang w:bidi="ar-EG"/>
          </w:rPr>
          <w:t>)</w:t>
        </w:r>
        <w:r>
          <w:rPr>
            <w:rtl/>
            <w:lang w:bidi="ar-EG"/>
          </w:rPr>
          <w:tab/>
        </w:r>
      </w:ins>
      <w:ins w:id="131" w:author="ALY, Mona" w:date="2024-10-01T14:31:00Z">
        <w:r w:rsidR="002B4974">
          <w:rPr>
            <w:rFonts w:hint="cs"/>
            <w:rtl/>
            <w:lang w:bidi="ar-EG"/>
          </w:rPr>
          <w:t>أن لجنة الدراسات 13 قد أحرزت تقدماً في أنشطة التقييس المتعلقة بتطبيق أنظمة الاتصالات المتنقلة الد</w:t>
        </w:r>
      </w:ins>
      <w:ins w:id="132" w:author="ALY, Mona" w:date="2024-10-01T14:32:00Z">
        <w:r w:rsidR="002B4974">
          <w:rPr>
            <w:rFonts w:hint="cs"/>
            <w:rtl/>
            <w:lang w:bidi="ar-EG"/>
          </w:rPr>
          <w:t>ولية-2020 وما بعدها في البلدان النامية، وشملت</w:t>
        </w:r>
      </w:ins>
      <w:ins w:id="133" w:author="ALY, Mona" w:date="2024-10-01T15:21:00Z">
        <w:r w:rsidR="00D43C42">
          <w:rPr>
            <w:rFonts w:hint="cs"/>
            <w:rtl/>
            <w:lang w:bidi="ar-EG"/>
          </w:rPr>
          <w:t xml:space="preserve"> بأعمالها</w:t>
        </w:r>
      </w:ins>
      <w:ins w:id="134" w:author="ALY, Mona" w:date="2024-10-01T14:32:00Z">
        <w:r w:rsidR="002B4974">
          <w:rPr>
            <w:rFonts w:hint="cs"/>
            <w:rtl/>
            <w:lang w:bidi="ar-EG"/>
          </w:rPr>
          <w:t xml:space="preserve"> جوانب</w:t>
        </w:r>
      </w:ins>
      <w:ins w:id="135" w:author="ALY, Mona" w:date="2024-10-01T14:33:00Z">
        <w:r w:rsidR="002B4974">
          <w:rPr>
            <w:rFonts w:hint="cs"/>
            <w:rtl/>
            <w:lang w:bidi="ar-EG"/>
          </w:rPr>
          <w:t xml:space="preserve"> من بينها الاتصالات الساتلية والبيانات الضخمة والذكاء الاصطناعي وكفاءة اس</w:t>
        </w:r>
      </w:ins>
      <w:ins w:id="136" w:author="ALY, Mona" w:date="2024-10-01T15:35:00Z">
        <w:r w:rsidR="00873A61">
          <w:rPr>
            <w:rFonts w:hint="cs"/>
            <w:rtl/>
            <w:lang w:bidi="ar-EG"/>
          </w:rPr>
          <w:t>تهلاك</w:t>
        </w:r>
      </w:ins>
      <w:ins w:id="137" w:author="ALY, Mona" w:date="2024-10-01T14:33:00Z">
        <w:r w:rsidR="002B4974">
          <w:rPr>
            <w:rFonts w:hint="cs"/>
            <w:rtl/>
            <w:lang w:bidi="ar-EG"/>
          </w:rPr>
          <w:t xml:space="preserve"> الطاقة</w:t>
        </w:r>
      </w:ins>
      <w:ins w:id="138" w:author="ALY, Mona" w:date="2024-10-01T15:21:00Z">
        <w:r w:rsidR="00D43C42">
          <w:rPr>
            <w:rFonts w:hint="cs"/>
            <w:rtl/>
            <w:lang w:bidi="ar-EG"/>
          </w:rPr>
          <w:t>؛</w:t>
        </w:r>
      </w:ins>
    </w:p>
    <w:p w14:paraId="344BEFF4" w14:textId="6DF348D7" w:rsidR="002B7415" w:rsidRPr="00FC0F14" w:rsidRDefault="00C033EC" w:rsidP="00DE117B">
      <w:pPr>
        <w:rPr>
          <w:rtl/>
          <w:lang w:bidi="ar-EG"/>
        </w:rPr>
      </w:pPr>
      <w:del w:id="139" w:author="Samuel, Hany" w:date="2024-09-26T09:13:00Z">
        <w:r w:rsidRPr="00FC0F14" w:rsidDel="005B17BB">
          <w:rPr>
            <w:rFonts w:hint="cs"/>
            <w:i/>
            <w:iCs/>
            <w:rtl/>
            <w:lang w:bidi="ar-EG"/>
          </w:rPr>
          <w:delText>س</w:delText>
        </w:r>
      </w:del>
      <w:del w:id="140" w:author="AAK" w:date="2024-10-03T12:57:00Z">
        <w:r w:rsidRPr="00FC0F14" w:rsidDel="009613B5">
          <w:rPr>
            <w:i/>
            <w:iCs/>
            <w:rtl/>
            <w:lang w:bidi="ar-EG"/>
          </w:rPr>
          <w:delText>)</w:delText>
        </w:r>
      </w:del>
      <w:ins w:id="141" w:author="AAK" w:date="2024-10-03T12:57:00Z">
        <w:r w:rsidR="009613B5">
          <w:rPr>
            <w:rFonts w:hint="cs"/>
            <w:i/>
            <w:iCs/>
            <w:rtl/>
            <w:lang w:bidi="ar-EG"/>
          </w:rPr>
          <w:t>ف)</w:t>
        </w:r>
      </w:ins>
      <w:r w:rsidRPr="00FC0F14">
        <w:rPr>
          <w:i/>
          <w:iCs/>
          <w:rtl/>
          <w:lang w:bidi="ar-EG"/>
        </w:rPr>
        <w:tab/>
      </w:r>
      <w:r w:rsidRPr="00FC0F14">
        <w:rPr>
          <w:rFonts w:hint="cs"/>
          <w:rtl/>
          <w:lang w:bidi="ar-EG"/>
        </w:rPr>
        <w:t>أن</w:t>
      </w:r>
      <w:r w:rsidRPr="00FC0F14">
        <w:rPr>
          <w:rtl/>
          <w:lang w:bidi="ar-EG"/>
        </w:rPr>
        <w:t xml:space="preserve"> لجنة الدراسات 13 </w:t>
      </w:r>
      <w:r w:rsidRPr="00FC0F14">
        <w:rPr>
          <w:rFonts w:hint="cs"/>
          <w:rtl/>
          <w:lang w:bidi="ar-EG"/>
        </w:rPr>
        <w:t>أنشأت</w:t>
      </w:r>
      <w:r w:rsidRPr="00FC0F14">
        <w:rPr>
          <w:rtl/>
          <w:lang w:bidi="ar-EG"/>
        </w:rPr>
        <w:t xml:space="preserve"> </w:t>
      </w:r>
      <w:r w:rsidRPr="00FC0F14">
        <w:rPr>
          <w:rFonts w:hint="cs"/>
          <w:rtl/>
          <w:lang w:bidi="ar-EG"/>
        </w:rPr>
        <w:t>نشاط</w:t>
      </w:r>
      <w:r w:rsidRPr="00FC0F14">
        <w:rPr>
          <w:rtl/>
          <w:lang w:bidi="ar-EG"/>
        </w:rPr>
        <w:t xml:space="preserve"> التنسيق المشترك</w:t>
      </w:r>
      <w:r w:rsidRPr="00FC0F14">
        <w:rPr>
          <w:rFonts w:hint="cs"/>
          <w:rtl/>
          <w:lang w:bidi="ar-EG"/>
        </w:rPr>
        <w:t xml:space="preserve"> المعني با</w:t>
      </w:r>
      <w:r w:rsidRPr="00FC0F14">
        <w:rPr>
          <w:rtl/>
          <w:lang w:bidi="ar-EG"/>
        </w:rPr>
        <w:t xml:space="preserve">لاتصالات المتنقلة </w:t>
      </w:r>
      <w:r w:rsidRPr="00EA6744">
        <w:rPr>
          <w:spacing w:val="4"/>
          <w:rtl/>
          <w:lang w:bidi="ar-EG"/>
        </w:rPr>
        <w:t>الدولية</w:t>
      </w:r>
      <w:r w:rsidRPr="00EA6744">
        <w:rPr>
          <w:rStyle w:val="Left-to-Right"/>
          <w:spacing w:val="4"/>
        </w:rPr>
        <w:t>2020</w:t>
      </w:r>
      <w:r w:rsidRPr="00EA6744">
        <w:rPr>
          <w:rStyle w:val="Left-to-Right"/>
          <w:spacing w:val="4"/>
        </w:rPr>
        <w:noBreakHyphen/>
      </w:r>
      <w:r w:rsidRPr="00EA6744">
        <w:rPr>
          <w:spacing w:val="4"/>
          <w:rtl/>
          <w:lang w:bidi="ar-EG"/>
        </w:rPr>
        <w:t xml:space="preserve"> </w:t>
      </w:r>
      <w:r w:rsidRPr="00EA6744">
        <w:rPr>
          <w:rFonts w:hint="cs"/>
          <w:spacing w:val="4"/>
          <w:rtl/>
          <w:lang w:bidi="ar-EG"/>
        </w:rPr>
        <w:t>وما</w:t>
      </w:r>
      <w:r w:rsidRPr="00EA6744">
        <w:rPr>
          <w:rFonts w:hint="eastAsia"/>
          <w:spacing w:val="4"/>
          <w:rtl/>
          <w:lang w:bidi="ar-EG"/>
        </w:rPr>
        <w:t> </w:t>
      </w:r>
      <w:r w:rsidRPr="00EA6744">
        <w:rPr>
          <w:rFonts w:hint="cs"/>
          <w:spacing w:val="4"/>
          <w:rtl/>
          <w:lang w:bidi="ar-EG"/>
        </w:rPr>
        <w:t>بعدها</w:t>
      </w:r>
      <w:r w:rsidRPr="00EA6744">
        <w:rPr>
          <w:rFonts w:hint="eastAsia"/>
          <w:spacing w:val="4"/>
          <w:rtl/>
          <w:lang w:bidi="ar-EG"/>
        </w:rPr>
        <w:t> </w:t>
      </w:r>
      <w:r w:rsidRPr="00EA6744">
        <w:rPr>
          <w:spacing w:val="4"/>
          <w:rtl/>
          <w:lang w:bidi="ar-EG"/>
        </w:rPr>
        <w:t>(</w:t>
      </w:r>
      <w:ins w:id="142" w:author="Arabic_AA" w:date="2024-10-03T15:47:00Z">
        <w:r w:rsidR="00DE117B" w:rsidRPr="00EA6744">
          <w:rPr>
            <w:spacing w:val="4"/>
            <w:lang w:bidi="ar-EG"/>
          </w:rPr>
          <w:t>JCA-IMT2020</w:t>
        </w:r>
      </w:ins>
      <w:del w:id="143" w:author="Arabic_AA" w:date="2024-10-03T15:47:00Z">
        <w:r w:rsidR="00DE117B" w:rsidRPr="00DE117B" w:rsidDel="00DE117B">
          <w:rPr>
            <w:spacing w:val="4"/>
            <w:lang w:bidi="ar-EG"/>
          </w:rPr>
          <w:delText>JCA IMT-2020</w:delText>
        </w:r>
      </w:del>
      <w:r w:rsidRPr="00EA6744">
        <w:rPr>
          <w:spacing w:val="4"/>
          <w:rtl/>
          <w:lang w:bidi="ar-EG"/>
        </w:rPr>
        <w:t xml:space="preserve">) </w:t>
      </w:r>
      <w:r w:rsidRPr="00EA6744">
        <w:rPr>
          <w:rFonts w:hint="cs"/>
          <w:spacing w:val="4"/>
          <w:rtl/>
          <w:lang w:bidi="ar-EG"/>
        </w:rPr>
        <w:t xml:space="preserve">من أجل </w:t>
      </w:r>
      <w:r w:rsidRPr="00EA6744">
        <w:rPr>
          <w:spacing w:val="4"/>
          <w:rtl/>
          <w:lang w:bidi="ar-EG"/>
        </w:rPr>
        <w:t xml:space="preserve">تنسيق </w:t>
      </w:r>
      <w:r w:rsidRPr="00EA6744">
        <w:rPr>
          <w:rFonts w:hint="cs"/>
          <w:spacing w:val="4"/>
          <w:rtl/>
          <w:lang w:bidi="ar-EG"/>
        </w:rPr>
        <w:t>أ</w:t>
      </w:r>
      <w:r w:rsidRPr="00EA6744">
        <w:rPr>
          <w:spacing w:val="4"/>
          <w:rtl/>
          <w:lang w:bidi="ar-EG"/>
        </w:rPr>
        <w:t>عم</w:t>
      </w:r>
      <w:r w:rsidRPr="00EA6744">
        <w:rPr>
          <w:rFonts w:hint="cs"/>
          <w:spacing w:val="4"/>
          <w:rtl/>
          <w:lang w:bidi="ar-EG"/>
        </w:rPr>
        <w:t>ا</w:t>
      </w:r>
      <w:r w:rsidRPr="00EA6744">
        <w:rPr>
          <w:spacing w:val="4"/>
          <w:rtl/>
          <w:lang w:bidi="ar-EG"/>
        </w:rPr>
        <w:t>ل التقييس</w:t>
      </w:r>
      <w:r w:rsidRPr="00EA6744">
        <w:rPr>
          <w:rFonts w:hint="cs"/>
          <w:spacing w:val="4"/>
          <w:rtl/>
          <w:lang w:bidi="ar-EG"/>
        </w:rPr>
        <w:t xml:space="preserve"> التي يجريها قطاع تقييس الاتصالات بشأن</w:t>
      </w:r>
      <w:r w:rsidRPr="00EA6744">
        <w:rPr>
          <w:spacing w:val="4"/>
          <w:rtl/>
          <w:lang w:bidi="ar-EG"/>
        </w:rPr>
        <w:t xml:space="preserve"> </w:t>
      </w:r>
      <w:r w:rsidRPr="00EA6744">
        <w:rPr>
          <w:rFonts w:hint="cs"/>
          <w:spacing w:val="4"/>
          <w:rtl/>
          <w:lang w:bidi="ar-EG"/>
        </w:rPr>
        <w:t>ا</w:t>
      </w:r>
      <w:r w:rsidRPr="00EA6744">
        <w:rPr>
          <w:spacing w:val="4"/>
          <w:rtl/>
          <w:lang w:bidi="ar-EG"/>
        </w:rPr>
        <w:t>لاتصالات المتنقلة الدولية</w:t>
      </w:r>
      <w:r w:rsidRPr="00EA6744">
        <w:rPr>
          <w:rStyle w:val="Left-to-Right"/>
          <w:spacing w:val="4"/>
        </w:rPr>
        <w:t>2020</w:t>
      </w:r>
      <w:r w:rsidRPr="00EA6744">
        <w:rPr>
          <w:rStyle w:val="Left-to-Right"/>
          <w:spacing w:val="4"/>
        </w:rPr>
        <w:noBreakHyphen/>
      </w:r>
      <w:r w:rsidRPr="00EA6744">
        <w:rPr>
          <w:spacing w:val="4"/>
          <w:rtl/>
          <w:lang w:bidi="ar-EG"/>
        </w:rPr>
        <w:t xml:space="preserve"> مع التركيز على الجوانب غير الراديوية داخل قطاع تقييس الاتصالات وتنسيق الاتصال مع منظمات</w:t>
      </w:r>
      <w:r w:rsidRPr="00FC0F14">
        <w:rPr>
          <w:rtl/>
          <w:lang w:bidi="ar-EG"/>
        </w:rPr>
        <w:t xml:space="preserve"> وضع المعايير</w:t>
      </w:r>
      <w:r w:rsidRPr="00FC0F14">
        <w:rPr>
          <w:rFonts w:hint="cs"/>
          <w:rtl/>
          <w:lang w:bidi="ar-EG"/>
        </w:rPr>
        <w:t> </w:t>
      </w:r>
      <w:r w:rsidRPr="00FC0F14">
        <w:rPr>
          <w:rtl/>
          <w:lang w:bidi="ar-EG"/>
        </w:rPr>
        <w:t>(</w:t>
      </w:r>
      <w:r w:rsidRPr="00FC0F14">
        <w:rPr>
          <w:lang w:bidi="ar-EG"/>
        </w:rPr>
        <w:t>SDO</w:t>
      </w:r>
      <w:r w:rsidRPr="00FC0F14">
        <w:rPr>
          <w:rtl/>
          <w:lang w:bidi="ar-EG"/>
        </w:rPr>
        <w:t>) والاتحادات والمنتديات التي تعمل أيضاً في مجال المعايير المتصلة بالاتصالات المتنقلة الدولية</w:t>
      </w:r>
      <w:r w:rsidRPr="00FC0F14">
        <w:rPr>
          <w:rStyle w:val="Left-to-Right"/>
        </w:rPr>
        <w:t>2020</w:t>
      </w:r>
      <w:r w:rsidRPr="00FC0F14">
        <w:rPr>
          <w:rStyle w:val="Left-to-Right"/>
        </w:rPr>
        <w:noBreakHyphen/>
      </w:r>
      <w:r w:rsidRPr="00FC0F14">
        <w:rPr>
          <w:rFonts w:hint="cs"/>
          <w:rtl/>
          <w:lang w:bidi="ar-EG"/>
        </w:rPr>
        <w:t>؛</w:t>
      </w:r>
    </w:p>
    <w:p w14:paraId="60413C5B" w14:textId="54466B02" w:rsidR="002B7415" w:rsidRPr="00FC0F14" w:rsidRDefault="00C033EC" w:rsidP="00ED026F">
      <w:pPr>
        <w:rPr>
          <w:rtl/>
          <w:lang w:bidi="ar-EG"/>
        </w:rPr>
      </w:pPr>
      <w:del w:id="144" w:author="AAK" w:date="2024-10-03T12:57:00Z">
        <w:r w:rsidRPr="00FC0F14" w:rsidDel="009613B5">
          <w:rPr>
            <w:rFonts w:hint="cs"/>
            <w:i/>
            <w:iCs/>
            <w:rtl/>
            <w:lang w:bidi="ar-EG"/>
          </w:rPr>
          <w:delText>ع</w:delText>
        </w:r>
        <w:r w:rsidRPr="00FC0F14" w:rsidDel="009613B5">
          <w:rPr>
            <w:i/>
            <w:iCs/>
            <w:rtl/>
            <w:lang w:bidi="ar-EG"/>
          </w:rPr>
          <w:delText>)</w:delText>
        </w:r>
      </w:del>
      <w:ins w:id="145" w:author="AAK" w:date="2024-10-03T12:57:00Z">
        <w:r w:rsidR="009613B5">
          <w:rPr>
            <w:rFonts w:hint="cs"/>
            <w:i/>
            <w:iCs/>
            <w:rtl/>
            <w:lang w:bidi="ar-EG"/>
          </w:rPr>
          <w:t>ص)</w:t>
        </w:r>
      </w:ins>
      <w:r w:rsidRPr="00FC0F14">
        <w:rPr>
          <w:i/>
          <w:iCs/>
          <w:rtl/>
          <w:lang w:bidi="ar-EG"/>
        </w:rPr>
        <w:tab/>
      </w:r>
      <w:r w:rsidRPr="00FC0F14">
        <w:rPr>
          <w:rFonts w:hint="cs"/>
          <w:rtl/>
          <w:lang w:bidi="ar-EG"/>
        </w:rPr>
        <w:t>أن نشاط التنسيق المشترك المعني</w:t>
      </w:r>
      <w:r w:rsidRPr="00FC0F14">
        <w:rPr>
          <w:rtl/>
          <w:lang w:bidi="ar-EG"/>
        </w:rPr>
        <w:t xml:space="preserve"> </w:t>
      </w:r>
      <w:r w:rsidRPr="00FC0F14">
        <w:rPr>
          <w:rFonts w:hint="cs"/>
          <w:rtl/>
          <w:lang w:bidi="ar-EG"/>
        </w:rPr>
        <w:t>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 xml:space="preserve">وما بعدها </w:t>
      </w:r>
      <w:r w:rsidRPr="00FC0F14">
        <w:rPr>
          <w:rtl/>
          <w:lang w:bidi="ar-EG"/>
        </w:rPr>
        <w:t>(</w:t>
      </w:r>
      <w:ins w:id="146" w:author="Arabic_AA" w:date="2024-10-03T15:47:00Z">
        <w:r w:rsidR="00663CD9" w:rsidRPr="00EA6744">
          <w:rPr>
            <w:spacing w:val="4"/>
            <w:lang w:bidi="ar-EG"/>
          </w:rPr>
          <w:t>JCA-IMT2020</w:t>
        </w:r>
      </w:ins>
      <w:del w:id="147" w:author="Arabic_AA" w:date="2024-10-03T15:47:00Z">
        <w:r w:rsidR="00663CD9" w:rsidRPr="00DE117B" w:rsidDel="00DE117B">
          <w:rPr>
            <w:spacing w:val="4"/>
            <w:lang w:bidi="ar-EG"/>
          </w:rPr>
          <w:delText>JCA IMT-2020</w:delText>
        </w:r>
      </w:del>
      <w:r w:rsidRPr="00FC0F14">
        <w:rPr>
          <w:rtl/>
          <w:lang w:bidi="ar-EG"/>
        </w:rPr>
        <w:t>)</w:t>
      </w:r>
      <w:r w:rsidRPr="00FC0F14">
        <w:rPr>
          <w:rFonts w:hint="cs"/>
          <w:rtl/>
          <w:lang w:bidi="ar-EG"/>
        </w:rPr>
        <w:t xml:space="preserve"> يحتفظ بخارطة طريق من أجل تقييس الاتصالات المتنقلة الدولية</w:t>
      </w:r>
      <w:r w:rsidRPr="00FC0F14">
        <w:rPr>
          <w:rtl/>
          <w:lang w:bidi="ar-EG"/>
        </w:rPr>
        <w:noBreakHyphen/>
      </w:r>
      <w:r w:rsidRPr="00FC0F14">
        <w:rPr>
          <w:lang w:bidi="ar-EG"/>
        </w:rPr>
        <w:t>2020</w:t>
      </w:r>
      <w:r w:rsidRPr="00FC0F14">
        <w:rPr>
          <w:rFonts w:hint="cs"/>
          <w:rtl/>
          <w:lang w:bidi="ar-EG"/>
        </w:rPr>
        <w:t xml:space="preserve"> تتناول المواصفات الحالية والمنشورة الصادرة عن الاتحاد ومنظمات وضع المعايير</w:t>
      </w:r>
      <w:r w:rsidRPr="00FC0F14">
        <w:rPr>
          <w:rFonts w:hint="eastAsia"/>
          <w:rtl/>
          <w:lang w:bidi="ar-EG"/>
        </w:rPr>
        <w:t> </w:t>
      </w:r>
      <w:r w:rsidRPr="00FC0F14">
        <w:rPr>
          <w:lang w:bidi="ar-EG"/>
        </w:rPr>
        <w:t>(SDO)</w:t>
      </w:r>
      <w:r w:rsidRPr="00FC0F14">
        <w:rPr>
          <w:rFonts w:hint="cs"/>
          <w:rtl/>
          <w:lang w:bidi="ar-EG"/>
        </w:rPr>
        <w:t xml:space="preserve"> والاتحادات والمنتديات الأخرى المعنية؛</w:t>
      </w:r>
    </w:p>
    <w:p w14:paraId="41B54B4C" w14:textId="257FEED9" w:rsidR="002B7415" w:rsidRPr="00B42CDF" w:rsidDel="005B17BB" w:rsidRDefault="00C033EC" w:rsidP="00ED026F">
      <w:pPr>
        <w:rPr>
          <w:del w:id="148" w:author="Samuel, Hany" w:date="2024-09-26T09:13:00Z"/>
          <w:spacing w:val="-2"/>
          <w:rtl/>
          <w:lang w:bidi="ar-EG"/>
        </w:rPr>
      </w:pPr>
      <w:del w:id="149" w:author="Samuel, Hany" w:date="2024-09-26T09:13:00Z">
        <w:r w:rsidRPr="00B42CDF" w:rsidDel="005B17BB">
          <w:rPr>
            <w:rFonts w:hint="cs"/>
            <w:i/>
            <w:iCs/>
            <w:spacing w:val="-2"/>
            <w:rtl/>
            <w:lang w:bidi="ar-EG"/>
          </w:rPr>
          <w:delText>ف</w:delText>
        </w:r>
        <w:r w:rsidRPr="00B42CDF" w:rsidDel="005B17BB">
          <w:rPr>
            <w:i/>
            <w:iCs/>
            <w:spacing w:val="-2"/>
            <w:rtl/>
            <w:lang w:bidi="ar-EG"/>
          </w:rPr>
          <w:delText>)</w:delText>
        </w:r>
        <w:r w:rsidRPr="00B42CDF" w:rsidDel="005B17BB">
          <w:rPr>
            <w:i/>
            <w:iCs/>
            <w:spacing w:val="-2"/>
            <w:rtl/>
            <w:lang w:bidi="ar-EG"/>
          </w:rPr>
          <w:tab/>
        </w:r>
        <w:r w:rsidRPr="00B42CDF" w:rsidDel="005B17BB">
          <w:rPr>
            <w:spacing w:val="-2"/>
            <w:rtl/>
            <w:lang w:bidi="ar-EG"/>
          </w:rPr>
          <w:delText xml:space="preserve">أن </w:delText>
        </w:r>
        <w:r w:rsidRPr="00B42CDF" w:rsidDel="005B17BB">
          <w:rPr>
            <w:rFonts w:hint="cs"/>
            <w:spacing w:val="-2"/>
            <w:rtl/>
            <w:lang w:bidi="ar-EG"/>
          </w:rPr>
          <w:delText>ال</w:delText>
        </w:r>
        <w:r w:rsidRPr="00B42CDF" w:rsidDel="005B17BB">
          <w:rPr>
            <w:spacing w:val="-2"/>
            <w:rtl/>
            <w:lang w:bidi="ar-EG"/>
          </w:rPr>
          <w:delText>فريق ال</w:delText>
        </w:r>
        <w:r w:rsidRPr="00B42CDF" w:rsidDel="005B17BB">
          <w:rPr>
            <w:rFonts w:hint="cs"/>
            <w:spacing w:val="-2"/>
            <w:rtl/>
            <w:lang w:bidi="ar-EG"/>
          </w:rPr>
          <w:delText>متخصص</w:delText>
        </w:r>
        <w:r w:rsidRPr="00B42CDF" w:rsidDel="005B17BB">
          <w:rPr>
            <w:spacing w:val="-2"/>
            <w:rtl/>
            <w:lang w:bidi="ar-EG"/>
          </w:rPr>
          <w:delText xml:space="preserve"> المعني بالاتصالات المتنقلة الدولية</w:delText>
        </w:r>
        <w:r w:rsidRPr="00B42CDF" w:rsidDel="005B17BB">
          <w:rPr>
            <w:rStyle w:val="Left-to-Right"/>
            <w:spacing w:val="-2"/>
          </w:rPr>
          <w:delText>2020</w:delText>
        </w:r>
        <w:r w:rsidRPr="00B42CDF" w:rsidDel="005B17BB">
          <w:rPr>
            <w:rStyle w:val="Left-to-Right"/>
            <w:spacing w:val="-2"/>
          </w:rPr>
          <w:noBreakHyphen/>
        </w:r>
        <w:r w:rsidRPr="00B42CDF" w:rsidDel="005B17BB">
          <w:rPr>
            <w:rStyle w:val="Right-to-Left"/>
            <w:spacing w:val="-2"/>
            <w:rtl/>
          </w:rPr>
          <w:delText xml:space="preserve"> </w:delText>
        </w:r>
        <w:r w:rsidRPr="00B42CDF" w:rsidDel="005B17BB">
          <w:rPr>
            <w:spacing w:val="-2"/>
            <w:rtl/>
            <w:lang w:bidi="ar-EG"/>
          </w:rPr>
          <w:delText>(</w:delText>
        </w:r>
        <w:r w:rsidRPr="00B42CDF" w:rsidDel="005B17BB">
          <w:rPr>
            <w:spacing w:val="-2"/>
            <w:lang w:bidi="ar-EG"/>
          </w:rPr>
          <w:delText>FG IMT-2020</w:delText>
        </w:r>
        <w:r w:rsidRPr="00B42CDF" w:rsidDel="005B17BB">
          <w:rPr>
            <w:spacing w:val="-2"/>
            <w:rtl/>
            <w:lang w:bidi="ar-EG"/>
          </w:rPr>
          <w:delText xml:space="preserve">) أنهى أنشطته </w:delText>
        </w:r>
        <w:r w:rsidRPr="00B42CDF" w:rsidDel="005B17BB">
          <w:rPr>
            <w:rFonts w:hint="cs"/>
            <w:spacing w:val="-2"/>
            <w:rtl/>
            <w:lang w:bidi="ar-EG"/>
          </w:rPr>
          <w:delText>وقدم تقريره إلى</w:delText>
        </w:r>
        <w:r w:rsidRPr="00B42CDF" w:rsidDel="005B17BB">
          <w:rPr>
            <w:spacing w:val="-2"/>
            <w:rtl/>
            <w:lang w:bidi="ar-EG"/>
          </w:rPr>
          <w:delText xml:space="preserve"> لجنة الدراسات </w:delText>
        </w:r>
        <w:r w:rsidRPr="00B42CDF" w:rsidDel="005B17BB">
          <w:rPr>
            <w:rFonts w:hint="cs"/>
            <w:spacing w:val="-2"/>
            <w:rtl/>
            <w:lang w:bidi="ar-EG"/>
          </w:rPr>
          <w:delText>الأصلية التي يتبعها</w:delText>
        </w:r>
        <w:r w:rsidRPr="00B42CDF" w:rsidDel="005B17BB">
          <w:rPr>
            <w:spacing w:val="-2"/>
            <w:rtl/>
            <w:lang w:bidi="ar-EG"/>
          </w:rPr>
          <w:delText xml:space="preserve">، </w:delText>
        </w:r>
        <w:r w:rsidRPr="00B42CDF" w:rsidDel="005B17BB">
          <w:rPr>
            <w:rFonts w:hint="cs"/>
            <w:spacing w:val="-2"/>
            <w:rtl/>
            <w:lang w:bidi="ar-EG"/>
          </w:rPr>
          <w:delText xml:space="preserve">أي </w:delText>
        </w:r>
        <w:r w:rsidRPr="00B42CDF" w:rsidDel="005B17BB">
          <w:rPr>
            <w:spacing w:val="-2"/>
            <w:rtl/>
            <w:lang w:bidi="ar-EG"/>
          </w:rPr>
          <w:delText>لجنة الدراسات 13 لقطاع تقييس الاتصالات،</w:delText>
        </w:r>
        <w:r w:rsidRPr="00B42CDF" w:rsidDel="005B17BB">
          <w:rPr>
            <w:rFonts w:hint="cs"/>
            <w:spacing w:val="-2"/>
            <w:rtl/>
            <w:lang w:bidi="ar-EG"/>
          </w:rPr>
          <w:delText xml:space="preserve"> بشأن </w:delText>
        </w:r>
        <w:r w:rsidRPr="00B42CDF" w:rsidDel="005B17BB">
          <w:rPr>
            <w:spacing w:val="-2"/>
            <w:rtl/>
            <w:lang w:bidi="ar-EG"/>
          </w:rPr>
          <w:delText xml:space="preserve">معمارية الشبكة </w:delText>
        </w:r>
        <w:r w:rsidRPr="00B42CDF" w:rsidDel="005B17BB">
          <w:rPr>
            <w:rFonts w:hint="cs"/>
            <w:spacing w:val="-2"/>
            <w:rtl/>
            <w:lang w:bidi="ar-EG"/>
          </w:rPr>
          <w:delText>ال</w:delText>
        </w:r>
        <w:r w:rsidRPr="00B42CDF" w:rsidDel="005B17BB">
          <w:rPr>
            <w:spacing w:val="-2"/>
            <w:rtl/>
            <w:lang w:bidi="ar-EG"/>
          </w:rPr>
          <w:delText xml:space="preserve">رفيعة المستوى، وإضفاء الطابع البرمجي على الشبكات، </w:delText>
        </w:r>
        <w:r w:rsidRPr="00B42CDF" w:rsidDel="005B17BB">
          <w:rPr>
            <w:rFonts w:hint="cs"/>
            <w:spacing w:val="-2"/>
            <w:rtl/>
            <w:lang w:bidi="ar-EG"/>
          </w:rPr>
          <w:delText>و</w:delText>
        </w:r>
        <w:r w:rsidRPr="00B42CDF" w:rsidDel="005B17BB">
          <w:rPr>
            <w:spacing w:val="-2"/>
            <w:rtl/>
            <w:lang w:bidi="ar-EG"/>
          </w:rPr>
          <w:delText xml:space="preserve">جودة الخدمة </w:delText>
        </w:r>
        <w:r w:rsidRPr="00B42CDF" w:rsidDel="005B17BB">
          <w:rPr>
            <w:rFonts w:hint="cs"/>
            <w:spacing w:val="-2"/>
            <w:rtl/>
            <w:lang w:bidi="ar-EG"/>
          </w:rPr>
          <w:delText>من طرف إلى طرف</w:delText>
        </w:r>
        <w:r w:rsidRPr="00B42CDF" w:rsidDel="005B17BB">
          <w:rPr>
            <w:spacing w:val="-2"/>
            <w:rtl/>
            <w:lang w:bidi="ar-EG"/>
          </w:rPr>
          <w:delText xml:space="preserve">، </w:delText>
        </w:r>
        <w:r w:rsidRPr="00B42CDF" w:rsidDel="005B17BB">
          <w:rPr>
            <w:rFonts w:hint="cs"/>
            <w:spacing w:val="-2"/>
            <w:rtl/>
            <w:lang w:bidi="ar-EG"/>
          </w:rPr>
          <w:delText>و</w:delText>
        </w:r>
        <w:r w:rsidRPr="00B42CDF" w:rsidDel="005B17BB">
          <w:rPr>
            <w:spacing w:val="-2"/>
            <w:rtl/>
            <w:lang w:bidi="ar-EG"/>
          </w:rPr>
          <w:delText xml:space="preserve">التوصيل </w:delText>
        </w:r>
        <w:r w:rsidRPr="00B42CDF" w:rsidDel="005B17BB">
          <w:rPr>
            <w:rFonts w:hint="cs"/>
            <w:spacing w:val="-2"/>
            <w:rtl/>
          </w:rPr>
          <w:delText>المباشر/غير المباشر</w:delText>
        </w:r>
        <w:r w:rsidRPr="00B42CDF" w:rsidDel="005B17BB">
          <w:rPr>
            <w:spacing w:val="-2"/>
            <w:rtl/>
            <w:lang w:bidi="ar-EG"/>
          </w:rPr>
          <w:delText xml:space="preserve"> في الاتصالات المتنقلة</w:delText>
        </w:r>
        <w:r w:rsidRPr="00B42CDF" w:rsidDel="005B17BB">
          <w:rPr>
            <w:rFonts w:hint="cs"/>
            <w:spacing w:val="-2"/>
            <w:rtl/>
            <w:lang w:bidi="ar-EG"/>
          </w:rPr>
          <w:delText>،</w:delText>
        </w:r>
        <w:r w:rsidRPr="00B42CDF" w:rsidDel="005B17BB">
          <w:rPr>
            <w:spacing w:val="-2"/>
            <w:rtl/>
            <w:lang w:bidi="ar-EG"/>
          </w:rPr>
          <w:delText xml:space="preserve"> </w:delText>
        </w:r>
        <w:r w:rsidRPr="00B42CDF" w:rsidDel="005B17BB">
          <w:rPr>
            <w:rFonts w:hint="cs"/>
            <w:spacing w:val="-2"/>
            <w:rtl/>
            <w:lang w:bidi="ar-EG"/>
          </w:rPr>
          <w:delText>والتكنولوجيات</w:delText>
        </w:r>
        <w:r w:rsidRPr="00B42CDF" w:rsidDel="005B17BB">
          <w:rPr>
            <w:spacing w:val="-2"/>
            <w:rtl/>
            <w:lang w:bidi="ar-EG"/>
          </w:rPr>
          <w:delText xml:space="preserve"> الجديدة الناشئة</w:delText>
        </w:r>
        <w:r w:rsidRPr="00B42CDF" w:rsidDel="005B17BB">
          <w:rPr>
            <w:rFonts w:hint="cs"/>
            <w:spacing w:val="-2"/>
            <w:rtl/>
            <w:lang w:bidi="ar-EG"/>
          </w:rPr>
          <w:delText>؛</w:delText>
        </w:r>
      </w:del>
    </w:p>
    <w:p w14:paraId="63166D16" w14:textId="77615EC2" w:rsidR="002B7415" w:rsidRPr="00C070F7" w:rsidRDefault="00C033EC" w:rsidP="00ED026F">
      <w:pPr>
        <w:rPr>
          <w:spacing w:val="-2"/>
          <w:rtl/>
          <w:lang w:bidi="ar-EG"/>
        </w:rPr>
      </w:pPr>
      <w:del w:id="150" w:author="Samuel, Hany" w:date="2024-09-26T09:13:00Z">
        <w:r w:rsidRPr="00C070F7" w:rsidDel="005B17BB">
          <w:rPr>
            <w:rFonts w:hint="cs"/>
            <w:i/>
            <w:iCs/>
            <w:spacing w:val="-2"/>
            <w:rtl/>
            <w:lang w:bidi="ar-EG"/>
          </w:rPr>
          <w:delText>ص</w:delText>
        </w:r>
      </w:del>
      <w:del w:id="151" w:author="AAK" w:date="2024-10-03T12:57:00Z">
        <w:r w:rsidRPr="00C070F7" w:rsidDel="009613B5">
          <w:rPr>
            <w:i/>
            <w:iCs/>
            <w:spacing w:val="-2"/>
            <w:rtl/>
            <w:lang w:bidi="ar-EG"/>
          </w:rPr>
          <w:delText>)</w:delText>
        </w:r>
      </w:del>
      <w:ins w:id="152" w:author="AAK" w:date="2024-10-03T12:57:00Z">
        <w:r w:rsidR="009613B5" w:rsidRPr="00C070F7">
          <w:rPr>
            <w:rFonts w:hint="cs"/>
            <w:i/>
            <w:iCs/>
            <w:spacing w:val="-2"/>
            <w:rtl/>
            <w:lang w:bidi="ar-EG"/>
          </w:rPr>
          <w:t>ق)</w:t>
        </w:r>
      </w:ins>
      <w:r w:rsidRPr="00C070F7">
        <w:rPr>
          <w:i/>
          <w:iCs/>
          <w:spacing w:val="-2"/>
          <w:rtl/>
          <w:lang w:bidi="ar-EG"/>
        </w:rPr>
        <w:tab/>
      </w:r>
      <w:r w:rsidRPr="00C070F7">
        <w:rPr>
          <w:rFonts w:eastAsiaTheme="minorEastAsia" w:hint="cs"/>
          <w:spacing w:val="-2"/>
          <w:rtl/>
          <w:lang w:eastAsia="zh-CN"/>
        </w:rPr>
        <w:t xml:space="preserve">أن </w:t>
      </w:r>
      <w:r w:rsidRPr="00C070F7">
        <w:rPr>
          <w:spacing w:val="-2"/>
          <w:rtl/>
          <w:lang w:bidi="ar-EG"/>
        </w:rPr>
        <w:t xml:space="preserve">لجنة الدراسات 13 </w:t>
      </w:r>
      <w:r w:rsidRPr="00C070F7">
        <w:rPr>
          <w:rFonts w:hint="cs"/>
          <w:spacing w:val="-2"/>
          <w:rtl/>
          <w:lang w:bidi="ar-EG"/>
        </w:rPr>
        <w:t>أنشأت</w:t>
      </w:r>
      <w:r w:rsidRPr="00C070F7">
        <w:rPr>
          <w:rFonts w:eastAsiaTheme="minorEastAsia" w:hint="cs"/>
          <w:spacing w:val="-2"/>
          <w:rtl/>
          <w:lang w:eastAsia="zh-CN"/>
        </w:rPr>
        <w:t xml:space="preserve"> الفريق المتخصص</w:t>
      </w:r>
      <w:r w:rsidRPr="00C070F7">
        <w:rPr>
          <w:spacing w:val="-2"/>
          <w:rtl/>
        </w:rPr>
        <w:t xml:space="preserve"> </w:t>
      </w:r>
      <w:r w:rsidRPr="00C070F7">
        <w:rPr>
          <w:rFonts w:eastAsiaTheme="minorEastAsia"/>
          <w:spacing w:val="-2"/>
          <w:rtl/>
          <w:lang w:eastAsia="zh-CN"/>
        </w:rPr>
        <w:t>المعني</w:t>
      </w:r>
      <w:del w:id="153" w:author="Samuel, Hany" w:date="2024-10-02T08:28:00Z">
        <w:r w:rsidR="002B4974" w:rsidRPr="00C070F7" w:rsidDel="00132212">
          <w:rPr>
            <w:rFonts w:eastAsiaTheme="minorEastAsia" w:hint="cs"/>
            <w:spacing w:val="-2"/>
            <w:rtl/>
            <w:lang w:eastAsia="zh-CN"/>
          </w:rPr>
          <w:delText xml:space="preserve"> </w:delText>
        </w:r>
      </w:del>
      <w:del w:id="154" w:author="ALY, Mona" w:date="2024-10-01T14:36:00Z">
        <w:r w:rsidRPr="00C070F7" w:rsidDel="002B4974">
          <w:rPr>
            <w:rFonts w:eastAsiaTheme="minorEastAsia" w:hint="cs"/>
            <w:spacing w:val="-2"/>
            <w:rtl/>
            <w:lang w:eastAsia="zh-CN"/>
          </w:rPr>
          <w:delText>بتعلم الآلة</w:delText>
        </w:r>
        <w:r w:rsidRPr="00C070F7" w:rsidDel="002B4974">
          <w:rPr>
            <w:rFonts w:eastAsiaTheme="minorEastAsia"/>
            <w:spacing w:val="-2"/>
            <w:rtl/>
            <w:lang w:eastAsia="zh-CN"/>
          </w:rPr>
          <w:delText xml:space="preserve"> في شبكات المستقبل</w:delText>
        </w:r>
      </w:del>
      <w:del w:id="155" w:author="ALY, Mona" w:date="2024-10-01T14:37:00Z">
        <w:r w:rsidRPr="00C070F7" w:rsidDel="002B4974">
          <w:rPr>
            <w:rFonts w:eastAsiaTheme="minorEastAsia"/>
            <w:spacing w:val="-2"/>
            <w:rtl/>
            <w:lang w:eastAsia="zh-CN"/>
          </w:rPr>
          <w:delText>، بما في ذلك شبكات الجيل الخامس</w:delText>
        </w:r>
        <w:r w:rsidRPr="00C070F7" w:rsidDel="002B4974">
          <w:rPr>
            <w:rFonts w:eastAsiaTheme="minorEastAsia" w:hint="cs"/>
            <w:spacing w:val="-2"/>
            <w:rtl/>
            <w:lang w:eastAsia="zh-CN"/>
          </w:rPr>
          <w:delText xml:space="preserve"> (</w:delText>
        </w:r>
        <w:r w:rsidRPr="00C070F7" w:rsidDel="002B4974">
          <w:rPr>
            <w:spacing w:val="-2"/>
          </w:rPr>
          <w:delText>5G</w:delText>
        </w:r>
        <w:r w:rsidRPr="00C070F7" w:rsidDel="002B4974">
          <w:rPr>
            <w:rFonts w:eastAsiaTheme="minorEastAsia" w:hint="cs"/>
            <w:spacing w:val="-2"/>
            <w:rtl/>
            <w:lang w:eastAsia="zh-CN"/>
          </w:rPr>
          <w:delText>)</w:delText>
        </w:r>
        <w:r w:rsidRPr="00C070F7" w:rsidDel="002B4974">
          <w:rPr>
            <w:rStyle w:val="Right-to-Left"/>
            <w:rFonts w:eastAsiaTheme="minorEastAsia" w:hint="cs"/>
            <w:spacing w:val="-2"/>
            <w:rtl/>
          </w:rPr>
          <w:delText xml:space="preserve"> </w:delText>
        </w:r>
        <w:r w:rsidRPr="00C070F7" w:rsidDel="002B4974">
          <w:rPr>
            <w:rFonts w:eastAsiaTheme="minorEastAsia"/>
            <w:spacing w:val="-2"/>
            <w:lang w:eastAsia="zh-CN"/>
          </w:rPr>
          <w:delText>(FG-ML5G)</w:delText>
        </w:r>
        <w:r w:rsidRPr="00C070F7" w:rsidDel="002B4974">
          <w:rPr>
            <w:rFonts w:eastAsiaTheme="minorEastAsia" w:hint="cs"/>
            <w:spacing w:val="-2"/>
            <w:rtl/>
            <w:lang w:eastAsia="zh-CN" w:bidi="ar-EG"/>
          </w:rPr>
          <w:delText xml:space="preserve"> </w:delText>
        </w:r>
      </w:del>
      <w:del w:id="156" w:author="ALY, Mona" w:date="2024-10-01T14:38:00Z">
        <w:r w:rsidRPr="00C070F7" w:rsidDel="002B4974">
          <w:rPr>
            <w:rFonts w:eastAsiaTheme="minorEastAsia" w:hint="cs"/>
            <w:spacing w:val="-2"/>
            <w:rtl/>
            <w:lang w:eastAsia="zh-CN"/>
          </w:rPr>
          <w:delText>لإجراء تحليل</w:delText>
        </w:r>
      </w:del>
      <w:del w:id="157" w:author="Samuel, Hany" w:date="2024-10-02T08:28:00Z">
        <w:r w:rsidR="00132212" w:rsidRPr="00C070F7" w:rsidDel="00132212">
          <w:rPr>
            <w:rFonts w:eastAsiaTheme="minorEastAsia" w:hint="cs"/>
            <w:spacing w:val="-2"/>
            <w:rtl/>
            <w:lang w:eastAsia="zh-CN"/>
          </w:rPr>
          <w:delText xml:space="preserve"> </w:delText>
        </w:r>
      </w:del>
      <w:del w:id="158" w:author="ALY, Mona" w:date="2024-10-01T14:47:00Z">
        <w:r w:rsidR="00132212" w:rsidRPr="00C070F7" w:rsidDel="0044707D">
          <w:rPr>
            <w:rFonts w:eastAsiaTheme="minorEastAsia" w:hint="cs"/>
            <w:spacing w:val="-2"/>
            <w:rtl/>
            <w:lang w:eastAsia="zh-CN"/>
          </w:rPr>
          <w:delText xml:space="preserve">بشأن </w:delText>
        </w:r>
      </w:del>
      <w:del w:id="159" w:author="ALY, Mona" w:date="2024-10-01T14:37:00Z">
        <w:r w:rsidR="00132212" w:rsidRPr="00C070F7" w:rsidDel="002B4974">
          <w:rPr>
            <w:rFonts w:eastAsiaTheme="minorEastAsia" w:hint="cs"/>
            <w:spacing w:val="-2"/>
            <w:rtl/>
            <w:lang w:eastAsia="zh-CN"/>
          </w:rPr>
          <w:delText>تعلم الآلة</w:delText>
        </w:r>
        <w:r w:rsidR="00132212" w:rsidRPr="00C070F7" w:rsidDel="002B4974">
          <w:rPr>
            <w:rFonts w:eastAsiaTheme="minorEastAsia"/>
            <w:spacing w:val="-2"/>
            <w:rtl/>
            <w:lang w:eastAsia="zh-CN" w:bidi="ar-EG"/>
          </w:rPr>
          <w:delText xml:space="preserve"> </w:delText>
        </w:r>
        <w:r w:rsidR="00132212" w:rsidRPr="00C070F7" w:rsidDel="002B4974">
          <w:rPr>
            <w:rFonts w:eastAsiaTheme="minorEastAsia" w:hint="cs"/>
            <w:spacing w:val="-2"/>
            <w:rtl/>
            <w:lang w:eastAsia="zh-CN" w:bidi="ar-EG"/>
          </w:rPr>
          <w:delText>في شبكات المستقبل بما في ذلك</w:delText>
        </w:r>
      </w:del>
      <w:ins w:id="160" w:author="Samuel, Hany" w:date="2024-10-02T08:28:00Z">
        <w:r w:rsidR="00132212" w:rsidRPr="00C070F7">
          <w:rPr>
            <w:rFonts w:eastAsiaTheme="minorEastAsia" w:hint="cs"/>
            <w:spacing w:val="-2"/>
            <w:rtl/>
            <w:lang w:eastAsia="zh-CN" w:bidi="ar-EG"/>
          </w:rPr>
          <w:t xml:space="preserve"> </w:t>
        </w:r>
      </w:ins>
      <w:ins w:id="161" w:author="ALY, Mona" w:date="2024-10-01T14:36:00Z">
        <w:r w:rsidR="00132212" w:rsidRPr="00C070F7">
          <w:rPr>
            <w:rFonts w:eastAsiaTheme="minorEastAsia" w:hint="cs"/>
            <w:spacing w:val="-2"/>
            <w:rtl/>
            <w:lang w:eastAsia="zh-CN"/>
          </w:rPr>
          <w:t>بالشبكات المستقلة</w:t>
        </w:r>
      </w:ins>
      <w:ins w:id="162" w:author="AAK" w:date="2024-10-03T12:46:00Z">
        <w:r w:rsidR="00EA6744" w:rsidRPr="00C070F7">
          <w:rPr>
            <w:rFonts w:eastAsiaTheme="minorEastAsia" w:hint="eastAsia"/>
            <w:spacing w:val="-2"/>
            <w:rtl/>
            <w:lang w:eastAsia="zh-CN"/>
          </w:rPr>
          <w:t> </w:t>
        </w:r>
      </w:ins>
      <w:ins w:id="163" w:author="ALY, Mona" w:date="2024-10-01T14:36:00Z">
        <w:r w:rsidR="00132212" w:rsidRPr="00C070F7">
          <w:rPr>
            <w:rFonts w:eastAsiaTheme="minorEastAsia"/>
            <w:spacing w:val="-2"/>
            <w:lang w:eastAsia="zh-CN"/>
          </w:rPr>
          <w:t>(FG-AN)</w:t>
        </w:r>
      </w:ins>
      <w:ins w:id="164" w:author="Samuel, Hany" w:date="2024-10-02T08:27:00Z">
        <w:r w:rsidR="00132212" w:rsidRPr="00C070F7">
          <w:rPr>
            <w:rFonts w:eastAsiaTheme="minorEastAsia" w:hint="cs"/>
            <w:spacing w:val="-2"/>
            <w:rtl/>
            <w:lang w:eastAsia="zh-CN"/>
          </w:rPr>
          <w:t xml:space="preserve"> </w:t>
        </w:r>
      </w:ins>
      <w:ins w:id="165" w:author="ALY, Mona" w:date="2024-10-01T14:38:00Z">
        <w:r w:rsidR="002B4974" w:rsidRPr="00C070F7">
          <w:rPr>
            <w:rFonts w:eastAsiaTheme="minorEastAsia" w:hint="cs"/>
            <w:spacing w:val="-2"/>
            <w:rtl/>
            <w:lang w:eastAsia="zh-CN"/>
          </w:rPr>
          <w:t xml:space="preserve">ليُجري تحليلاً </w:t>
        </w:r>
      </w:ins>
      <w:ins w:id="166" w:author="ALY, Mona" w:date="2024-10-01T14:47:00Z">
        <w:r w:rsidR="0044707D" w:rsidRPr="00C070F7">
          <w:rPr>
            <w:rFonts w:eastAsiaTheme="minorEastAsia" w:hint="cs"/>
            <w:spacing w:val="-2"/>
            <w:rtl/>
            <w:lang w:eastAsia="zh-CN"/>
          </w:rPr>
          <w:t xml:space="preserve">للشبكات المستقلة </w:t>
        </w:r>
      </w:ins>
      <w:ins w:id="167" w:author="ALY, Mona" w:date="2024-10-01T15:19:00Z">
        <w:r w:rsidR="00D43C42" w:rsidRPr="00C070F7">
          <w:rPr>
            <w:rFonts w:eastAsiaTheme="minorEastAsia" w:hint="cs"/>
            <w:spacing w:val="-2"/>
            <w:rtl/>
            <w:lang w:eastAsia="zh-CN" w:bidi="ar-EG"/>
          </w:rPr>
          <w:t>من أجل</w:t>
        </w:r>
      </w:ins>
      <w:r w:rsidR="00132212" w:rsidRPr="00C070F7">
        <w:rPr>
          <w:rFonts w:eastAsiaTheme="minorEastAsia" w:hint="cs"/>
          <w:spacing w:val="-2"/>
          <w:rtl/>
          <w:lang w:eastAsia="zh-CN" w:bidi="ar-EG"/>
        </w:rPr>
        <w:t xml:space="preserve"> </w:t>
      </w:r>
      <w:r w:rsidRPr="00C070F7">
        <w:rPr>
          <w:rFonts w:eastAsiaTheme="minorEastAsia"/>
          <w:spacing w:val="-2"/>
          <w:rtl/>
          <w:lang w:eastAsia="zh-CN" w:bidi="ar-EG"/>
        </w:rPr>
        <w:t xml:space="preserve">تحديد الثغرات والقضايا </w:t>
      </w:r>
      <w:r w:rsidRPr="00C070F7">
        <w:rPr>
          <w:rFonts w:eastAsiaTheme="minorEastAsia" w:hint="cs"/>
          <w:spacing w:val="-2"/>
          <w:rtl/>
          <w:lang w:eastAsia="zh-CN" w:bidi="ar-EG"/>
        </w:rPr>
        <w:t xml:space="preserve">ذات الصلة </w:t>
      </w:r>
      <w:r w:rsidRPr="00C070F7">
        <w:rPr>
          <w:rFonts w:eastAsiaTheme="minorEastAsia"/>
          <w:spacing w:val="-2"/>
          <w:rtl/>
          <w:lang w:eastAsia="zh-CN" w:bidi="ar-EG"/>
        </w:rPr>
        <w:t>في أنشطة التقييس المتعلقة بهذا الموضوع</w:t>
      </w:r>
      <w:r w:rsidRPr="00C070F7">
        <w:rPr>
          <w:rFonts w:eastAsiaTheme="minorEastAsia" w:hint="cs"/>
          <w:spacing w:val="-2"/>
          <w:rtl/>
          <w:lang w:eastAsia="zh-CN" w:bidi="ar-EG"/>
        </w:rPr>
        <w:t>؛</w:t>
      </w:r>
    </w:p>
    <w:p w14:paraId="06C75E96" w14:textId="3C430EAB" w:rsidR="002B7415" w:rsidRDefault="00C033EC" w:rsidP="00B8266F">
      <w:pPr>
        <w:rPr>
          <w:ins w:id="168" w:author="Samuel, Hany" w:date="2024-09-26T09:13:00Z"/>
          <w:rtl/>
        </w:rPr>
      </w:pPr>
      <w:del w:id="169" w:author="Samuel, Hany" w:date="2024-09-26T09:13:00Z">
        <w:r w:rsidRPr="00FC0F14" w:rsidDel="005B17BB">
          <w:rPr>
            <w:rFonts w:hint="cs"/>
            <w:i/>
            <w:iCs/>
            <w:rtl/>
            <w:lang w:val="en-GB"/>
          </w:rPr>
          <w:delText>ق</w:delText>
        </w:r>
      </w:del>
      <w:del w:id="170" w:author="AAK" w:date="2024-10-03T12:57:00Z">
        <w:r w:rsidRPr="00FC0F14" w:rsidDel="009613B5">
          <w:rPr>
            <w:i/>
            <w:iCs/>
            <w:rtl/>
            <w:lang w:val="en-GB"/>
          </w:rPr>
          <w:delText>)</w:delText>
        </w:r>
      </w:del>
      <w:ins w:id="171" w:author="AAK" w:date="2024-10-03T12:57:00Z">
        <w:r w:rsidR="009613B5">
          <w:rPr>
            <w:rFonts w:hint="cs"/>
            <w:i/>
            <w:iCs/>
            <w:rtl/>
            <w:lang w:val="en-GB"/>
          </w:rPr>
          <w:t>ر )</w:t>
        </w:r>
      </w:ins>
      <w:r w:rsidRPr="00FC0F14">
        <w:rPr>
          <w:i/>
          <w:iCs/>
          <w:rtl/>
          <w:lang w:val="en-GB"/>
        </w:rPr>
        <w:tab/>
      </w:r>
      <w:r w:rsidRPr="00FC0F14">
        <w:rPr>
          <w:rFonts w:hint="cs"/>
          <w:rtl/>
          <w:lang w:val="en-GB"/>
        </w:rPr>
        <w:t>أن لجنة الدراسات 11</w:t>
      </w:r>
      <w:del w:id="172" w:author="Samuel, Hany" w:date="2024-10-02T08:30:00Z">
        <w:r w:rsidRPr="00FC0F14" w:rsidDel="00C1606D">
          <w:rPr>
            <w:rFonts w:hint="cs"/>
            <w:rtl/>
            <w:lang w:val="en-GB"/>
          </w:rPr>
          <w:delText xml:space="preserve"> </w:delText>
        </w:r>
      </w:del>
      <w:del w:id="173" w:author="ALY, Mona" w:date="2024-10-01T14:38:00Z">
        <w:r w:rsidRPr="00FC0F14" w:rsidDel="002B4974">
          <w:rPr>
            <w:rFonts w:hint="cs"/>
            <w:rtl/>
          </w:rPr>
          <w:delText>لقطاع تقييس الاتصالات</w:delText>
        </w:r>
      </w:del>
      <w:r w:rsidR="00C1606D">
        <w:t xml:space="preserve"> </w:t>
      </w:r>
      <w:r w:rsidRPr="00FC0F14">
        <w:rPr>
          <w:rFonts w:hint="cs"/>
          <w:rtl/>
          <w:lang w:val="en-GB"/>
        </w:rPr>
        <w:t>أحرزت تقدماً في دراسة</w:t>
      </w:r>
      <w:r w:rsidRPr="00FC0F14">
        <w:rPr>
          <w:rFonts w:hint="cs"/>
          <w:i/>
          <w:iCs/>
          <w:rtl/>
          <w:lang w:val="en-GB"/>
        </w:rPr>
        <w:t xml:space="preserve"> </w:t>
      </w:r>
      <w:r w:rsidRPr="00FC0F14">
        <w:rPr>
          <w:rFonts w:hint="cs"/>
          <w:rtl/>
          <w:lang w:val="en-GB"/>
        </w:rPr>
        <w:t>جوانب الاتصالات المتنقلة الدولية المتعلقة ب</w:t>
      </w:r>
      <w:r w:rsidRPr="00FC0F14">
        <w:rPr>
          <w:rtl/>
        </w:rPr>
        <w:t>بروتوكولات</w:t>
      </w:r>
      <w:r w:rsidRPr="00FC0F14">
        <w:rPr>
          <w:rFonts w:hint="cs"/>
          <w:rtl/>
        </w:rPr>
        <w:t xml:space="preserve"> التشوير والتحكم بما في ذلك دراسات عن بروتوكولات</w:t>
      </w:r>
      <w:r w:rsidRPr="00FC0F14">
        <w:rPr>
          <w:rtl/>
        </w:rPr>
        <w:t xml:space="preserve"> تدعم تكنولوجيات التحكم والإدارة</w:t>
      </w:r>
      <w:r w:rsidRPr="00FC0F14">
        <w:rPr>
          <w:rFonts w:hint="cs"/>
          <w:rtl/>
        </w:rPr>
        <w:t>، و</w:t>
      </w:r>
      <w:r w:rsidRPr="00FC0F14">
        <w:rPr>
          <w:rtl/>
        </w:rPr>
        <w:t xml:space="preserve">متطلبات وبروتوكولات </w:t>
      </w:r>
      <w:r w:rsidRPr="00FC0F14">
        <w:rPr>
          <w:rtl/>
        </w:rPr>
        <w:lastRenderedPageBreak/>
        <w:t>التشوير للارتباط بالشبكة بما في ذلك التنقلية وإدارة الموارد</w:t>
      </w:r>
      <w:r w:rsidRPr="00FC0F14">
        <w:rPr>
          <w:rFonts w:hint="cs"/>
          <w:rtl/>
        </w:rPr>
        <w:t>، و</w:t>
      </w:r>
      <w:r w:rsidRPr="00FC0F14">
        <w:rPr>
          <w:rtl/>
        </w:rPr>
        <w:t>بروتوكولات تدعم شبكات المحتوى الموزع والشبكات التي تركز على المعلومات</w:t>
      </w:r>
      <w:r w:rsidRPr="00FC0F14">
        <w:rPr>
          <w:rFonts w:hint="cs"/>
          <w:rtl/>
        </w:rPr>
        <w:t xml:space="preserve"> و</w:t>
      </w:r>
      <w:r w:rsidRPr="00FC0F14">
        <w:rPr>
          <w:rtl/>
        </w:rPr>
        <w:t>اختبار البروتوكولات</w:t>
      </w:r>
      <w:r w:rsidRPr="00FC0F14">
        <w:rPr>
          <w:rFonts w:hint="cs"/>
          <w:rtl/>
        </w:rPr>
        <w:t>؛</w:t>
      </w:r>
    </w:p>
    <w:p w14:paraId="381C776B" w14:textId="6F7F56E6" w:rsidR="005B17BB" w:rsidRPr="00253CE4" w:rsidRDefault="005B17BB" w:rsidP="00ED026F">
      <w:pPr>
        <w:rPr>
          <w:ins w:id="174" w:author="Samuel, Hany" w:date="2024-09-26T09:14:00Z"/>
          <w:spacing w:val="-6"/>
          <w:rtl/>
        </w:rPr>
      </w:pPr>
      <w:ins w:id="175" w:author="Samuel, Hany" w:date="2024-09-26T09:13:00Z">
        <w:r w:rsidRPr="00253CE4">
          <w:rPr>
            <w:rFonts w:hint="eastAsia"/>
            <w:i/>
            <w:iCs/>
            <w:spacing w:val="-6"/>
            <w:rtl/>
          </w:rPr>
          <w:t>ش</w:t>
        </w:r>
        <w:r w:rsidRPr="00253CE4">
          <w:rPr>
            <w:i/>
            <w:iCs/>
            <w:spacing w:val="-6"/>
            <w:rtl/>
          </w:rPr>
          <w:t>)</w:t>
        </w:r>
        <w:r w:rsidRPr="00253CE4">
          <w:rPr>
            <w:spacing w:val="-6"/>
            <w:rtl/>
          </w:rPr>
          <w:tab/>
        </w:r>
      </w:ins>
      <w:ins w:id="176" w:author="ALY, Mona" w:date="2024-10-01T14:39:00Z">
        <w:r w:rsidR="002B4974" w:rsidRPr="00253CE4">
          <w:rPr>
            <w:spacing w:val="-6"/>
            <w:rtl/>
          </w:rPr>
          <w:t xml:space="preserve">‏أن لجنة الدراسات </w:t>
        </w:r>
        <w:r w:rsidR="002B4974" w:rsidRPr="00253CE4">
          <w:rPr>
            <w:spacing w:val="-6"/>
            <w:cs/>
          </w:rPr>
          <w:t>‎</w:t>
        </w:r>
        <w:r w:rsidR="002B4974" w:rsidRPr="00253CE4">
          <w:rPr>
            <w:spacing w:val="-6"/>
          </w:rPr>
          <w:t>11</w:t>
        </w:r>
        <w:r w:rsidR="002B4974" w:rsidRPr="00253CE4">
          <w:rPr>
            <w:spacing w:val="-6"/>
            <w:rtl/>
          </w:rPr>
          <w:t xml:space="preserve"> ‏أنشأت الفريق المتخصص المعني باتحادات منصات اختبار </w:t>
        </w:r>
      </w:ins>
      <w:ins w:id="177" w:author="ALY, Mona" w:date="2024-10-01T14:40:00Z">
        <w:r w:rsidR="002B4974" w:rsidRPr="00253CE4">
          <w:rPr>
            <w:rFonts w:hint="cs"/>
            <w:spacing w:val="-6"/>
            <w:rtl/>
          </w:rPr>
          <w:t>ا</w:t>
        </w:r>
      </w:ins>
      <w:ins w:id="178" w:author="ALY, Mona" w:date="2024-10-01T14:39:00Z">
        <w:r w:rsidR="002B4974" w:rsidRPr="00253CE4">
          <w:rPr>
            <w:spacing w:val="-6"/>
            <w:rtl/>
          </w:rPr>
          <w:t>لاتصالات المتنقلة الدولية-</w:t>
        </w:r>
        <w:r w:rsidR="002B4974" w:rsidRPr="00253CE4">
          <w:rPr>
            <w:spacing w:val="-6"/>
            <w:cs/>
          </w:rPr>
          <w:t>‎</w:t>
        </w:r>
        <w:r w:rsidR="002B4974" w:rsidRPr="00253CE4">
          <w:rPr>
            <w:spacing w:val="-6"/>
          </w:rPr>
          <w:t>2020</w:t>
        </w:r>
        <w:r w:rsidR="002B4974" w:rsidRPr="00253CE4">
          <w:rPr>
            <w:spacing w:val="-6"/>
            <w:rtl/>
          </w:rPr>
          <w:t xml:space="preserve"> ‏وما</w:t>
        </w:r>
      </w:ins>
      <w:ins w:id="179" w:author="Arabic_AA" w:date="2024-10-03T14:41:00Z">
        <w:r w:rsidR="00253CE4" w:rsidRPr="00253CE4">
          <w:rPr>
            <w:rFonts w:hint="eastAsia"/>
            <w:spacing w:val="-6"/>
            <w:rtl/>
            <w:lang w:bidi="ar-EG"/>
          </w:rPr>
          <w:t> </w:t>
        </w:r>
      </w:ins>
      <w:ins w:id="180" w:author="ALY, Mona" w:date="2024-10-01T14:39:00Z">
        <w:r w:rsidR="002B4974" w:rsidRPr="00253CE4">
          <w:rPr>
            <w:spacing w:val="-6"/>
            <w:rtl/>
          </w:rPr>
          <w:t>بعدها (</w:t>
        </w:r>
        <w:r w:rsidR="002B4974" w:rsidRPr="00253CE4">
          <w:rPr>
            <w:spacing w:val="-6"/>
            <w:cs/>
          </w:rPr>
          <w:t>‎</w:t>
        </w:r>
        <w:r w:rsidR="002B4974" w:rsidRPr="00253CE4">
          <w:rPr>
            <w:spacing w:val="-6"/>
          </w:rPr>
          <w:t>FG-TBFxG</w:t>
        </w:r>
        <w:r w:rsidR="002B4974" w:rsidRPr="00253CE4">
          <w:rPr>
            <w:spacing w:val="-6"/>
            <w:rtl/>
          </w:rPr>
          <w:t>) ‏ل</w:t>
        </w:r>
      </w:ins>
      <w:ins w:id="181" w:author="ALY, Mona" w:date="2024-10-01T14:40:00Z">
        <w:r w:rsidR="002B4974" w:rsidRPr="00253CE4">
          <w:rPr>
            <w:rFonts w:hint="cs"/>
            <w:spacing w:val="-6"/>
            <w:rtl/>
          </w:rPr>
          <w:t>يستحدث</w:t>
        </w:r>
      </w:ins>
      <w:ins w:id="182" w:author="ALY, Mona" w:date="2024-10-01T14:39:00Z">
        <w:r w:rsidR="002B4974" w:rsidRPr="00253CE4">
          <w:rPr>
            <w:spacing w:val="-6"/>
            <w:rtl/>
          </w:rPr>
          <w:t xml:space="preserve"> السطوح البينية</w:t>
        </w:r>
      </w:ins>
      <w:ins w:id="183" w:author="ALY, Mona" w:date="2024-10-01T14:41:00Z">
        <w:r w:rsidR="002B4974" w:rsidRPr="00253CE4">
          <w:rPr>
            <w:rFonts w:hint="cs"/>
            <w:spacing w:val="-6"/>
            <w:rtl/>
          </w:rPr>
          <w:t xml:space="preserve"> </w:t>
        </w:r>
      </w:ins>
      <w:ins w:id="184" w:author="ALY, Mona" w:date="2024-10-01T14:39:00Z">
        <w:r w:rsidR="002B4974" w:rsidRPr="00253CE4">
          <w:rPr>
            <w:spacing w:val="-6"/>
            <w:rtl/>
          </w:rPr>
          <w:t>لبرامج التطبيقات (</w:t>
        </w:r>
        <w:r w:rsidR="002B4974" w:rsidRPr="00253CE4">
          <w:rPr>
            <w:spacing w:val="-6"/>
            <w:cs/>
          </w:rPr>
          <w:t>‎</w:t>
        </w:r>
        <w:r w:rsidR="002B4974" w:rsidRPr="00253CE4">
          <w:rPr>
            <w:spacing w:val="-6"/>
          </w:rPr>
          <w:t>API</w:t>
        </w:r>
        <w:r w:rsidR="002B4974" w:rsidRPr="00253CE4">
          <w:rPr>
            <w:spacing w:val="-6"/>
            <w:rtl/>
          </w:rPr>
          <w:t xml:space="preserve">) </w:t>
        </w:r>
      </w:ins>
      <w:ins w:id="185" w:author="ALY, Mona" w:date="2024-10-01T14:45:00Z">
        <w:r w:rsidR="00034C22" w:rsidRPr="00253CE4">
          <w:rPr>
            <w:rFonts w:hint="cs"/>
            <w:spacing w:val="-6"/>
            <w:rtl/>
          </w:rPr>
          <w:t xml:space="preserve">اللازمة وفقاً </w:t>
        </w:r>
      </w:ins>
      <w:ins w:id="186" w:author="ALY, Mona" w:date="2024-10-01T14:41:00Z">
        <w:r w:rsidR="00985297" w:rsidRPr="00253CE4">
          <w:rPr>
            <w:rFonts w:hint="cs"/>
            <w:spacing w:val="-6"/>
            <w:rtl/>
          </w:rPr>
          <w:t>ل</w:t>
        </w:r>
      </w:ins>
      <w:ins w:id="187" w:author="ALY, Mona" w:date="2024-10-01T14:39:00Z">
        <w:r w:rsidR="002B4974" w:rsidRPr="00253CE4">
          <w:rPr>
            <w:spacing w:val="-6"/>
            <w:rtl/>
          </w:rPr>
          <w:t>لنموذج المرجعي لاتحادات منصات الاختبار</w:t>
        </w:r>
        <w:r w:rsidR="002B4974" w:rsidRPr="00253CE4">
          <w:rPr>
            <w:spacing w:val="-6"/>
            <w:cs/>
          </w:rPr>
          <w:t>‎</w:t>
        </w:r>
      </w:ins>
      <w:ins w:id="188" w:author="ALY, Mona" w:date="2024-10-01T14:45:00Z">
        <w:r w:rsidR="0044707D" w:rsidRPr="00253CE4">
          <w:rPr>
            <w:rFonts w:hint="cs"/>
            <w:spacing w:val="-6"/>
            <w:rtl/>
            <w:cs/>
          </w:rPr>
          <w:t>؛</w:t>
        </w:r>
      </w:ins>
    </w:p>
    <w:p w14:paraId="425CDEAB" w14:textId="1DB5EA45" w:rsidR="005B17BB" w:rsidRPr="00FC0F14" w:rsidRDefault="005B17BB" w:rsidP="00ED026F">
      <w:pPr>
        <w:rPr>
          <w:rtl/>
        </w:rPr>
      </w:pPr>
      <w:ins w:id="189" w:author="Samuel, Hany" w:date="2024-09-26T09:14:00Z">
        <w:r w:rsidRPr="00EA6744">
          <w:rPr>
            <w:rFonts w:hint="eastAsia"/>
            <w:i/>
            <w:iCs/>
            <w:rtl/>
          </w:rPr>
          <w:t>ت</w:t>
        </w:r>
        <w:r w:rsidRPr="00EA6744">
          <w:rPr>
            <w:i/>
            <w:iCs/>
            <w:rtl/>
          </w:rPr>
          <w:t>)</w:t>
        </w:r>
        <w:r>
          <w:rPr>
            <w:rtl/>
          </w:rPr>
          <w:tab/>
        </w:r>
      </w:ins>
      <w:ins w:id="190" w:author="ALY, Mona" w:date="2024-10-01T14:48:00Z">
        <w:r w:rsidR="0044707D" w:rsidRPr="0044707D">
          <w:rPr>
            <w:rtl/>
          </w:rPr>
          <w:t xml:space="preserve">‏أن لجنة الدراسات </w:t>
        </w:r>
        <w:r w:rsidR="0044707D" w:rsidRPr="0044707D">
          <w:rPr>
            <w:cs/>
          </w:rPr>
          <w:t>‎</w:t>
        </w:r>
        <w:r w:rsidR="0044707D" w:rsidRPr="0044707D">
          <w:t>16</w:t>
        </w:r>
        <w:r w:rsidR="0044707D" w:rsidRPr="0044707D">
          <w:rPr>
            <w:rtl/>
          </w:rPr>
          <w:t xml:space="preserve"> ‏أحرزت تقدما</w:t>
        </w:r>
        <w:r w:rsidR="0044707D">
          <w:rPr>
            <w:rFonts w:hint="cs"/>
            <w:rtl/>
          </w:rPr>
          <w:t>ً</w:t>
        </w:r>
        <w:r w:rsidR="0044707D" w:rsidRPr="0044707D">
          <w:rPr>
            <w:rtl/>
          </w:rPr>
          <w:t xml:space="preserve"> في دراسة</w:t>
        </w:r>
        <w:r w:rsidR="0044707D">
          <w:rPr>
            <w:rFonts w:hint="cs"/>
            <w:rtl/>
          </w:rPr>
          <w:t xml:space="preserve"> </w:t>
        </w:r>
      </w:ins>
      <w:ins w:id="191" w:author="ALY, Mona" w:date="2024-10-01T14:49:00Z">
        <w:r w:rsidR="0044707D">
          <w:rPr>
            <w:rFonts w:hint="cs"/>
            <w:rtl/>
          </w:rPr>
          <w:t>تكنولوجيا</w:t>
        </w:r>
      </w:ins>
      <w:ins w:id="192" w:author="ALY, Mona" w:date="2024-10-01T14:48:00Z">
        <w:r w:rsidR="0044707D">
          <w:rPr>
            <w:rFonts w:hint="cs"/>
            <w:rtl/>
          </w:rPr>
          <w:t xml:space="preserve"> الاتصالات</w:t>
        </w:r>
        <w:r w:rsidR="0044707D" w:rsidRPr="0044707D">
          <w:rPr>
            <w:rtl/>
          </w:rPr>
          <w:t xml:space="preserve"> من المركبة إلى كل شيء (</w:t>
        </w:r>
        <w:r w:rsidR="0044707D" w:rsidRPr="0044707D">
          <w:rPr>
            <w:cs/>
          </w:rPr>
          <w:t>‎</w:t>
        </w:r>
        <w:r w:rsidR="0044707D" w:rsidRPr="0044707D">
          <w:t>V2X</w:t>
        </w:r>
        <w:r w:rsidR="0044707D" w:rsidRPr="0044707D">
          <w:rPr>
            <w:rtl/>
          </w:rPr>
          <w:t xml:space="preserve">) </w:t>
        </w:r>
      </w:ins>
      <w:ins w:id="193" w:author="ALY, Mona" w:date="2024-10-01T14:49:00Z">
        <w:r w:rsidR="0044707D">
          <w:rPr>
            <w:rFonts w:hint="cs"/>
            <w:rtl/>
          </w:rPr>
          <w:t>المدعومة</w:t>
        </w:r>
      </w:ins>
      <w:ins w:id="194" w:author="ALY, Mona" w:date="2024-10-01T14:48:00Z">
        <w:r w:rsidR="0044707D" w:rsidRPr="0044707D">
          <w:rPr>
            <w:rtl/>
          </w:rPr>
          <w:t xml:space="preserve"> </w:t>
        </w:r>
      </w:ins>
      <w:ins w:id="195" w:author="ALY, Mona" w:date="2024-10-01T14:49:00Z">
        <w:r w:rsidR="0044707D">
          <w:rPr>
            <w:rFonts w:hint="cs"/>
            <w:rtl/>
          </w:rPr>
          <w:t>ب</w:t>
        </w:r>
      </w:ins>
      <w:ins w:id="196" w:author="ALY, Mona" w:date="2024-10-01T14:48:00Z">
        <w:r w:rsidR="0044707D" w:rsidRPr="0044707D">
          <w:rPr>
            <w:rtl/>
          </w:rPr>
          <w:t>نظام الاتصالات المتنقلة الدولية-</w:t>
        </w:r>
        <w:r w:rsidR="0044707D" w:rsidRPr="0044707D">
          <w:rPr>
            <w:cs/>
          </w:rPr>
          <w:t>‎</w:t>
        </w:r>
        <w:r w:rsidR="0044707D" w:rsidRPr="0044707D">
          <w:t>2020</w:t>
        </w:r>
        <w:r w:rsidR="0044707D" w:rsidRPr="0044707D">
          <w:rPr>
            <w:rtl/>
          </w:rPr>
          <w:t xml:space="preserve">‏، </w:t>
        </w:r>
      </w:ins>
      <w:ins w:id="197" w:author="ALY, Mona" w:date="2024-10-01T14:50:00Z">
        <w:r w:rsidR="0044707D">
          <w:rPr>
            <w:rFonts w:hint="cs"/>
            <w:rtl/>
          </w:rPr>
          <w:t>ويشكل ذلك إجراء</w:t>
        </w:r>
      </w:ins>
      <w:ins w:id="198" w:author="ALY, Mona" w:date="2024-10-01T14:48:00Z">
        <w:r w:rsidR="0044707D" w:rsidRPr="0044707D">
          <w:rPr>
            <w:rtl/>
          </w:rPr>
          <w:t xml:space="preserve"> دراسات عن حالات استعمال ومتطلبات </w:t>
        </w:r>
      </w:ins>
      <w:ins w:id="199" w:author="ALY, Mona" w:date="2024-10-01T15:48:00Z">
        <w:r w:rsidR="003E7A99">
          <w:rPr>
            <w:rFonts w:hint="cs"/>
            <w:rtl/>
          </w:rPr>
          <w:t>الأنظمة المستقبلية المتعددة الوسائط</w:t>
        </w:r>
      </w:ins>
      <w:ins w:id="200" w:author="ALY, Mona" w:date="2024-10-01T14:48:00Z">
        <w:r w:rsidR="0044707D" w:rsidRPr="0044707D">
          <w:rPr>
            <w:rtl/>
          </w:rPr>
          <w:t xml:space="preserve"> للمركبات</w:t>
        </w:r>
      </w:ins>
      <w:ins w:id="201" w:author="ALY, Mona" w:date="2024-10-01T14:51:00Z">
        <w:r w:rsidR="00AF4EA1">
          <w:rPr>
            <w:rFonts w:hint="cs"/>
            <w:rtl/>
          </w:rPr>
          <w:t>،</w:t>
        </w:r>
      </w:ins>
      <w:ins w:id="202" w:author="ALY, Mona" w:date="2024-10-01T14:48:00Z">
        <w:r w:rsidR="0044707D" w:rsidRPr="0044707D">
          <w:rPr>
            <w:rtl/>
          </w:rPr>
          <w:t xml:space="preserve"> القائمة على نظام الاتصالات المتنقلة الدولية-</w:t>
        </w:r>
        <w:r w:rsidR="0044707D" w:rsidRPr="0044707D">
          <w:rPr>
            <w:cs/>
          </w:rPr>
          <w:t>‎</w:t>
        </w:r>
        <w:r w:rsidR="0044707D" w:rsidRPr="0044707D">
          <w:t>2020</w:t>
        </w:r>
      </w:ins>
      <w:ins w:id="203" w:author="ALY, Mona" w:date="2024-10-01T15:49:00Z">
        <w:r w:rsidR="002D6D7E">
          <w:rPr>
            <w:rFonts w:hint="cs"/>
            <w:rtl/>
          </w:rPr>
          <w:t>؛</w:t>
        </w:r>
      </w:ins>
    </w:p>
    <w:p w14:paraId="29844848" w14:textId="2570CCC8" w:rsidR="002B7415" w:rsidRDefault="00C033EC" w:rsidP="00ED026F">
      <w:pPr>
        <w:rPr>
          <w:ins w:id="204" w:author="Samuel, Hany" w:date="2024-09-26T09:14:00Z"/>
          <w:rtl/>
        </w:rPr>
      </w:pPr>
      <w:del w:id="205" w:author="AAK" w:date="2024-10-03T12:57:00Z">
        <w:r w:rsidRPr="00FC0F14" w:rsidDel="009613B5">
          <w:rPr>
            <w:rFonts w:hint="cs"/>
            <w:i/>
            <w:iCs/>
            <w:rtl/>
          </w:rPr>
          <w:delText>ر</w:delText>
        </w:r>
        <w:r w:rsidRPr="00FC0F14" w:rsidDel="009613B5">
          <w:rPr>
            <w:i/>
            <w:iCs/>
            <w:rtl/>
          </w:rPr>
          <w:delText>)</w:delText>
        </w:r>
      </w:del>
      <w:ins w:id="206" w:author="AAK" w:date="2024-10-03T12:57:00Z">
        <w:r w:rsidR="009613B5">
          <w:rPr>
            <w:rFonts w:hint="cs"/>
            <w:i/>
            <w:iCs/>
            <w:rtl/>
          </w:rPr>
          <w:t>ث)</w:t>
        </w:r>
      </w:ins>
      <w:r w:rsidRPr="00FC0F14">
        <w:rPr>
          <w:rtl/>
        </w:rPr>
        <w:tab/>
      </w:r>
      <w:r w:rsidRPr="00FC0F14">
        <w:rPr>
          <w:rFonts w:hint="cs"/>
          <w:rtl/>
        </w:rPr>
        <w:t>أن لجنة الدراسات 17</w:t>
      </w:r>
      <w:del w:id="207" w:author="ALY, Mona" w:date="2024-10-01T14:52:00Z">
        <w:r w:rsidRPr="00FC0F14" w:rsidDel="00E06DD0">
          <w:rPr>
            <w:rFonts w:hint="cs"/>
            <w:rtl/>
          </w:rPr>
          <w:delText xml:space="preserve"> لقطاع تقييس الاتصالات</w:delText>
        </w:r>
      </w:del>
      <w:r w:rsidRPr="00FC0F14">
        <w:rPr>
          <w:rFonts w:hint="cs"/>
          <w:rtl/>
        </w:rPr>
        <w:t xml:space="preserve"> استمرت </w:t>
      </w:r>
      <w:r w:rsidRPr="00FC0F14">
        <w:rPr>
          <w:rtl/>
        </w:rPr>
        <w:t>في</w:t>
      </w:r>
      <w:r w:rsidRPr="00FC0F14">
        <w:rPr>
          <w:rFonts w:hint="cs"/>
          <w:rtl/>
        </w:rPr>
        <w:t xml:space="preserve"> معالجة ا</w:t>
      </w:r>
      <w:r w:rsidRPr="00FC0F14">
        <w:rPr>
          <w:rtl/>
        </w:rPr>
        <w:t xml:space="preserve">لتهديدات ومواطن الضعف التي تؤثر على </w:t>
      </w:r>
      <w:r w:rsidRPr="00FC0F14">
        <w:rPr>
          <w:rFonts w:hint="cs"/>
          <w:rtl/>
        </w:rPr>
        <w:t xml:space="preserve">جهود </w:t>
      </w:r>
      <w:r w:rsidRPr="00FC0F14">
        <w:rPr>
          <w:rtl/>
        </w:rPr>
        <w:t xml:space="preserve">بناء الثقة والأمن في استخدام </w:t>
      </w:r>
      <w:r w:rsidRPr="00FC0F14">
        <w:rPr>
          <w:rFonts w:hint="cs"/>
          <w:rtl/>
        </w:rPr>
        <w:t>أنظمة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w:t>
      </w:r>
      <w:r w:rsidRPr="00FC0F14">
        <w:rPr>
          <w:rFonts w:hint="cs"/>
          <w:rtl/>
        </w:rPr>
        <w:t>ويشمل ذلك دراسات بشأن الأطر والمبادئ التوجيهية والقدرات المتعلقة بالثقة والأمن من أجل شبكات الاتصالات المتنقلة الدولية</w:t>
      </w:r>
      <w:r w:rsidRPr="00FC0F14">
        <w:rPr>
          <w:rStyle w:val="Left-to-Right"/>
        </w:rPr>
        <w:t>2020</w:t>
      </w:r>
      <w:r w:rsidRPr="00FC0F14">
        <w:rPr>
          <w:rStyle w:val="Left-to-Right"/>
        </w:rPr>
        <w:noBreakHyphen/>
      </w:r>
      <w:r w:rsidRPr="00FC0F14">
        <w:rPr>
          <w:rFonts w:hint="cs"/>
          <w:rtl/>
        </w:rPr>
        <w:t xml:space="preserve"> وحوسبة الحافة</w:t>
      </w:r>
      <w:del w:id="208" w:author="Samuel, Hany" w:date="2024-09-26T09:14:00Z">
        <w:r w:rsidRPr="00FC0F14" w:rsidDel="005B17BB">
          <w:rPr>
            <w:rFonts w:hint="cs"/>
            <w:rtl/>
          </w:rPr>
          <w:delText>،</w:delText>
        </w:r>
      </w:del>
      <w:ins w:id="209" w:author="ALY, Mona" w:date="2024-10-01T14:52:00Z">
        <w:r w:rsidR="00E06DD0">
          <w:rPr>
            <w:rFonts w:hint="cs"/>
            <w:rtl/>
          </w:rPr>
          <w:t xml:space="preserve"> بما في ذلك </w:t>
        </w:r>
      </w:ins>
      <w:ins w:id="210" w:author="ALY, Mona" w:date="2024-10-01T14:53:00Z">
        <w:r w:rsidR="00E06DD0">
          <w:rPr>
            <w:rFonts w:hint="cs"/>
            <w:rtl/>
          </w:rPr>
          <w:t xml:space="preserve">نظام النقل الذكي </w:t>
        </w:r>
        <w:r w:rsidR="00E06DD0">
          <w:t>(ITS)</w:t>
        </w:r>
        <w:r w:rsidR="00E06DD0">
          <w:rPr>
            <w:rFonts w:hint="cs"/>
            <w:rtl/>
          </w:rPr>
          <w:t xml:space="preserve"> القائم على الاتصالات المتنق</w:t>
        </w:r>
      </w:ins>
      <w:ins w:id="211" w:author="ALY, Mona" w:date="2024-10-01T15:49:00Z">
        <w:r w:rsidR="002D6D7E">
          <w:rPr>
            <w:rFonts w:hint="cs"/>
            <w:rtl/>
          </w:rPr>
          <w:t>ل</w:t>
        </w:r>
      </w:ins>
      <w:ins w:id="212" w:author="ALY, Mona" w:date="2024-10-01T14:53:00Z">
        <w:r w:rsidR="00E06DD0">
          <w:rPr>
            <w:rFonts w:hint="cs"/>
            <w:rtl/>
          </w:rPr>
          <w:t>ة الدولية-2020</w:t>
        </w:r>
      </w:ins>
      <w:ins w:id="213" w:author="ALY, Mona" w:date="2024-10-01T14:57:00Z">
        <w:r w:rsidR="00FB3EC5">
          <w:rPr>
            <w:rFonts w:hint="cs"/>
            <w:rtl/>
          </w:rPr>
          <w:t>؛</w:t>
        </w:r>
      </w:ins>
    </w:p>
    <w:p w14:paraId="42279C72" w14:textId="2D901D64" w:rsidR="005B17BB" w:rsidRDefault="005B17BB" w:rsidP="00ED026F">
      <w:pPr>
        <w:rPr>
          <w:ins w:id="214" w:author="Samuel, Hany" w:date="2024-09-26T09:14:00Z"/>
          <w:rtl/>
        </w:rPr>
      </w:pPr>
      <w:ins w:id="215" w:author="Samuel, Hany" w:date="2024-09-26T09:14:00Z">
        <w:r w:rsidRPr="00EA6744">
          <w:rPr>
            <w:rFonts w:hint="eastAsia"/>
            <w:i/>
            <w:iCs/>
            <w:rtl/>
          </w:rPr>
          <w:t>خ</w:t>
        </w:r>
        <w:r w:rsidRPr="00EA6744">
          <w:rPr>
            <w:i/>
            <w:iCs/>
            <w:rtl/>
          </w:rPr>
          <w:t>)</w:t>
        </w:r>
        <w:r>
          <w:rPr>
            <w:rtl/>
          </w:rPr>
          <w:tab/>
        </w:r>
      </w:ins>
      <w:ins w:id="216" w:author="ALY, Mona" w:date="2024-10-01T14:54:00Z">
        <w:r w:rsidR="00E06DD0">
          <w:rPr>
            <w:rFonts w:hint="cs"/>
            <w:rtl/>
            <w:lang w:val="en-GB" w:bidi="ar-EG"/>
          </w:rPr>
          <w:t xml:space="preserve">أن </w:t>
        </w:r>
        <w:r w:rsidR="00E06DD0">
          <w:rPr>
            <w:rtl/>
            <w:lang w:bidi="ar-EG"/>
          </w:rPr>
          <w:t xml:space="preserve">لجنة الدراسات </w:t>
        </w:r>
        <w:r w:rsidR="00E06DD0">
          <w:rPr>
            <w:cs/>
            <w:lang w:bidi="ar-EG"/>
          </w:rPr>
          <w:t>‎</w:t>
        </w:r>
        <w:r w:rsidR="00E06DD0">
          <w:rPr>
            <w:lang w:bidi="ar-EG"/>
          </w:rPr>
          <w:t>17</w:t>
        </w:r>
        <w:r w:rsidR="00E06DD0">
          <w:rPr>
            <w:rtl/>
            <w:lang w:bidi="ar-EG"/>
          </w:rPr>
          <w:t xml:space="preserve"> </w:t>
        </w:r>
      </w:ins>
      <w:ins w:id="217" w:author="ALY, Mona" w:date="2024-10-01T14:55:00Z">
        <w:r w:rsidR="00E06DD0">
          <w:rPr>
            <w:rFonts w:hint="cs"/>
            <w:rtl/>
            <w:lang w:bidi="ar-EG"/>
          </w:rPr>
          <w:t xml:space="preserve">قد </w:t>
        </w:r>
      </w:ins>
      <w:ins w:id="218" w:author="ALY, Mona" w:date="2024-10-01T14:54:00Z">
        <w:r w:rsidR="00E06DD0">
          <w:rPr>
            <w:rtl/>
            <w:lang w:bidi="ar-EG"/>
          </w:rPr>
          <w:t xml:space="preserve">نشرت خارطة طريق لتقييس أمن </w:t>
        </w:r>
        <w:r w:rsidR="00E06DD0">
          <w:rPr>
            <w:rFonts w:hint="cs"/>
            <w:rtl/>
            <w:lang w:bidi="ar-EG"/>
          </w:rPr>
          <w:t>ال</w:t>
        </w:r>
        <w:r w:rsidR="00E06DD0">
          <w:rPr>
            <w:rtl/>
            <w:lang w:bidi="ar-EG"/>
          </w:rPr>
          <w:t xml:space="preserve">اتصالات </w:t>
        </w:r>
      </w:ins>
      <w:ins w:id="219" w:author="ALY, Mona" w:date="2024-10-01T14:55:00Z">
        <w:r w:rsidR="00E06DD0">
          <w:rPr>
            <w:rFonts w:hint="cs"/>
            <w:rtl/>
            <w:lang w:bidi="ar-EG"/>
          </w:rPr>
          <w:t xml:space="preserve">المتنقلة الدولية-2020 </w:t>
        </w:r>
      </w:ins>
      <w:ins w:id="220" w:author="ALY, Mona" w:date="2024-10-01T14:54:00Z">
        <w:r w:rsidR="00E06DD0">
          <w:rPr>
            <w:rFonts w:hint="cs"/>
            <w:rtl/>
            <w:lang w:bidi="ar-EG"/>
          </w:rPr>
          <w:t>تناقش</w:t>
        </w:r>
        <w:r w:rsidR="00E06DD0">
          <w:rPr>
            <w:rtl/>
            <w:lang w:bidi="ar-EG"/>
          </w:rPr>
          <w:t xml:space="preserve"> المواصفات </w:t>
        </w:r>
        <w:r w:rsidR="00E06DD0">
          <w:rPr>
            <w:rFonts w:hint="cs"/>
            <w:rtl/>
            <w:lang w:bidi="ar-EG"/>
          </w:rPr>
          <w:t xml:space="preserve">الجاري إعدادها </w:t>
        </w:r>
        <w:r w:rsidR="00E06DD0">
          <w:rPr>
            <w:rtl/>
            <w:lang w:bidi="ar-EG"/>
          </w:rPr>
          <w:t>و</w:t>
        </w:r>
        <w:r w:rsidR="00E06DD0">
          <w:rPr>
            <w:rFonts w:hint="cs"/>
            <w:rtl/>
            <w:lang w:bidi="ar-EG"/>
          </w:rPr>
          <w:t xml:space="preserve">المواصفات </w:t>
        </w:r>
        <w:r w:rsidR="00E06DD0">
          <w:rPr>
            <w:rtl/>
            <w:lang w:bidi="ar-EG"/>
          </w:rPr>
          <w:t xml:space="preserve">المنشورة </w:t>
        </w:r>
        <w:r w:rsidR="00E06DD0">
          <w:rPr>
            <w:rFonts w:hint="cs"/>
            <w:rtl/>
            <w:lang w:bidi="ar-EG"/>
          </w:rPr>
          <w:t xml:space="preserve">لدى </w:t>
        </w:r>
        <w:r w:rsidR="00E06DD0">
          <w:rPr>
            <w:rtl/>
            <w:lang w:bidi="ar-EG"/>
          </w:rPr>
          <w:t xml:space="preserve">الاتحاد </w:t>
        </w:r>
        <w:r w:rsidR="00E06DD0">
          <w:rPr>
            <w:rFonts w:hint="cs"/>
            <w:rtl/>
            <w:lang w:bidi="ar-EG"/>
          </w:rPr>
          <w:t xml:space="preserve">وغيره من منظمات </w:t>
        </w:r>
        <w:r w:rsidR="00E06DD0">
          <w:rPr>
            <w:rtl/>
            <w:lang w:bidi="ar-EG"/>
          </w:rPr>
          <w:t>وضع المعايير ‏والاتحادات والمنتديات</w:t>
        </w:r>
      </w:ins>
      <w:ins w:id="221" w:author="ALY, Mona" w:date="2024-10-01T14:56:00Z">
        <w:r w:rsidR="00E06DD0">
          <w:rPr>
            <w:rFonts w:hint="cs"/>
            <w:rtl/>
            <w:lang w:bidi="ar-EG"/>
          </w:rPr>
          <w:t xml:space="preserve"> المعنية</w:t>
        </w:r>
      </w:ins>
      <w:ins w:id="222" w:author="ALY, Mona" w:date="2024-10-01T14:54:00Z">
        <w:r w:rsidR="00E06DD0">
          <w:rPr>
            <w:rFonts w:hint="cs"/>
            <w:rtl/>
            <w:lang w:bidi="ar-EG"/>
          </w:rPr>
          <w:t>، وتشمل</w:t>
        </w:r>
        <w:r w:rsidR="00E06DD0">
          <w:rPr>
            <w:rtl/>
            <w:lang w:bidi="ar-EG"/>
          </w:rPr>
          <w:t xml:space="preserve"> </w:t>
        </w:r>
        <w:r w:rsidR="00E06DD0">
          <w:rPr>
            <w:rFonts w:hint="cs"/>
            <w:rtl/>
            <w:lang w:bidi="ar-EG"/>
          </w:rPr>
          <w:t>استعراضاً عاماً</w:t>
        </w:r>
        <w:r w:rsidR="00E06DD0">
          <w:rPr>
            <w:rtl/>
            <w:lang w:bidi="ar-EG"/>
          </w:rPr>
          <w:t xml:space="preserve"> </w:t>
        </w:r>
        <w:r w:rsidR="00E06DD0">
          <w:rPr>
            <w:rFonts w:hint="cs"/>
            <w:rtl/>
            <w:lang w:bidi="ar-EG"/>
          </w:rPr>
          <w:t>ل</w:t>
        </w:r>
        <w:r w:rsidR="00E06DD0">
          <w:rPr>
            <w:rtl/>
            <w:lang w:bidi="ar-EG"/>
          </w:rPr>
          <w:t xml:space="preserve">أمن الاتصالات </w:t>
        </w:r>
      </w:ins>
      <w:ins w:id="223" w:author="ALY, Mona" w:date="2024-10-01T14:57:00Z">
        <w:r w:rsidR="005B2659">
          <w:rPr>
            <w:rFonts w:hint="cs"/>
            <w:rtl/>
            <w:lang w:bidi="ar-EG"/>
          </w:rPr>
          <w:t xml:space="preserve">المتنقلة الدولية-2020 </w:t>
        </w:r>
      </w:ins>
      <w:ins w:id="224" w:author="ALY, Mona" w:date="2024-10-01T14:54:00Z">
        <w:r w:rsidR="00E06DD0">
          <w:rPr>
            <w:rtl/>
            <w:lang w:bidi="ar-EG"/>
          </w:rPr>
          <w:t>‏من منظور وضع المعايير</w:t>
        </w:r>
      </w:ins>
      <w:ins w:id="225" w:author="ALY, Mona" w:date="2024-10-01T14:57:00Z">
        <w:r w:rsidR="00FB3EC5">
          <w:rPr>
            <w:rFonts w:hint="cs"/>
            <w:rtl/>
            <w:lang w:bidi="ar-EG"/>
          </w:rPr>
          <w:t>؛</w:t>
        </w:r>
      </w:ins>
    </w:p>
    <w:p w14:paraId="19917A2A" w14:textId="7945EA99" w:rsidR="005B17BB" w:rsidRPr="00FC0F14" w:rsidRDefault="005B17BB" w:rsidP="00ED026F">
      <w:pPr>
        <w:rPr>
          <w:rtl/>
        </w:rPr>
      </w:pPr>
      <w:ins w:id="226" w:author="Samuel, Hany" w:date="2024-09-26T09:14:00Z">
        <w:r w:rsidRPr="00EA6744">
          <w:rPr>
            <w:rFonts w:hint="eastAsia"/>
            <w:i/>
            <w:iCs/>
            <w:rtl/>
          </w:rPr>
          <w:t>ذ </w:t>
        </w:r>
        <w:r w:rsidRPr="00EA6744">
          <w:rPr>
            <w:i/>
            <w:iCs/>
            <w:rtl/>
          </w:rPr>
          <w:t>)</w:t>
        </w:r>
        <w:r>
          <w:rPr>
            <w:rtl/>
          </w:rPr>
          <w:tab/>
        </w:r>
      </w:ins>
      <w:ins w:id="227" w:author="ALY, Mona" w:date="2024-10-01T14:58:00Z">
        <w:r w:rsidR="00143AD3" w:rsidRPr="00143AD3">
          <w:rPr>
            <w:rtl/>
          </w:rPr>
          <w:t xml:space="preserve">‏أن لجنة الدراسات </w:t>
        </w:r>
        <w:r w:rsidR="00143AD3" w:rsidRPr="00143AD3">
          <w:rPr>
            <w:cs/>
          </w:rPr>
          <w:t>‎</w:t>
        </w:r>
        <w:r w:rsidR="00143AD3" w:rsidRPr="00143AD3">
          <w:t>20</w:t>
        </w:r>
      </w:ins>
      <w:ins w:id="228" w:author="ALY, Mona" w:date="2024-10-01T15:00:00Z">
        <w:r w:rsidR="00DC39BE">
          <w:rPr>
            <w:rFonts w:hint="cs"/>
            <w:rtl/>
          </w:rPr>
          <w:t xml:space="preserve"> قد</w:t>
        </w:r>
      </w:ins>
      <w:ins w:id="229" w:author="ALY, Mona" w:date="2024-10-01T14:58:00Z">
        <w:r w:rsidR="00143AD3" w:rsidRPr="00143AD3">
          <w:rPr>
            <w:rtl/>
          </w:rPr>
          <w:t xml:space="preserve"> ‏أحرزت تقدما</w:t>
        </w:r>
      </w:ins>
      <w:ins w:id="230" w:author="ALY, Mona" w:date="2024-10-01T15:00:00Z">
        <w:r w:rsidR="00DC39BE">
          <w:rPr>
            <w:rFonts w:hint="cs"/>
            <w:rtl/>
          </w:rPr>
          <w:t>ً</w:t>
        </w:r>
      </w:ins>
      <w:ins w:id="231" w:author="ALY, Mona" w:date="2024-10-01T14:58:00Z">
        <w:r w:rsidR="00143AD3" w:rsidRPr="00143AD3">
          <w:rPr>
            <w:rtl/>
          </w:rPr>
          <w:t xml:space="preserve"> في دراسة المدن والمجتمعات الذكية (</w:t>
        </w:r>
        <w:r w:rsidR="00143AD3" w:rsidRPr="00143AD3">
          <w:rPr>
            <w:cs/>
          </w:rPr>
          <w:t>‎</w:t>
        </w:r>
        <w:r w:rsidR="00143AD3" w:rsidRPr="00143AD3">
          <w:t>SC&amp;C</w:t>
        </w:r>
        <w:r w:rsidR="00143AD3" w:rsidRPr="00143AD3">
          <w:rPr>
            <w:rtl/>
          </w:rPr>
          <w:t>) ‏وإنترنت الأشياء (</w:t>
        </w:r>
        <w:r w:rsidR="00143AD3" w:rsidRPr="00143AD3">
          <w:rPr>
            <w:cs/>
          </w:rPr>
          <w:t>‎</w:t>
        </w:r>
        <w:r w:rsidR="00143AD3" w:rsidRPr="00143AD3">
          <w:t>IoT</w:t>
        </w:r>
        <w:r w:rsidR="00143AD3" w:rsidRPr="00143AD3">
          <w:rPr>
            <w:rtl/>
          </w:rPr>
          <w:t>) ‏</w:t>
        </w:r>
      </w:ins>
      <w:ins w:id="232" w:author="ALY, Mona" w:date="2024-10-01T14:59:00Z">
        <w:r w:rsidR="00DC39BE">
          <w:rPr>
            <w:rFonts w:hint="cs"/>
            <w:rtl/>
          </w:rPr>
          <w:t xml:space="preserve">ببحث </w:t>
        </w:r>
      </w:ins>
      <w:ins w:id="233" w:author="ALY, Mona" w:date="2024-10-01T15:00:00Z">
        <w:r w:rsidR="00DC39BE">
          <w:rPr>
            <w:rFonts w:hint="cs"/>
            <w:rtl/>
          </w:rPr>
          <w:t>متطلباتهما العامة</w:t>
        </w:r>
      </w:ins>
      <w:ins w:id="234" w:author="ALY, Mona" w:date="2024-10-01T14:58:00Z">
        <w:r w:rsidR="00143AD3" w:rsidRPr="00143AD3">
          <w:rPr>
            <w:rtl/>
          </w:rPr>
          <w:t xml:space="preserve"> و</w:t>
        </w:r>
      </w:ins>
      <w:ins w:id="235" w:author="ALY, Mona" w:date="2024-10-01T15:00:00Z">
        <w:r w:rsidR="00DC39BE">
          <w:rPr>
            <w:rFonts w:hint="cs"/>
            <w:rtl/>
          </w:rPr>
          <w:t>ال</w:t>
        </w:r>
      </w:ins>
      <w:ins w:id="236" w:author="ALY, Mona" w:date="2024-10-01T14:58:00Z">
        <w:r w:rsidR="00143AD3" w:rsidRPr="00143AD3">
          <w:rPr>
            <w:rtl/>
          </w:rPr>
          <w:t>متطلبات</w:t>
        </w:r>
      </w:ins>
      <w:ins w:id="237" w:author="ALY, Mona" w:date="2024-10-01T14:59:00Z">
        <w:r w:rsidR="00DC39BE">
          <w:rPr>
            <w:rFonts w:hint="cs"/>
            <w:rtl/>
          </w:rPr>
          <w:t xml:space="preserve"> الرئيسية</w:t>
        </w:r>
      </w:ins>
      <w:ins w:id="238" w:author="ALY, Mona" w:date="2024-10-01T14:58:00Z">
        <w:r w:rsidR="00143AD3" w:rsidRPr="00143AD3">
          <w:rPr>
            <w:rtl/>
          </w:rPr>
          <w:t xml:space="preserve"> </w:t>
        </w:r>
      </w:ins>
      <w:ins w:id="239" w:author="ALY, Mona" w:date="2024-10-01T14:59:00Z">
        <w:r w:rsidR="00DC39BE">
          <w:rPr>
            <w:rFonts w:hint="cs"/>
            <w:rtl/>
          </w:rPr>
          <w:t>لدوائر الصناعة المتخصصة</w:t>
        </w:r>
      </w:ins>
      <w:ins w:id="240" w:author="ALY, Mona" w:date="2024-10-01T14:58:00Z">
        <w:r w:rsidR="00143AD3" w:rsidRPr="00143AD3">
          <w:rPr>
            <w:rtl/>
          </w:rPr>
          <w:t xml:space="preserve"> والتركيز على تطبيق التكنولوجيات الناشئة في المدن والمجتمعات الذكية وإنترنت الأشياء</w:t>
        </w:r>
        <w:r w:rsidR="00143AD3" w:rsidRPr="00143AD3">
          <w:rPr>
            <w:cs/>
          </w:rPr>
          <w:t>‎</w:t>
        </w:r>
        <w:r w:rsidR="00143AD3">
          <w:rPr>
            <w:rFonts w:hint="cs"/>
            <w:rtl/>
            <w:cs/>
          </w:rPr>
          <w:t>،</w:t>
        </w:r>
      </w:ins>
    </w:p>
    <w:p w14:paraId="52D5B6F1" w14:textId="77777777" w:rsidR="002B7415" w:rsidRPr="00FC0F14" w:rsidRDefault="00C033EC" w:rsidP="00ED026F">
      <w:pPr>
        <w:pStyle w:val="Call"/>
        <w:spacing w:before="160"/>
        <w:rPr>
          <w:rtl/>
        </w:rPr>
      </w:pPr>
      <w:r w:rsidRPr="00FC0F14">
        <w:rPr>
          <w:rFonts w:hint="cs"/>
          <w:rtl/>
        </w:rPr>
        <w:t>وإذ تلاحظ</w:t>
      </w:r>
    </w:p>
    <w:p w14:paraId="6BD80BA6" w14:textId="77777777" w:rsidR="002B7415" w:rsidRPr="00FC0F14" w:rsidRDefault="00C033EC" w:rsidP="00ED026F">
      <w:pPr>
        <w:rPr>
          <w:rtl/>
        </w:rPr>
      </w:pPr>
      <w:r w:rsidRPr="00FC0F14">
        <w:rPr>
          <w:rFonts w:hint="eastAsia"/>
          <w:i/>
          <w:iCs/>
          <w:rtl/>
        </w:rPr>
        <w:t> </w:t>
      </w:r>
      <w:r w:rsidRPr="00FC0F14">
        <w:rPr>
          <w:rFonts w:hint="cs"/>
          <w:i/>
          <w:iCs/>
          <w:rtl/>
        </w:rPr>
        <w:t>أ )</w:t>
      </w:r>
      <w:r w:rsidRPr="00FC0F14">
        <w:rPr>
          <w:rFonts w:hint="cs"/>
          <w:rtl/>
        </w:rPr>
        <w:tab/>
        <w:t>القرار</w:t>
      </w:r>
      <w:r w:rsidRPr="00FC0F14">
        <w:rPr>
          <w:rFonts w:hint="eastAsia"/>
          <w:rtl/>
        </w:rPr>
        <w:t> </w:t>
      </w:r>
      <w:r w:rsidRPr="00FC0F14">
        <w:rPr>
          <w:lang w:bidi="ar-EG"/>
        </w:rPr>
        <w:t>18</w:t>
      </w:r>
      <w:r w:rsidRPr="00FC0F14">
        <w:rPr>
          <w:rFonts w:hint="cs"/>
          <w:rtl/>
        </w:rPr>
        <w:t xml:space="preserve"> (المراجَع في جنيف، 2022</w:t>
      </w:r>
      <w:r w:rsidRPr="00FC0F14">
        <w:rPr>
          <w:rFonts w:hint="cs"/>
          <w:rtl/>
          <w:lang w:bidi="ar-SY"/>
        </w:rPr>
        <w:t xml:space="preserve">) </w:t>
      </w:r>
      <w:r w:rsidRPr="00FC0F14">
        <w:rPr>
          <w:rFonts w:hint="cs"/>
          <w:rtl/>
        </w:rPr>
        <w:t>لهذه الجمعية، بشأن مبادئ وإجراءات توزيع العمل بين قطاع الاتصالات الراديوية وقطاع تقييس الاتصالات والتنسيق</w:t>
      </w:r>
      <w:r w:rsidRPr="00FC0F14">
        <w:rPr>
          <w:rFonts w:hint="eastAsia"/>
          <w:rtl/>
        </w:rPr>
        <w:t> </w:t>
      </w:r>
      <w:r w:rsidRPr="00FC0F14">
        <w:rPr>
          <w:rFonts w:hint="cs"/>
          <w:rtl/>
        </w:rPr>
        <w:t>فيما بينهما؛</w:t>
      </w:r>
    </w:p>
    <w:p w14:paraId="5A43BFD0" w14:textId="509AC5B1" w:rsidR="002B7415" w:rsidRDefault="00C033EC" w:rsidP="00ED026F">
      <w:pPr>
        <w:rPr>
          <w:ins w:id="241" w:author="Samuel, Hany" w:date="2024-09-26T09:15:00Z"/>
          <w:rtl/>
          <w:lang w:bidi="ar-EG"/>
        </w:rPr>
      </w:pPr>
      <w:r w:rsidRPr="00FC0F14">
        <w:rPr>
          <w:rFonts w:hint="cs"/>
          <w:i/>
          <w:iCs/>
          <w:rtl/>
          <w:lang w:bidi="ar-EG"/>
        </w:rPr>
        <w:t>ب</w:t>
      </w:r>
      <w:r w:rsidRPr="00FC0F14">
        <w:rPr>
          <w:i/>
          <w:iCs/>
          <w:rtl/>
          <w:lang w:bidi="ar-EG"/>
        </w:rPr>
        <w:t>)</w:t>
      </w:r>
      <w:r w:rsidRPr="00FC0F14">
        <w:rPr>
          <w:rFonts w:hint="cs"/>
          <w:rtl/>
          <w:lang w:bidi="ar-EG"/>
        </w:rPr>
        <w:tab/>
        <w:t>القرار</w:t>
      </w:r>
      <w:r w:rsidRPr="00FC0F14">
        <w:rPr>
          <w:rtl/>
          <w:lang w:bidi="ar-EG"/>
        </w:rPr>
        <w:t xml:space="preserve"> </w:t>
      </w:r>
      <w:r w:rsidRPr="00FC0F14">
        <w:t>59</w:t>
      </w:r>
      <w:r w:rsidRPr="00FC0F14">
        <w:rPr>
          <w:rtl/>
          <w:lang w:bidi="ar-EG"/>
        </w:rPr>
        <w:t xml:space="preserve"> (</w:t>
      </w:r>
      <w:r w:rsidRPr="00FC0F14">
        <w:rPr>
          <w:rFonts w:hint="cs"/>
          <w:rtl/>
          <w:lang w:bidi="ar-EG"/>
        </w:rPr>
        <w:t>المراجَع في بوينس آيرس، 2017</w:t>
      </w:r>
      <w:r w:rsidRPr="00FC0F14">
        <w:rPr>
          <w:rtl/>
          <w:lang w:bidi="ar-EG"/>
        </w:rPr>
        <w:t>)</w:t>
      </w:r>
      <w:r w:rsidRPr="00FC0F14">
        <w:rPr>
          <w:rFonts w:hint="cs"/>
          <w:rtl/>
          <w:lang w:bidi="ar-EG"/>
        </w:rPr>
        <w:t xml:space="preserve"> للمؤتمر العالمي لتنمية الاتصالات</w:t>
      </w:r>
      <w:ins w:id="242" w:author="Samuel, Hany" w:date="2024-09-26T09:24:00Z">
        <w:r w:rsidR="003B78AF">
          <w:rPr>
            <w:rFonts w:hint="cs"/>
            <w:rtl/>
            <w:lang w:bidi="ar-EG"/>
          </w:rPr>
          <w:t xml:space="preserve"> </w:t>
        </w:r>
        <w:r w:rsidR="003B78AF">
          <w:rPr>
            <w:lang w:bidi="ar-EG"/>
          </w:rPr>
          <w:t>(WTDC)</w:t>
        </w:r>
      </w:ins>
      <w:r w:rsidRPr="00FC0F14">
        <w:rPr>
          <w:rFonts w:hint="cs"/>
          <w:rtl/>
          <w:lang w:bidi="ar-EG"/>
        </w:rPr>
        <w:t>، بشأن تعزيز</w:t>
      </w:r>
      <w:r w:rsidRPr="00FC0F14">
        <w:rPr>
          <w:rtl/>
          <w:lang w:bidi="ar-EG"/>
        </w:rPr>
        <w:t xml:space="preserve"> </w:t>
      </w:r>
      <w:r w:rsidRPr="00FC0F14">
        <w:rPr>
          <w:rFonts w:hint="cs"/>
          <w:rtl/>
          <w:lang w:bidi="ar-EG"/>
        </w:rPr>
        <w:t>التنسيق</w:t>
      </w:r>
      <w:r w:rsidRPr="00FC0F14">
        <w:rPr>
          <w:rtl/>
          <w:lang w:bidi="ar-EG"/>
        </w:rPr>
        <w:t xml:space="preserve"> </w:t>
      </w:r>
      <w:r w:rsidRPr="00FC0F14">
        <w:rPr>
          <w:rFonts w:hint="cs"/>
          <w:rtl/>
          <w:lang w:bidi="ar-EG"/>
        </w:rPr>
        <w:t>والتعاون</w:t>
      </w:r>
      <w:r w:rsidRPr="00FC0F14">
        <w:rPr>
          <w:rtl/>
          <w:lang w:bidi="ar-EG"/>
        </w:rPr>
        <w:t xml:space="preserve"> </w:t>
      </w:r>
      <w:r w:rsidRPr="00FC0F14">
        <w:rPr>
          <w:rFonts w:hint="cs"/>
          <w:rtl/>
          <w:lang w:bidi="ar-EG"/>
        </w:rPr>
        <w:t>فيما</w:t>
      </w:r>
      <w:r w:rsidRPr="00FC0F14">
        <w:rPr>
          <w:rFonts w:hint="eastAsia"/>
          <w:rtl/>
          <w:lang w:bidi="ar-EG"/>
        </w:rPr>
        <w:t> </w:t>
      </w:r>
      <w:r w:rsidRPr="00FC0F14">
        <w:rPr>
          <w:rFonts w:hint="cs"/>
          <w:rtl/>
          <w:lang w:bidi="ar-EG"/>
        </w:rPr>
        <w:t>بين</w:t>
      </w:r>
      <w:r w:rsidRPr="00FC0F14">
        <w:rPr>
          <w:rtl/>
          <w:lang w:bidi="ar-EG"/>
        </w:rPr>
        <w:t xml:space="preserve"> </w:t>
      </w:r>
      <w:r w:rsidRPr="00FC0F14">
        <w:rPr>
          <w:rFonts w:hint="cs"/>
          <w:rtl/>
          <w:lang w:bidi="ar-EG"/>
        </w:rPr>
        <w:t>القطاعات الثلاثة للاتحاد الدولي للاتصالات بشأن</w:t>
      </w:r>
      <w:r w:rsidRPr="00FC0F14">
        <w:rPr>
          <w:rtl/>
          <w:lang w:bidi="ar-EG"/>
        </w:rPr>
        <w:t xml:space="preserve"> </w:t>
      </w:r>
      <w:r w:rsidRPr="00FC0F14">
        <w:rPr>
          <w:rFonts w:hint="cs"/>
          <w:rtl/>
          <w:lang w:bidi="ar-EG"/>
        </w:rPr>
        <w:t>المسائل</w:t>
      </w:r>
      <w:r w:rsidRPr="00FC0F14">
        <w:rPr>
          <w:rtl/>
          <w:lang w:bidi="ar-EG"/>
        </w:rPr>
        <w:t xml:space="preserve"> </w:t>
      </w:r>
      <w:r w:rsidRPr="00FC0F14">
        <w:rPr>
          <w:rFonts w:hint="cs"/>
          <w:rtl/>
          <w:lang w:bidi="ar-EG"/>
        </w:rPr>
        <w:t>ذات</w:t>
      </w:r>
      <w:r w:rsidRPr="00FC0F14">
        <w:rPr>
          <w:rtl/>
          <w:lang w:bidi="ar-EG"/>
        </w:rPr>
        <w:t xml:space="preserve"> </w:t>
      </w:r>
      <w:r w:rsidRPr="00FC0F14">
        <w:rPr>
          <w:rFonts w:hint="cs"/>
          <w:rtl/>
          <w:lang w:bidi="ar-EG"/>
        </w:rPr>
        <w:t>الاهتمام</w:t>
      </w:r>
      <w:r w:rsidRPr="00FC0F14">
        <w:rPr>
          <w:rtl/>
          <w:lang w:bidi="ar-EG"/>
        </w:rPr>
        <w:t xml:space="preserve"> </w:t>
      </w:r>
      <w:r w:rsidRPr="00FC0F14">
        <w:rPr>
          <w:rFonts w:hint="cs"/>
          <w:rtl/>
          <w:lang w:bidi="ar-EG"/>
        </w:rPr>
        <w:t>المشترك</w:t>
      </w:r>
      <w:del w:id="243" w:author="Samuel, Hany" w:date="2024-09-26T09:15:00Z">
        <w:r w:rsidRPr="00FC0F14" w:rsidDel="007156B6">
          <w:rPr>
            <w:rFonts w:hint="cs"/>
            <w:rtl/>
            <w:lang w:bidi="ar-EG"/>
          </w:rPr>
          <w:delText>،</w:delText>
        </w:r>
      </w:del>
      <w:ins w:id="244" w:author="Samuel, Hany" w:date="2024-09-26T09:15:00Z">
        <w:r w:rsidR="007156B6">
          <w:rPr>
            <w:rFonts w:hint="cs"/>
            <w:rtl/>
            <w:lang w:bidi="ar-EG"/>
          </w:rPr>
          <w:t>؛</w:t>
        </w:r>
      </w:ins>
    </w:p>
    <w:p w14:paraId="46FDE379" w14:textId="6CC06D7D" w:rsidR="007156B6" w:rsidRDefault="007156B6" w:rsidP="007156B6">
      <w:pPr>
        <w:rPr>
          <w:ins w:id="245" w:author="Samuel, Hany" w:date="2024-09-26T09:15:00Z"/>
          <w:rFonts w:eastAsia="SimSun"/>
          <w:lang w:eastAsia="zh-CN" w:bidi="ar-IQ"/>
        </w:rPr>
      </w:pPr>
      <w:ins w:id="246" w:author="Samuel, Hany" w:date="2024-09-26T09:15:00Z">
        <w:r>
          <w:rPr>
            <w:rFonts w:eastAsia="SimSun" w:hint="cs"/>
            <w:i/>
            <w:iCs/>
            <w:rtl/>
            <w:lang w:eastAsia="zh-CN" w:bidi="ar-IQ"/>
          </w:rPr>
          <w:t>ج)</w:t>
        </w:r>
        <w:r>
          <w:rPr>
            <w:rFonts w:eastAsia="SimSun" w:hint="cs"/>
            <w:i/>
            <w:iCs/>
            <w:rtl/>
            <w:lang w:eastAsia="zh-CN" w:bidi="ar-IQ"/>
          </w:rPr>
          <w:tab/>
        </w:r>
      </w:ins>
      <w:ins w:id="247" w:author="Samuel, Hany" w:date="2024-09-26T09:21:00Z">
        <w:r w:rsidR="003B78AF" w:rsidRPr="00EA6744">
          <w:rPr>
            <w:rFonts w:eastAsia="SimSun"/>
            <w:rtl/>
            <w:lang w:eastAsia="zh-CN" w:bidi="ar-IQ"/>
          </w:rPr>
          <w:t>القرار 45 (المراجَع في كيغالي، 2022) للمؤتمر العالمي لتنمية الاتصالات، بشأن آليات تعزيز التعاون في</w:t>
        </w:r>
      </w:ins>
      <w:ins w:id="248" w:author="Samuel, Hany" w:date="2024-09-26T09:22:00Z">
        <w:r w:rsidR="003B78AF">
          <w:rPr>
            <w:rFonts w:eastAsia="SimSun" w:hint="cs"/>
            <w:rtl/>
            <w:lang w:eastAsia="zh-CN" w:bidi="ar-IQ"/>
          </w:rPr>
          <w:t> </w:t>
        </w:r>
      </w:ins>
      <w:ins w:id="249" w:author="Samuel, Hany" w:date="2024-09-26T09:21:00Z">
        <w:r w:rsidR="003B78AF" w:rsidRPr="00EA6744">
          <w:rPr>
            <w:rFonts w:eastAsia="SimSun"/>
            <w:rtl/>
            <w:lang w:eastAsia="zh-CN" w:bidi="ar-IQ"/>
          </w:rPr>
          <w:t>مجال الأمن السيبراني، بما في ذلك مواجهة ومكافحة الرسائل الاقتحامية</w:t>
        </w:r>
      </w:ins>
      <w:ins w:id="250" w:author="Samuel, Hany" w:date="2024-09-26T09:15:00Z">
        <w:r>
          <w:rPr>
            <w:rFonts w:eastAsia="SimSun" w:hint="cs"/>
            <w:rtl/>
            <w:lang w:eastAsia="zh-CN" w:bidi="ar-SY"/>
          </w:rPr>
          <w:t>؛</w:t>
        </w:r>
      </w:ins>
    </w:p>
    <w:p w14:paraId="150C7D70" w14:textId="05D4CC4C" w:rsidR="007156B6" w:rsidRDefault="007156B6" w:rsidP="007156B6">
      <w:pPr>
        <w:rPr>
          <w:ins w:id="251" w:author="Samuel, Hany" w:date="2024-09-26T09:15:00Z"/>
          <w:rFonts w:eastAsia="SimSun"/>
          <w:rtl/>
          <w:lang w:eastAsia="zh-CN"/>
        </w:rPr>
      </w:pPr>
      <w:ins w:id="252" w:author="Samuel, Hany" w:date="2024-09-26T09:15:00Z">
        <w:r>
          <w:rPr>
            <w:rFonts w:eastAsia="SimSun" w:hint="cs"/>
            <w:i/>
            <w:iCs/>
            <w:rtl/>
            <w:lang w:eastAsia="zh-CN"/>
          </w:rPr>
          <w:t>د )</w:t>
        </w:r>
        <w:r>
          <w:rPr>
            <w:rFonts w:eastAsia="SimSun" w:hint="cs"/>
            <w:rtl/>
            <w:lang w:eastAsia="zh-CN"/>
          </w:rPr>
          <w:tab/>
        </w:r>
      </w:ins>
      <w:ins w:id="253" w:author="Samuel, Hany" w:date="2024-09-26T09:22:00Z">
        <w:r w:rsidR="003B78AF" w:rsidRPr="003B78AF">
          <w:rPr>
            <w:rFonts w:eastAsia="SimSun"/>
            <w:rtl/>
            <w:lang w:eastAsia="zh-CN"/>
          </w:rPr>
          <w:t>القرار 130 (المراجَع في بوخارست، 2022)</w:t>
        </w:r>
      </w:ins>
      <w:ins w:id="254" w:author="Samuel, Hany" w:date="2024-09-26T09:23:00Z">
        <w:r w:rsidR="003B78AF" w:rsidRPr="003B78AF">
          <w:rPr>
            <w:rtl/>
          </w:rPr>
          <w:t xml:space="preserve"> </w:t>
        </w:r>
        <w:r w:rsidR="003B78AF" w:rsidRPr="003B78AF">
          <w:rPr>
            <w:rFonts w:eastAsia="SimSun"/>
            <w:rtl/>
            <w:lang w:eastAsia="zh-CN"/>
          </w:rPr>
          <w:t>لمؤتمر المندوبين المفوضين</w:t>
        </w:r>
      </w:ins>
      <w:ins w:id="255" w:author="Samuel, Hany" w:date="2024-09-26T09:24:00Z">
        <w:r w:rsidR="003B78AF">
          <w:rPr>
            <w:rFonts w:eastAsia="SimSun" w:hint="cs"/>
            <w:rtl/>
            <w:lang w:eastAsia="zh-CN"/>
          </w:rPr>
          <w:t xml:space="preserve"> </w:t>
        </w:r>
        <w:r w:rsidR="003B78AF">
          <w:rPr>
            <w:rFonts w:eastAsia="SimSun"/>
            <w:lang w:eastAsia="zh-CN"/>
          </w:rPr>
          <w:t>(PP)</w:t>
        </w:r>
      </w:ins>
      <w:ins w:id="256" w:author="Samuel, Hany" w:date="2024-09-26T09:22:00Z">
        <w:r w:rsidR="003B78AF" w:rsidRPr="003B78AF">
          <w:rPr>
            <w:rFonts w:eastAsia="SimSun"/>
            <w:rtl/>
            <w:lang w:eastAsia="zh-CN"/>
          </w:rPr>
          <w:t>، بشأن تعزيز دور الاتحاد في مجال بناء الثقة والأمن في استعمال تكنولوجيا المعلومات والاتصالات</w:t>
        </w:r>
      </w:ins>
      <w:ins w:id="257" w:author="Samuel, Hany" w:date="2024-09-26T09:15:00Z">
        <w:r>
          <w:rPr>
            <w:rFonts w:eastAsia="SimSun" w:hint="cs"/>
            <w:rtl/>
            <w:lang w:eastAsia="zh-CN" w:bidi="ar-SY"/>
          </w:rPr>
          <w:t>؛</w:t>
        </w:r>
      </w:ins>
    </w:p>
    <w:p w14:paraId="1B34FB6B" w14:textId="129C3674" w:rsidR="007156B6" w:rsidRDefault="007156B6" w:rsidP="007156B6">
      <w:pPr>
        <w:rPr>
          <w:ins w:id="258" w:author="Samuel, Hany" w:date="2024-09-26T09:15:00Z"/>
          <w:rFonts w:eastAsia="SimSun"/>
          <w:lang w:eastAsia="zh-CN"/>
        </w:rPr>
      </w:pPr>
      <w:ins w:id="259" w:author="Samuel, Hany" w:date="2024-09-26T09:15:00Z">
        <w:r>
          <w:rPr>
            <w:rFonts w:eastAsia="SimSun" w:hint="cs"/>
            <w:i/>
            <w:iCs/>
            <w:rtl/>
            <w:lang w:eastAsia="zh-CN"/>
          </w:rPr>
          <w:t>هـ )</w:t>
        </w:r>
        <w:r>
          <w:rPr>
            <w:rFonts w:eastAsia="SimSun" w:hint="cs"/>
            <w:i/>
            <w:iCs/>
            <w:rtl/>
            <w:lang w:eastAsia="zh-CN"/>
          </w:rPr>
          <w:tab/>
        </w:r>
      </w:ins>
      <w:ins w:id="260" w:author="Samuel, Hany" w:date="2024-09-26T09:25:00Z">
        <w:r w:rsidR="003B78AF" w:rsidRPr="00EA6744">
          <w:rPr>
            <w:rFonts w:eastAsia="SimSun"/>
            <w:rtl/>
            <w:lang w:eastAsia="zh-CN"/>
          </w:rPr>
          <w:t xml:space="preserve">القرار 135 (المراجَع في بوخارست، 2022) </w:t>
        </w:r>
        <w:r w:rsidR="003B78AF" w:rsidRPr="003B78AF">
          <w:rPr>
            <w:rFonts w:eastAsia="SimSun"/>
            <w:rtl/>
            <w:lang w:eastAsia="zh-CN"/>
          </w:rPr>
          <w:t>لمؤتمر المندوبين المفوضين</w:t>
        </w:r>
        <w:r w:rsidR="003B78AF" w:rsidRPr="00EA6744">
          <w:rPr>
            <w:rFonts w:eastAsia="SimSun"/>
            <w:rtl/>
            <w:lang w:eastAsia="zh-CN"/>
          </w:rPr>
          <w:t>، بشأن دور الاتحاد الدولي للاتصالات في تنمية الاتصالات/تكنولوجيا المعلومات والاتصالات وفي تقديم المساعدة التقنية والمشورة للبلدان النامية وتنفيذ المشاريع الوطنية والإقليمية والأقاليمية ذات الصلة</w:t>
        </w:r>
      </w:ins>
      <w:ins w:id="261" w:author="Samuel, Hany" w:date="2024-09-26T09:15:00Z">
        <w:r>
          <w:rPr>
            <w:rFonts w:eastAsia="SimSun" w:hint="cs"/>
            <w:rtl/>
            <w:lang w:eastAsia="zh-CN" w:bidi="ar-SY"/>
          </w:rPr>
          <w:t>؛</w:t>
        </w:r>
      </w:ins>
    </w:p>
    <w:p w14:paraId="3FD0B68E" w14:textId="6D92B531" w:rsidR="007156B6" w:rsidRPr="00EA6744" w:rsidRDefault="007156B6" w:rsidP="007156B6">
      <w:pPr>
        <w:rPr>
          <w:rFonts w:eastAsia="SimSun"/>
          <w:rtl/>
          <w:lang w:eastAsia="zh-CN"/>
        </w:rPr>
      </w:pPr>
      <w:ins w:id="262" w:author="Samuel, Hany" w:date="2024-09-26T09:15:00Z">
        <w:r>
          <w:rPr>
            <w:rFonts w:eastAsia="SimSun" w:hint="cs"/>
            <w:i/>
            <w:iCs/>
            <w:rtl/>
            <w:lang w:eastAsia="zh-CN"/>
          </w:rPr>
          <w:t>و )</w:t>
        </w:r>
        <w:r>
          <w:rPr>
            <w:rFonts w:eastAsia="SimSun" w:hint="cs"/>
            <w:rtl/>
            <w:lang w:eastAsia="zh-CN"/>
          </w:rPr>
          <w:tab/>
        </w:r>
      </w:ins>
      <w:ins w:id="263" w:author="Samuel, Hany" w:date="2024-09-26T09:26:00Z">
        <w:r w:rsidR="003B78AF" w:rsidRPr="003B78AF">
          <w:rPr>
            <w:rFonts w:eastAsia="SimSun"/>
            <w:rtl/>
            <w:lang w:eastAsia="zh-CN"/>
          </w:rPr>
          <w:t xml:space="preserve">القرار </w:t>
        </w:r>
        <w:r w:rsidR="003B78AF" w:rsidRPr="003B78AF">
          <w:rPr>
            <w:rFonts w:eastAsia="SimSun"/>
            <w:cs/>
            <w:lang w:eastAsia="zh-CN"/>
          </w:rPr>
          <w:t>‎</w:t>
        </w:r>
        <w:r w:rsidR="003B78AF" w:rsidRPr="003B78AF">
          <w:rPr>
            <w:rFonts w:eastAsia="SimSun"/>
            <w:lang w:eastAsia="zh-CN"/>
          </w:rPr>
          <w:t>71</w:t>
        </w:r>
        <w:r w:rsidR="003B78AF" w:rsidRPr="003B78AF">
          <w:rPr>
            <w:rFonts w:eastAsia="SimSun"/>
            <w:rtl/>
            <w:lang w:eastAsia="zh-CN"/>
          </w:rPr>
          <w:t xml:space="preserve"> (‏المراجَع في بوخارست، </w:t>
        </w:r>
        <w:r w:rsidR="003B78AF" w:rsidRPr="003B78AF">
          <w:rPr>
            <w:rFonts w:eastAsia="SimSun"/>
            <w:cs/>
            <w:lang w:eastAsia="zh-CN"/>
          </w:rPr>
          <w:t>‎</w:t>
        </w:r>
        <w:r w:rsidR="003B78AF" w:rsidRPr="003B78AF">
          <w:rPr>
            <w:rFonts w:eastAsia="SimSun"/>
            <w:lang w:eastAsia="zh-CN"/>
          </w:rPr>
          <w:t>2022</w:t>
        </w:r>
        <w:r w:rsidR="003B78AF" w:rsidRPr="003B78AF">
          <w:rPr>
            <w:rFonts w:eastAsia="SimSun"/>
            <w:rtl/>
            <w:lang w:eastAsia="zh-CN"/>
          </w:rPr>
          <w:t xml:space="preserve">) ‏بشأن الخطة الاستراتيجية للاتحاد للفترة </w:t>
        </w:r>
        <w:r w:rsidR="003B78AF" w:rsidRPr="003B78AF">
          <w:rPr>
            <w:rFonts w:eastAsia="SimSun"/>
            <w:cs/>
            <w:lang w:eastAsia="zh-CN"/>
          </w:rPr>
          <w:t>‎</w:t>
        </w:r>
        <w:r w:rsidR="003B78AF" w:rsidRPr="003B78AF">
          <w:rPr>
            <w:rFonts w:eastAsia="SimSun"/>
            <w:lang w:eastAsia="zh-CN"/>
          </w:rPr>
          <w:t>2027-2024</w:t>
        </w:r>
        <w:r w:rsidR="003B78AF" w:rsidRPr="003B78AF">
          <w:rPr>
            <w:rFonts w:eastAsia="SimSun"/>
            <w:rtl/>
            <w:lang w:eastAsia="zh-CN"/>
          </w:rPr>
          <w:t>‏</w:t>
        </w:r>
      </w:ins>
      <w:ins w:id="264" w:author="Samuel, Hany" w:date="2024-09-26T09:27:00Z">
        <w:r w:rsidR="003B78AF">
          <w:rPr>
            <w:rFonts w:eastAsia="SimSun" w:hint="cs"/>
            <w:rtl/>
            <w:lang w:eastAsia="zh-CN" w:bidi="ar-SY"/>
          </w:rPr>
          <w:t>،</w:t>
        </w:r>
      </w:ins>
    </w:p>
    <w:p w14:paraId="7422669A" w14:textId="574430DD" w:rsidR="002B7415" w:rsidRPr="00FC0F14" w:rsidRDefault="00C033EC" w:rsidP="00ED026F">
      <w:pPr>
        <w:pStyle w:val="Call"/>
        <w:spacing w:before="160"/>
        <w:rPr>
          <w:lang w:bidi="ar-EG"/>
        </w:rPr>
      </w:pPr>
      <w:r w:rsidRPr="00FC0F14">
        <w:rPr>
          <w:rFonts w:hint="cs"/>
          <w:rtl/>
        </w:rPr>
        <w:t>تقرر أن</w:t>
      </w:r>
      <w:del w:id="265" w:author="ALY, Mona" w:date="2024-10-01T15:05:00Z">
        <w:r w:rsidRPr="00FC0F14" w:rsidDel="00AC71CA">
          <w:rPr>
            <w:rFonts w:hint="cs"/>
            <w:rtl/>
          </w:rPr>
          <w:delText xml:space="preserve"> تدعو</w:delText>
        </w:r>
      </w:del>
      <w:ins w:id="266" w:author="Arabic_AA" w:date="2024-10-03T14:45:00Z">
        <w:r w:rsidR="00CC69D9">
          <w:rPr>
            <w:rFonts w:hint="cs"/>
            <w:rtl/>
          </w:rPr>
          <w:t xml:space="preserve"> </w:t>
        </w:r>
      </w:ins>
      <w:ins w:id="267" w:author="ALY, Mona" w:date="2024-10-01T15:05:00Z">
        <w:r w:rsidR="00C1606D">
          <w:rPr>
            <w:rFonts w:hint="cs"/>
            <w:rtl/>
          </w:rPr>
          <w:t>تكلف</w:t>
        </w:r>
      </w:ins>
      <w:r w:rsidR="00C1606D" w:rsidRPr="00FC0F14">
        <w:rPr>
          <w:rFonts w:hint="cs"/>
          <w:rtl/>
        </w:rPr>
        <w:t xml:space="preserve"> </w:t>
      </w:r>
      <w:r w:rsidRPr="00FC0F14">
        <w:rPr>
          <w:rFonts w:hint="cs"/>
          <w:rtl/>
        </w:rPr>
        <w:t>الفريق الاستشاري لتقييس الاتصالات إلى</w:t>
      </w:r>
    </w:p>
    <w:p w14:paraId="66C70C31" w14:textId="01746536" w:rsidR="002B7415" w:rsidRPr="00FC0F14" w:rsidRDefault="00C033EC" w:rsidP="00ED026F">
      <w:pPr>
        <w:rPr>
          <w:rtl/>
          <w:lang w:bidi="ar-EG"/>
        </w:rPr>
      </w:pPr>
      <w:r w:rsidRPr="00FC0F14">
        <w:t>1</w:t>
      </w:r>
      <w:r w:rsidRPr="00FC0F14">
        <w:tab/>
      </w:r>
      <w:r w:rsidRPr="00FC0F14">
        <w:rPr>
          <w:rFonts w:hint="cs"/>
          <w:rtl/>
        </w:rPr>
        <w:t>تسهيل تنسيق أنشطة التقييس ذات الصلة بالجوانب غير</w:t>
      </w:r>
      <w:r w:rsidRPr="00FC0F14">
        <w:rPr>
          <w:rFonts w:hint="eastAsia"/>
          <w:rtl/>
        </w:rPr>
        <w:t> </w:t>
      </w:r>
      <w:r w:rsidRPr="00FC0F14">
        <w:rPr>
          <w:rFonts w:hint="cs"/>
          <w:rtl/>
        </w:rPr>
        <w:t>الراديوية لأنظمة الاتصالات</w:t>
      </w:r>
      <w:r w:rsidRPr="00FC0F14">
        <w:rPr>
          <w:rFonts w:hint="cs"/>
          <w:rtl/>
          <w:lang w:bidi="ar-EG"/>
        </w:rPr>
        <w:t xml:space="preserve"> المتنقلة الدولية (بما في ذلك الاتصالات المتنقلة الدولية</w:t>
      </w:r>
      <w:r w:rsidRPr="00FC0F14">
        <w:rPr>
          <w:rStyle w:val="Left-to-Right"/>
        </w:rPr>
        <w:t>2020</w:t>
      </w:r>
      <w:r w:rsidRPr="00FC0F14">
        <w:rPr>
          <w:rStyle w:val="Left-to-Right"/>
        </w:rPr>
        <w:noBreakHyphen/>
      </w:r>
      <w:del w:id="268" w:author="Samuel, Hany" w:date="2024-10-02T08:08:00Z">
        <w:r w:rsidRPr="00FC0F14" w:rsidDel="001A5749">
          <w:rPr>
            <w:rFonts w:hint="cs"/>
            <w:rtl/>
            <w:lang w:bidi="ar-EG"/>
          </w:rPr>
          <w:delText xml:space="preserve"> و</w:delText>
        </w:r>
      </w:del>
      <w:del w:id="269" w:author="ALY, Mona" w:date="2024-10-01T15:06:00Z">
        <w:r w:rsidR="001A5749" w:rsidRPr="00FC0F14" w:rsidDel="00AC71CA">
          <w:rPr>
            <w:rFonts w:hint="cs"/>
            <w:rtl/>
            <w:lang w:bidi="ar-EG"/>
          </w:rPr>
          <w:delText>ما بعدها</w:delText>
        </w:r>
      </w:del>
      <w:ins w:id="270" w:author="Samuel, Hany" w:date="2024-10-02T08:08:00Z">
        <w:r w:rsidR="001A5749">
          <w:rPr>
            <w:rFonts w:hint="cs"/>
            <w:rtl/>
            <w:lang w:bidi="ar-EG"/>
          </w:rPr>
          <w:t xml:space="preserve"> و</w:t>
        </w:r>
      </w:ins>
      <w:ins w:id="271" w:author="ALY, Mona" w:date="2024-10-01T15:06:00Z">
        <w:r w:rsidR="00AC71CA">
          <w:rPr>
            <w:rFonts w:hint="cs"/>
            <w:rtl/>
            <w:lang w:bidi="ar-EG"/>
          </w:rPr>
          <w:t>الاتصالات المتنقلة الدولية-2030</w:t>
        </w:r>
      </w:ins>
      <w:r w:rsidRPr="00FC0F14">
        <w:rPr>
          <w:rFonts w:hint="cs"/>
          <w:rtl/>
          <w:lang w:bidi="ar-EG"/>
        </w:rPr>
        <w:t>) بين جميع لجان الدراسات ذات الصلة والأفرقة المتخصصة وأنشطة التنسيق المشترك وما</w:t>
      </w:r>
      <w:r w:rsidRPr="00FC0F14">
        <w:rPr>
          <w:rFonts w:hint="eastAsia"/>
          <w:rtl/>
          <w:lang w:bidi="ar-EG"/>
        </w:rPr>
        <w:t> </w:t>
      </w:r>
      <w:r w:rsidRPr="00FC0F14">
        <w:rPr>
          <w:rFonts w:hint="cs"/>
          <w:rtl/>
          <w:lang w:bidi="ar-EG"/>
        </w:rPr>
        <w:t>إلى ذلك</w:t>
      </w:r>
      <w:r w:rsidRPr="00FC0F14">
        <w:rPr>
          <w:rFonts w:hint="eastAsia"/>
          <w:rtl/>
          <w:lang w:bidi="ar-EG"/>
        </w:rPr>
        <w:t>؛</w:t>
      </w:r>
    </w:p>
    <w:p w14:paraId="7D2BA384" w14:textId="77777777" w:rsidR="002B7415" w:rsidRPr="00FC0F14" w:rsidRDefault="00C033EC" w:rsidP="00ED026F">
      <w:pPr>
        <w:rPr>
          <w:rtl/>
          <w:lang w:bidi="ar-EG"/>
        </w:rPr>
      </w:pPr>
      <w:r w:rsidRPr="00FC0F14">
        <w:rPr>
          <w:rtl/>
          <w:lang w:bidi="ar-EG"/>
        </w:rPr>
        <w:t>2</w:t>
      </w:r>
      <w:r w:rsidRPr="00FC0F14">
        <w:rPr>
          <w:rtl/>
          <w:lang w:bidi="ar-EG"/>
        </w:rPr>
        <w:tab/>
        <w:t xml:space="preserve">تعزيز وتسريع الأنشطة المتعلقة بتطوير ونشر </w:t>
      </w:r>
      <w:r w:rsidRPr="00FC0F14">
        <w:rPr>
          <w:rFonts w:hint="eastAsia"/>
          <w:rtl/>
          <w:lang w:bidi="ar-EG"/>
        </w:rPr>
        <w:t>أنظمة</w:t>
      </w:r>
      <w:r w:rsidRPr="00FC0F14">
        <w:rPr>
          <w:rtl/>
          <w:lang w:bidi="ar-EG"/>
        </w:rPr>
        <w:t xml:space="preserve"> الاتصالات المتنقلة الدولية على أساس </w:t>
      </w:r>
      <w:r w:rsidRPr="00FC0F14">
        <w:rPr>
          <w:rFonts w:hint="eastAsia"/>
          <w:rtl/>
          <w:lang w:bidi="ar-EG"/>
        </w:rPr>
        <w:t>معايير</w:t>
      </w:r>
      <w:r w:rsidRPr="00FC0F14">
        <w:rPr>
          <w:rtl/>
          <w:lang w:bidi="ar-EG"/>
        </w:rPr>
        <w:t xml:space="preserve"> تكنولوجيات وحلول الشبكات المفتوحة والقابلة للتشغيل البيني، مثل الجوانب غير الراديوية لأنظمة الاتصالات المتنقلة الدولية لشبكات النفاذ</w:t>
      </w:r>
      <w:r w:rsidRPr="00FC0F14">
        <w:rPr>
          <w:rFonts w:hint="eastAsia"/>
          <w:rtl/>
          <w:lang w:bidi="ar-EG"/>
        </w:rPr>
        <w:t>،</w:t>
      </w:r>
      <w:r w:rsidRPr="00FC0F14">
        <w:rPr>
          <w:rtl/>
          <w:lang w:bidi="ar-EG"/>
        </w:rPr>
        <w:t xml:space="preserve"> </w:t>
      </w:r>
      <w:r w:rsidRPr="00FC0F14">
        <w:rPr>
          <w:rFonts w:hint="eastAsia"/>
          <w:rtl/>
          <w:lang w:bidi="ar-EG"/>
        </w:rPr>
        <w:t>إدراكاً</w:t>
      </w:r>
      <w:r w:rsidRPr="00FC0F14">
        <w:rPr>
          <w:rtl/>
          <w:lang w:bidi="ar-EG"/>
        </w:rPr>
        <w:t xml:space="preserve"> </w:t>
      </w:r>
      <w:r w:rsidRPr="00FC0F14">
        <w:rPr>
          <w:rFonts w:hint="eastAsia"/>
          <w:rtl/>
          <w:lang w:bidi="ar-EG"/>
        </w:rPr>
        <w:t>خصوصاً</w:t>
      </w:r>
      <w:r w:rsidRPr="00FC0F14">
        <w:rPr>
          <w:rtl/>
          <w:lang w:bidi="ar-EG"/>
        </w:rPr>
        <w:t xml:space="preserve"> </w:t>
      </w:r>
      <w:r w:rsidRPr="00FC0F14">
        <w:rPr>
          <w:rFonts w:hint="eastAsia"/>
          <w:rtl/>
          <w:lang w:bidi="ar-EG"/>
        </w:rPr>
        <w:t>لل</w:t>
      </w:r>
      <w:r w:rsidRPr="00FC0F14">
        <w:rPr>
          <w:rtl/>
          <w:lang w:bidi="ar-EG"/>
        </w:rPr>
        <w:t xml:space="preserve">تحديات </w:t>
      </w:r>
      <w:r w:rsidRPr="00FC0F14">
        <w:rPr>
          <w:rFonts w:hint="eastAsia"/>
          <w:rtl/>
          <w:lang w:bidi="ar-EG"/>
        </w:rPr>
        <w:t>القائمة</w:t>
      </w:r>
      <w:r w:rsidRPr="00FC0F14">
        <w:rPr>
          <w:rtl/>
          <w:lang w:bidi="ar-EG"/>
        </w:rPr>
        <w:t xml:space="preserve"> في البلدان النامية؛</w:t>
      </w:r>
    </w:p>
    <w:p w14:paraId="0E2CF87D" w14:textId="77777777" w:rsidR="002B7415" w:rsidRPr="00FC0F14" w:rsidRDefault="00C033EC" w:rsidP="00ED026F">
      <w:r w:rsidRPr="00FC0F14">
        <w:rPr>
          <w:rtl/>
          <w:lang w:bidi="ar-EG"/>
        </w:rPr>
        <w:t>3</w:t>
      </w:r>
      <w:r w:rsidRPr="00FC0F14">
        <w:rPr>
          <w:rtl/>
          <w:lang w:bidi="ar-EG"/>
        </w:rPr>
        <w:tab/>
        <w:t xml:space="preserve">ضمان التعاون فيما بين لجان الدراسات </w:t>
      </w:r>
      <w:r w:rsidRPr="00FC0F14">
        <w:rPr>
          <w:rFonts w:hint="eastAsia"/>
          <w:rtl/>
          <w:lang w:bidi="ar-EG"/>
        </w:rPr>
        <w:t>المعنية</w:t>
      </w:r>
      <w:r w:rsidRPr="00FC0F14">
        <w:rPr>
          <w:rtl/>
          <w:lang w:bidi="ar-EG"/>
        </w:rPr>
        <w:t xml:space="preserve"> في قطاع تقييس الاتصالات ومع منظمات وضع المعايير والمنتديات والاتحادات المعنية </w:t>
      </w:r>
      <w:r w:rsidRPr="00FC0F14">
        <w:rPr>
          <w:rFonts w:hint="eastAsia"/>
          <w:rtl/>
          <w:lang w:bidi="ar-EG"/>
        </w:rPr>
        <w:t>في</w:t>
      </w:r>
      <w:r w:rsidRPr="00FC0F14">
        <w:rPr>
          <w:rtl/>
          <w:lang w:bidi="ar-EG"/>
        </w:rPr>
        <w:t xml:space="preserve"> مجال تكنولوجيات وحلول الشبكات المفتوحة والقابلة للتشغيل البيني، بما في ذلك الجوانب غير الراديوية لأنظمة الاتصالات المتنقلة الدولية لشبكات النفاذ</w:t>
      </w:r>
      <w:r w:rsidRPr="00FC0F14">
        <w:rPr>
          <w:rFonts w:hint="eastAsia"/>
          <w:rtl/>
          <w:lang w:bidi="ar-EG"/>
        </w:rPr>
        <w:t>؛</w:t>
      </w:r>
    </w:p>
    <w:p w14:paraId="6E459EDC" w14:textId="77777777" w:rsidR="002B7415" w:rsidRPr="00FC0F14" w:rsidRDefault="00C033EC" w:rsidP="00ED026F">
      <w:pPr>
        <w:rPr>
          <w:rtl/>
          <w:lang w:bidi="ar-EG"/>
        </w:rPr>
      </w:pPr>
      <w:r w:rsidRPr="00FC0F14">
        <w:rPr>
          <w:rFonts w:hint="cs"/>
          <w:rtl/>
        </w:rPr>
        <w:lastRenderedPageBreak/>
        <w:t>4</w:t>
      </w:r>
      <w:r w:rsidRPr="00FC0F14">
        <w:tab/>
      </w:r>
      <w:r w:rsidRPr="00FC0F14">
        <w:rPr>
          <w:rFonts w:hint="cs"/>
          <w:rtl/>
          <w:lang w:bidi="ar-EG"/>
        </w:rPr>
        <w:t>تشجيع التعاون مع لجنة الدراسات </w:t>
      </w:r>
      <w:r w:rsidRPr="00FC0F14">
        <w:rPr>
          <w:lang w:bidi="ar-EG"/>
        </w:rPr>
        <w:t>13</w:t>
      </w:r>
      <w:r w:rsidRPr="00FC0F14">
        <w:rPr>
          <w:rFonts w:hint="cs"/>
          <w:rtl/>
          <w:lang w:bidi="ar-EG"/>
        </w:rPr>
        <w:t xml:space="preserve"> ولجان الدراسات المعنية الأُخرى </w:t>
      </w:r>
      <w:r w:rsidRPr="00FC0F14">
        <w:rPr>
          <w:rFonts w:hint="eastAsia"/>
          <w:rtl/>
          <w:lang w:bidi="ar-EG"/>
        </w:rPr>
        <w:t>ومنظمات</w:t>
      </w:r>
      <w:r w:rsidRPr="00FC0F14">
        <w:rPr>
          <w:rtl/>
          <w:lang w:bidi="ar-EG"/>
        </w:rPr>
        <w:t xml:space="preserve"> </w:t>
      </w:r>
      <w:r w:rsidRPr="00FC0F14">
        <w:rPr>
          <w:rFonts w:hint="eastAsia"/>
          <w:rtl/>
          <w:lang w:bidi="ar-EG"/>
        </w:rPr>
        <w:t>وضع</w:t>
      </w:r>
      <w:r w:rsidRPr="00FC0F14">
        <w:rPr>
          <w:rtl/>
          <w:lang w:bidi="ar-EG"/>
        </w:rPr>
        <w:t xml:space="preserve"> </w:t>
      </w:r>
      <w:r w:rsidRPr="00FC0F14">
        <w:rPr>
          <w:rFonts w:hint="eastAsia"/>
          <w:rtl/>
          <w:lang w:bidi="ar-EG"/>
        </w:rPr>
        <w:t>المعايير</w:t>
      </w:r>
      <w:r w:rsidRPr="00FC0F14">
        <w:rPr>
          <w:rtl/>
          <w:lang w:bidi="ar-EG"/>
        </w:rPr>
        <w:t xml:space="preserve"> </w:t>
      </w:r>
      <w:r w:rsidRPr="00FC0F14">
        <w:rPr>
          <w:rFonts w:hint="eastAsia"/>
          <w:rtl/>
          <w:lang w:bidi="ar-EG"/>
        </w:rPr>
        <w:t>الأُخرى </w:t>
      </w:r>
      <w:r w:rsidRPr="00FC0F14">
        <w:rPr>
          <w:lang w:bidi="ar-EG"/>
        </w:rPr>
        <w:t>(SDO)</w:t>
      </w:r>
      <w:r w:rsidRPr="00FC0F14">
        <w:rPr>
          <w:rFonts w:hint="cs"/>
          <w:rtl/>
          <w:lang w:bidi="ar-EG"/>
        </w:rPr>
        <w:t xml:space="preserve"> بشأن مجموعة واسعة من القضايا المرتبطة بالجوانب غير الراديوية لأنظمة الاتصالات المتنقلة الدولية،</w:t>
      </w:r>
    </w:p>
    <w:p w14:paraId="7FEC5AC0" w14:textId="77777777" w:rsidR="002B7415" w:rsidRPr="00FC0F14" w:rsidRDefault="00C033EC" w:rsidP="00ED026F">
      <w:pPr>
        <w:pStyle w:val="Call"/>
        <w:spacing w:before="160"/>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لجان دراسات قطاع تقييس الاتصالات بالاتحاد</w:t>
      </w:r>
    </w:p>
    <w:p w14:paraId="29626945" w14:textId="0C506515" w:rsidR="002B7415" w:rsidRPr="00FC0F14" w:rsidRDefault="00C033EC" w:rsidP="00ED026F">
      <w:pPr>
        <w:rPr>
          <w:lang w:bidi="ar-EG"/>
        </w:rPr>
      </w:pPr>
      <w:r w:rsidRPr="00FC0F14">
        <w:rPr>
          <w:lang w:bidi="ar-EG"/>
        </w:rPr>
        <w:t>1</w:t>
      </w:r>
      <w:r w:rsidRPr="00FC0F14">
        <w:rPr>
          <w:lang w:bidi="ar-EG"/>
        </w:rPr>
        <w:tab/>
      </w:r>
      <w:r w:rsidRPr="00FC0F14">
        <w:rPr>
          <w:rFonts w:hint="cs"/>
          <w:rtl/>
          <w:lang w:bidi="ar-EG"/>
        </w:rPr>
        <w:t>بتعزيز التعاون والتنسيق بشأن أنشطة التقييس المتعلقة بأنظمة الاتصالات المتنقلة الدولية (بما في ذلك الاتصالات المتنقلة الدولية</w:t>
      </w:r>
      <w:r w:rsidRPr="00FC0F14">
        <w:rPr>
          <w:rStyle w:val="Left-to-Right"/>
        </w:rPr>
        <w:t>2020</w:t>
      </w:r>
      <w:r w:rsidRPr="00FC0F14">
        <w:rPr>
          <w:rStyle w:val="Left-to-Right"/>
        </w:rPr>
        <w:noBreakHyphen/>
      </w:r>
      <w:del w:id="272" w:author="Arabic_AA" w:date="2024-10-03T14:47:00Z">
        <w:r w:rsidRPr="00FC0F14" w:rsidDel="00B346DA">
          <w:rPr>
            <w:rFonts w:hint="cs"/>
            <w:rtl/>
            <w:lang w:bidi="ar-EG"/>
          </w:rPr>
          <w:delText xml:space="preserve"> </w:delText>
        </w:r>
      </w:del>
      <w:del w:id="273" w:author="Samuel, Hany" w:date="2024-10-02T08:08:00Z">
        <w:r w:rsidR="001A5749" w:rsidRPr="00FC0F14" w:rsidDel="001A5749">
          <w:rPr>
            <w:rFonts w:hint="cs"/>
            <w:rtl/>
            <w:lang w:bidi="ar-EG"/>
          </w:rPr>
          <w:delText>و</w:delText>
        </w:r>
      </w:del>
      <w:del w:id="274" w:author="ALY, Mona" w:date="2024-10-01T15:06:00Z">
        <w:r w:rsidR="001A5749" w:rsidRPr="00FC0F14" w:rsidDel="00AC71CA">
          <w:rPr>
            <w:rFonts w:hint="cs"/>
            <w:rtl/>
            <w:lang w:bidi="ar-EG"/>
          </w:rPr>
          <w:delText>ما بعدها</w:delText>
        </w:r>
      </w:del>
      <w:ins w:id="275" w:author="Samuel, Hany" w:date="2024-10-02T08:08:00Z">
        <w:r w:rsidR="001A5749">
          <w:rPr>
            <w:rFonts w:hint="cs"/>
            <w:rtl/>
            <w:lang w:bidi="ar-EG"/>
          </w:rPr>
          <w:t xml:space="preserve"> و</w:t>
        </w:r>
      </w:ins>
      <w:ins w:id="276" w:author="ALY, Mona" w:date="2024-10-01T15:06:00Z">
        <w:r w:rsidR="001A5749">
          <w:rPr>
            <w:rFonts w:hint="cs"/>
            <w:rtl/>
            <w:lang w:bidi="ar-EG"/>
          </w:rPr>
          <w:t>الاتصالات المتنقلة الدولية-2030</w:t>
        </w:r>
      </w:ins>
      <w:r w:rsidRPr="00FC0F14">
        <w:rPr>
          <w:rFonts w:hint="cs"/>
          <w:rtl/>
          <w:lang w:bidi="ar-EG"/>
        </w:rPr>
        <w:t>) مع منظمات وضع المعايير المعنية، من أجل ضمان حل مثمر وعملي في مجال المعايير لصناعة تكنولوجيا المعلومات والاتصالات</w:t>
      </w:r>
      <w:ins w:id="277" w:author="ALY, Mona" w:date="2024-10-01T15:07:00Z">
        <w:r w:rsidR="00AC71CA">
          <w:rPr>
            <w:rFonts w:hint="cs"/>
            <w:rtl/>
            <w:lang w:bidi="ar-EG"/>
          </w:rPr>
          <w:t xml:space="preserve"> </w:t>
        </w:r>
        <w:r w:rsidR="00AC71CA">
          <w:rPr>
            <w:lang w:bidi="ar-EG"/>
          </w:rPr>
          <w:t>(ICT)</w:t>
        </w:r>
      </w:ins>
      <w:r w:rsidRPr="00FC0F14">
        <w:rPr>
          <w:rFonts w:hint="cs"/>
          <w:rtl/>
          <w:lang w:bidi="ar-EG"/>
        </w:rPr>
        <w:t xml:space="preserve"> على الصعيد</w:t>
      </w:r>
      <w:r w:rsidRPr="00FC0F14">
        <w:rPr>
          <w:rFonts w:hint="eastAsia"/>
          <w:rtl/>
          <w:lang w:bidi="ar-EG"/>
        </w:rPr>
        <w:t> </w:t>
      </w:r>
      <w:proofErr w:type="gramStart"/>
      <w:r w:rsidRPr="00FC0F14">
        <w:rPr>
          <w:rFonts w:hint="cs"/>
          <w:rtl/>
          <w:lang w:bidi="ar-EG"/>
        </w:rPr>
        <w:t>العالمي؛</w:t>
      </w:r>
      <w:proofErr w:type="gramEnd"/>
    </w:p>
    <w:p w14:paraId="3F6D36BC" w14:textId="6C192811" w:rsidR="002B7415" w:rsidRPr="00C93607" w:rsidRDefault="00C033EC" w:rsidP="009E26EA">
      <w:pPr>
        <w:rPr>
          <w:spacing w:val="-6"/>
          <w:rtl/>
          <w:lang w:bidi="ar-EG"/>
        </w:rPr>
      </w:pPr>
      <w:r w:rsidRPr="00C93607">
        <w:rPr>
          <w:spacing w:val="-6"/>
          <w:lang w:bidi="ar-EG"/>
        </w:rPr>
        <w:t>2</w:t>
      </w:r>
      <w:r w:rsidRPr="00C93607">
        <w:rPr>
          <w:spacing w:val="-6"/>
          <w:lang w:bidi="ar-EG"/>
        </w:rPr>
        <w:tab/>
      </w:r>
      <w:del w:id="278" w:author="Samuel, Hany" w:date="2024-10-02T08:52:00Z">
        <w:r w:rsidRPr="00C93607" w:rsidDel="00BA7032">
          <w:rPr>
            <w:rFonts w:hint="cs"/>
            <w:spacing w:val="-6"/>
            <w:rtl/>
            <w:lang w:bidi="ar-EG"/>
          </w:rPr>
          <w:delText>بتعزيز أعمال</w:delText>
        </w:r>
        <w:r w:rsidR="001A5749" w:rsidRPr="00C93607" w:rsidDel="00BA7032">
          <w:rPr>
            <w:rFonts w:hint="cs"/>
            <w:spacing w:val="-6"/>
            <w:rtl/>
            <w:lang w:bidi="ar-EG"/>
          </w:rPr>
          <w:delText xml:space="preserve"> التقييس </w:delText>
        </w:r>
      </w:del>
      <w:del w:id="279" w:author="Arabic_AA" w:date="2024-10-03T15:51:00Z">
        <w:r w:rsidR="009E26EA" w:rsidRPr="009E26EA" w:rsidDel="009E26EA">
          <w:rPr>
            <w:rFonts w:hint="cs"/>
            <w:spacing w:val="-6"/>
            <w:rtl/>
            <w:lang w:bidi="ar-EG"/>
          </w:rPr>
          <w:delText xml:space="preserve">التي </w:delText>
        </w:r>
      </w:del>
      <w:ins w:id="280" w:author="ALY, Mona" w:date="2024-10-01T15:07:00Z">
        <w:r w:rsidR="00BA7032" w:rsidRPr="00C93607">
          <w:rPr>
            <w:rFonts w:hint="cs"/>
            <w:spacing w:val="-6"/>
            <w:rtl/>
            <w:lang w:val="en-GB" w:bidi="ar-EG"/>
          </w:rPr>
          <w:t xml:space="preserve">بالتقدم </w:t>
        </w:r>
      </w:ins>
      <w:ins w:id="281" w:author="ALY, Mona" w:date="2024-10-01T15:08:00Z">
        <w:r w:rsidR="00BA7032" w:rsidRPr="00C93607">
          <w:rPr>
            <w:rFonts w:hint="cs"/>
            <w:spacing w:val="-6"/>
            <w:rtl/>
            <w:lang w:val="en-GB" w:bidi="ar-EG"/>
          </w:rPr>
          <w:t>في تنفيذ</w:t>
        </w:r>
      </w:ins>
      <w:ins w:id="282" w:author="Samuel, Hany" w:date="2024-10-02T08:51:00Z">
        <w:r w:rsidR="00BA7032" w:rsidRPr="00C93607">
          <w:rPr>
            <w:rFonts w:hint="cs"/>
            <w:spacing w:val="-6"/>
            <w:rtl/>
            <w:lang w:bidi="ar-EG"/>
          </w:rPr>
          <w:t xml:space="preserve"> أعمال </w:t>
        </w:r>
      </w:ins>
      <w:ins w:id="283" w:author="ALY, Mona" w:date="2024-10-01T15:09:00Z">
        <w:r w:rsidR="00AC71CA" w:rsidRPr="00C93607">
          <w:rPr>
            <w:rFonts w:hint="cs"/>
            <w:spacing w:val="-6"/>
            <w:rtl/>
            <w:lang w:bidi="ar-EG"/>
          </w:rPr>
          <w:t xml:space="preserve">تقييس </w:t>
        </w:r>
      </w:ins>
      <w:r w:rsidRPr="00C93607">
        <w:rPr>
          <w:rFonts w:hint="cs"/>
          <w:spacing w:val="-6"/>
          <w:rtl/>
          <w:lang w:bidi="ar-EG"/>
        </w:rPr>
        <w:t xml:space="preserve">تتسم بالكفاءة والفعالية فيما يتعلق بالجوانب غير الراديوية لأنظمة الاتصالات المتنقلة الدولية بما في ذلك </w:t>
      </w:r>
      <w:r w:rsidRPr="00C93607">
        <w:rPr>
          <w:spacing w:val="-6"/>
          <w:rtl/>
          <w:lang w:bidi="ar-EG"/>
        </w:rPr>
        <w:t>الاتصالات المتنقلة الدولية</w:t>
      </w:r>
      <w:r w:rsidRPr="00C93607">
        <w:rPr>
          <w:rStyle w:val="Left-to-Right"/>
          <w:spacing w:val="-6"/>
        </w:rPr>
        <w:t>2020</w:t>
      </w:r>
      <w:r w:rsidRPr="00C93607">
        <w:rPr>
          <w:rStyle w:val="Left-to-Right"/>
          <w:spacing w:val="-6"/>
        </w:rPr>
        <w:noBreakHyphen/>
      </w:r>
      <w:del w:id="284" w:author="Samuel, Hany" w:date="2024-10-02T08:09:00Z">
        <w:r w:rsidRPr="00C93607" w:rsidDel="00787186">
          <w:rPr>
            <w:spacing w:val="-6"/>
            <w:rtl/>
            <w:lang w:bidi="ar-EG"/>
          </w:rPr>
          <w:delText xml:space="preserve"> </w:delText>
        </w:r>
      </w:del>
      <w:del w:id="285" w:author="Samuel, Hany" w:date="2024-10-02T08:08:00Z">
        <w:r w:rsidR="001A5749" w:rsidRPr="00C93607" w:rsidDel="001A5749">
          <w:rPr>
            <w:rFonts w:hint="cs"/>
            <w:spacing w:val="-6"/>
            <w:rtl/>
            <w:lang w:bidi="ar-EG"/>
          </w:rPr>
          <w:delText>و</w:delText>
        </w:r>
      </w:del>
      <w:del w:id="286" w:author="ALY, Mona" w:date="2024-10-01T15:06:00Z">
        <w:r w:rsidR="001A5749" w:rsidRPr="00C93607" w:rsidDel="00AC71CA">
          <w:rPr>
            <w:rFonts w:hint="cs"/>
            <w:spacing w:val="-6"/>
            <w:rtl/>
            <w:lang w:bidi="ar-EG"/>
          </w:rPr>
          <w:delText>ما بعدها</w:delText>
        </w:r>
      </w:del>
      <w:r w:rsidR="00464D32" w:rsidRPr="00C93607">
        <w:rPr>
          <w:rFonts w:hint="cs"/>
          <w:spacing w:val="-6"/>
          <w:rtl/>
          <w:lang w:bidi="ar-EG"/>
        </w:rPr>
        <w:t xml:space="preserve"> </w:t>
      </w:r>
      <w:ins w:id="287" w:author="Samuel, Hany" w:date="2024-10-02T08:08:00Z">
        <w:r w:rsidR="001A5749" w:rsidRPr="00C93607">
          <w:rPr>
            <w:rFonts w:hint="cs"/>
            <w:spacing w:val="-6"/>
            <w:rtl/>
            <w:lang w:bidi="ar-EG"/>
          </w:rPr>
          <w:t>و</w:t>
        </w:r>
      </w:ins>
      <w:ins w:id="288" w:author="ALY, Mona" w:date="2024-10-01T15:06:00Z">
        <w:r w:rsidR="001A5749" w:rsidRPr="00C93607">
          <w:rPr>
            <w:rFonts w:hint="cs"/>
            <w:spacing w:val="-6"/>
            <w:rtl/>
            <w:lang w:bidi="ar-EG"/>
          </w:rPr>
          <w:t>الاتصالات المتنقلة الدولية-2030</w:t>
        </w:r>
      </w:ins>
      <w:ins w:id="289" w:author="Samuel, Hany" w:date="2024-10-02T08:09:00Z">
        <w:r w:rsidR="001A5749" w:rsidRPr="00C93607">
          <w:rPr>
            <w:rFonts w:hint="cs"/>
            <w:spacing w:val="-6"/>
            <w:rtl/>
            <w:lang w:bidi="ar-EG"/>
          </w:rPr>
          <w:t xml:space="preserve">، </w:t>
        </w:r>
      </w:ins>
      <w:r w:rsidRPr="00C93607">
        <w:rPr>
          <w:rFonts w:hint="cs"/>
          <w:spacing w:val="-6"/>
          <w:rtl/>
          <w:lang w:bidi="ar-EG"/>
        </w:rPr>
        <w:t>فضلاً عن تطبيقات</w:t>
      </w:r>
      <w:del w:id="290" w:author="Samuel, Hany" w:date="2024-10-02T08:10:00Z">
        <w:r w:rsidRPr="00C93607" w:rsidDel="00787186">
          <w:rPr>
            <w:rFonts w:hint="cs"/>
            <w:spacing w:val="-6"/>
            <w:rtl/>
            <w:lang w:bidi="ar-EG"/>
          </w:rPr>
          <w:delText xml:space="preserve"> </w:delText>
        </w:r>
      </w:del>
      <w:del w:id="291" w:author="ALY, Mona" w:date="2024-10-01T15:10:00Z">
        <w:r w:rsidRPr="00C93607" w:rsidDel="00AC71CA">
          <w:rPr>
            <w:rFonts w:hint="cs"/>
            <w:spacing w:val="-6"/>
            <w:rtl/>
            <w:lang w:bidi="ar-EG"/>
          </w:rPr>
          <w:delText>التكنولوجيات الشبكية</w:delText>
        </w:r>
      </w:del>
      <w:ins w:id="292" w:author="ALY, Mona" w:date="2024-10-01T15:10:00Z">
        <w:r w:rsidR="00AC71CA" w:rsidRPr="00C93607">
          <w:rPr>
            <w:rFonts w:hint="cs"/>
            <w:spacing w:val="-6"/>
            <w:rtl/>
            <w:lang w:bidi="ar-EG"/>
          </w:rPr>
          <w:t xml:space="preserve"> تكنولوجيات الشبكات</w:t>
        </w:r>
      </w:ins>
      <w:r w:rsidRPr="00C93607">
        <w:rPr>
          <w:rFonts w:hint="cs"/>
          <w:spacing w:val="-6"/>
          <w:rtl/>
          <w:lang w:bidi="ar-EG"/>
        </w:rPr>
        <w:t xml:space="preserve"> ذات الصلة</w:t>
      </w:r>
      <w:ins w:id="293" w:author="ALY, Mona" w:date="2024-10-01T15:10:00Z">
        <w:r w:rsidR="00AC71CA" w:rsidRPr="00C93607">
          <w:rPr>
            <w:rFonts w:hint="cs"/>
            <w:spacing w:val="-6"/>
            <w:rtl/>
            <w:lang w:bidi="ar-EG"/>
          </w:rPr>
          <w:t xml:space="preserve"> لتحقيق أهداف الأمم المتحدة للتنمية المستدامة</w:t>
        </w:r>
      </w:ins>
      <w:ins w:id="294" w:author="AAK" w:date="2024-10-03T13:08:00Z">
        <w:r w:rsidR="008A311F" w:rsidRPr="00C93607">
          <w:rPr>
            <w:rFonts w:hint="eastAsia"/>
            <w:spacing w:val="-6"/>
            <w:rtl/>
            <w:lang w:bidi="ar-EG"/>
          </w:rPr>
          <w:t> </w:t>
        </w:r>
      </w:ins>
      <w:ins w:id="295" w:author="ALY, Mona" w:date="2024-10-01T15:10:00Z">
        <w:r w:rsidR="00AC71CA" w:rsidRPr="00C93607">
          <w:rPr>
            <w:spacing w:val="-6"/>
            <w:lang w:bidi="ar-EG"/>
          </w:rPr>
          <w:t>(SDG)</w:t>
        </w:r>
      </w:ins>
      <w:ins w:id="296" w:author="ALY, Mona" w:date="2024-10-01T15:11:00Z">
        <w:r w:rsidR="00AC71CA" w:rsidRPr="00C93607">
          <w:rPr>
            <w:rFonts w:hint="cs"/>
            <w:spacing w:val="-6"/>
            <w:rtl/>
            <w:lang w:val="en-GB" w:bidi="ar-EG"/>
          </w:rPr>
          <w:t>، كالأهداف 8 (</w:t>
        </w:r>
      </w:ins>
      <w:ins w:id="297" w:author="ALY, Mona" w:date="2024-10-01T15:12:00Z">
        <w:r w:rsidR="00AC71CA" w:rsidRPr="00C93607">
          <w:rPr>
            <w:rFonts w:hint="cs"/>
            <w:spacing w:val="-6"/>
            <w:rtl/>
            <w:lang w:val="en-GB" w:bidi="ar-EG"/>
          </w:rPr>
          <w:t>العمل اللائق والنمو الاقتصادي</w:t>
        </w:r>
      </w:ins>
      <w:ins w:id="298" w:author="ALY, Mona" w:date="2024-10-01T15:11:00Z">
        <w:r w:rsidR="00AC71CA" w:rsidRPr="00C93607">
          <w:rPr>
            <w:rFonts w:hint="cs"/>
            <w:spacing w:val="-6"/>
            <w:rtl/>
            <w:lang w:val="en-GB" w:bidi="ar-EG"/>
          </w:rPr>
          <w:t>) و9 (الصناعة والابتكار</w:t>
        </w:r>
      </w:ins>
      <w:ins w:id="299" w:author="Samuel, Hany" w:date="2024-10-02T08:35:00Z">
        <w:r w:rsidR="00C1606D" w:rsidRPr="00C93607">
          <w:rPr>
            <w:rFonts w:hint="cs"/>
            <w:spacing w:val="-6"/>
            <w:rtl/>
            <w:lang w:val="en-GB" w:bidi="ar-EG"/>
          </w:rPr>
          <w:t xml:space="preserve"> والهياكل الأساسية</w:t>
        </w:r>
      </w:ins>
      <w:ins w:id="300" w:author="ALY, Mona" w:date="2024-10-01T15:11:00Z">
        <w:r w:rsidR="00AC71CA" w:rsidRPr="00C93607">
          <w:rPr>
            <w:rFonts w:hint="cs"/>
            <w:spacing w:val="-6"/>
            <w:rtl/>
            <w:lang w:val="en-GB" w:bidi="ar-EG"/>
          </w:rPr>
          <w:t>) و11 (المدن والمجتمعات المحلية المستدامة)</w:t>
        </w:r>
      </w:ins>
      <w:r w:rsidRPr="00C93607">
        <w:rPr>
          <w:rFonts w:hint="cs"/>
          <w:spacing w:val="-6"/>
          <w:rtl/>
          <w:lang w:bidi="ar-EG"/>
        </w:rPr>
        <w:t>؛</w:t>
      </w:r>
    </w:p>
    <w:p w14:paraId="5BD9ACC0" w14:textId="282E674D" w:rsidR="002B7415" w:rsidRPr="00C93607" w:rsidRDefault="00C033EC" w:rsidP="00ED026F">
      <w:pPr>
        <w:rPr>
          <w:spacing w:val="-2"/>
          <w:rtl/>
          <w:lang w:bidi="ar-EG"/>
        </w:rPr>
      </w:pPr>
      <w:r w:rsidRPr="00C93607">
        <w:rPr>
          <w:spacing w:val="-2"/>
          <w:lang w:bidi="ar-EG"/>
        </w:rPr>
        <w:t>3</w:t>
      </w:r>
      <w:r w:rsidRPr="00C93607">
        <w:rPr>
          <w:spacing w:val="-2"/>
          <w:lang w:bidi="ar-EG"/>
        </w:rPr>
        <w:tab/>
      </w:r>
      <w:r w:rsidRPr="00C93607">
        <w:rPr>
          <w:rFonts w:hint="cs"/>
          <w:spacing w:val="-2"/>
          <w:rtl/>
          <w:lang w:bidi="ar-EG"/>
        </w:rPr>
        <w:t>ب</w:t>
      </w:r>
      <w:r w:rsidRPr="00C93607">
        <w:rPr>
          <w:spacing w:val="-2"/>
          <w:rtl/>
          <w:lang w:bidi="ar-EG"/>
        </w:rPr>
        <w:t>تعزيز أعمال التقييس لقطاع تقييس الاتصالات بشأن متطلبات البلدان النامية المتعلقة بالاتصالات المتنقلة الدولية بشكل عام والاتصالات المتنقلة الدولية</w:t>
      </w:r>
      <w:r w:rsidRPr="00C93607">
        <w:rPr>
          <w:rStyle w:val="Left-to-Right"/>
          <w:spacing w:val="-2"/>
        </w:rPr>
        <w:t>2020</w:t>
      </w:r>
      <w:r w:rsidRPr="00C93607">
        <w:rPr>
          <w:rStyle w:val="Left-to-Right"/>
          <w:spacing w:val="-2"/>
        </w:rPr>
        <w:noBreakHyphen/>
      </w:r>
      <w:ins w:id="301" w:author="ALY, Mona" w:date="2024-10-01T15:12:00Z">
        <w:r w:rsidR="00AC71CA" w:rsidRPr="00C93607">
          <w:rPr>
            <w:rStyle w:val="Left-to-Right"/>
            <w:rFonts w:hint="cs"/>
            <w:spacing w:val="-2"/>
            <w:rtl/>
          </w:rPr>
          <w:t xml:space="preserve"> و</w:t>
        </w:r>
        <w:r w:rsidR="00AC71CA" w:rsidRPr="00C93607">
          <w:rPr>
            <w:rFonts w:hint="cs"/>
            <w:spacing w:val="-2"/>
            <w:rtl/>
            <w:lang w:bidi="ar-EG"/>
          </w:rPr>
          <w:t>الاتصالات المتنقلة الدولية-2030</w:t>
        </w:r>
      </w:ins>
      <w:r w:rsidRPr="00C93607">
        <w:rPr>
          <w:spacing w:val="-2"/>
          <w:rtl/>
          <w:lang w:bidi="ar-EG"/>
        </w:rPr>
        <w:t xml:space="preserve"> بشكل خاص</w:t>
      </w:r>
      <w:ins w:id="302" w:author="ALY, Mona" w:date="2024-10-01T15:13:00Z">
        <w:r w:rsidR="00AC71CA" w:rsidRPr="00C93607">
          <w:rPr>
            <w:rFonts w:hint="cs"/>
            <w:spacing w:val="-2"/>
            <w:rtl/>
            <w:lang w:bidi="ar-EG"/>
          </w:rPr>
          <w:t xml:space="preserve"> مع </w:t>
        </w:r>
      </w:ins>
      <w:ins w:id="303" w:author="ALY, Mona" w:date="2024-10-01T15:14:00Z">
        <w:r w:rsidR="00AC71CA" w:rsidRPr="00C93607">
          <w:rPr>
            <w:rFonts w:hint="cs"/>
            <w:spacing w:val="-2"/>
            <w:rtl/>
            <w:lang w:bidi="ar-EG"/>
          </w:rPr>
          <w:t xml:space="preserve">استمرار التركيز </w:t>
        </w:r>
      </w:ins>
      <w:ins w:id="304" w:author="ALY, Mona" w:date="2024-10-01T15:13:00Z">
        <w:r w:rsidR="00AC71CA" w:rsidRPr="00C93607">
          <w:rPr>
            <w:rFonts w:hint="cs"/>
            <w:spacing w:val="-2"/>
            <w:rtl/>
            <w:lang w:bidi="ar-EG"/>
          </w:rPr>
          <w:t>على</w:t>
        </w:r>
      </w:ins>
      <w:ins w:id="305" w:author="ALY, Mona" w:date="2024-10-01T15:14:00Z">
        <w:r w:rsidR="00AC71CA" w:rsidRPr="00C93607">
          <w:rPr>
            <w:rFonts w:hint="cs"/>
            <w:spacing w:val="-2"/>
            <w:rtl/>
            <w:lang w:bidi="ar-EG"/>
          </w:rPr>
          <w:t xml:space="preserve"> تخفيف حدة الفجوة </w:t>
        </w:r>
        <w:proofErr w:type="gramStart"/>
        <w:r w:rsidR="00AC71CA" w:rsidRPr="00C93607">
          <w:rPr>
            <w:rFonts w:hint="cs"/>
            <w:spacing w:val="-2"/>
            <w:rtl/>
            <w:lang w:bidi="ar-EG"/>
          </w:rPr>
          <w:t>الرقمية</w:t>
        </w:r>
      </w:ins>
      <w:r w:rsidRPr="00C93607">
        <w:rPr>
          <w:rFonts w:hint="cs"/>
          <w:spacing w:val="-2"/>
          <w:rtl/>
          <w:lang w:bidi="ar-EG"/>
        </w:rPr>
        <w:t>؛</w:t>
      </w:r>
      <w:proofErr w:type="gramEnd"/>
    </w:p>
    <w:p w14:paraId="48C53584" w14:textId="1058B55C" w:rsidR="002B7415" w:rsidRPr="00C93607" w:rsidRDefault="00C033EC" w:rsidP="00ED026F">
      <w:pPr>
        <w:rPr>
          <w:ins w:id="306" w:author="Samuel, Hany" w:date="2024-09-26T09:15:00Z"/>
          <w:spacing w:val="-6"/>
          <w:rtl/>
          <w:lang w:bidi="ar-EG"/>
        </w:rPr>
      </w:pPr>
      <w:r w:rsidRPr="00C93607">
        <w:rPr>
          <w:rFonts w:hint="cs"/>
          <w:spacing w:val="-6"/>
          <w:rtl/>
          <w:lang w:bidi="ar-EG"/>
        </w:rPr>
        <w:t>4</w:t>
      </w:r>
      <w:r w:rsidRPr="00C93607">
        <w:rPr>
          <w:spacing w:val="-6"/>
          <w:rtl/>
          <w:lang w:bidi="ar-EG"/>
        </w:rPr>
        <w:tab/>
      </w:r>
      <w:r w:rsidRPr="00C93607">
        <w:rPr>
          <w:rFonts w:hint="cs"/>
          <w:spacing w:val="-6"/>
          <w:rtl/>
          <w:lang w:bidi="ar-EG"/>
        </w:rPr>
        <w:t>ب</w:t>
      </w:r>
      <w:r w:rsidRPr="00C93607">
        <w:rPr>
          <w:rFonts w:hint="eastAsia"/>
          <w:spacing w:val="-6"/>
          <w:rtl/>
          <w:lang w:bidi="ar-EG"/>
        </w:rPr>
        <w:t>تول</w:t>
      </w:r>
      <w:r w:rsidRPr="00C93607">
        <w:rPr>
          <w:rFonts w:hint="cs"/>
          <w:spacing w:val="-6"/>
          <w:rtl/>
          <w:lang w:bidi="ar-EG"/>
        </w:rPr>
        <w:t>ي</w:t>
      </w:r>
      <w:r w:rsidRPr="00C93607">
        <w:rPr>
          <w:spacing w:val="-6"/>
          <w:rtl/>
          <w:lang w:bidi="ar-EG"/>
        </w:rPr>
        <w:t xml:space="preserve"> مسؤولية </w:t>
      </w:r>
      <w:r w:rsidRPr="00C93607">
        <w:rPr>
          <w:rFonts w:hint="cs"/>
          <w:spacing w:val="-6"/>
          <w:rtl/>
          <w:lang w:bidi="ar-EG"/>
        </w:rPr>
        <w:t>إعداد</w:t>
      </w:r>
      <w:r w:rsidRPr="00C93607">
        <w:rPr>
          <w:spacing w:val="-6"/>
          <w:rtl/>
          <w:lang w:bidi="ar-EG"/>
        </w:rPr>
        <w:t xml:space="preserve"> </w:t>
      </w:r>
      <w:r w:rsidRPr="00C93607">
        <w:rPr>
          <w:rFonts w:hint="eastAsia"/>
          <w:spacing w:val="-6"/>
          <w:rtl/>
          <w:lang w:bidi="ar-EG"/>
        </w:rPr>
        <w:t>و</w:t>
      </w:r>
      <w:r w:rsidRPr="00C93607">
        <w:rPr>
          <w:rFonts w:hint="cs"/>
          <w:spacing w:val="-6"/>
          <w:rtl/>
          <w:lang w:bidi="ar-EG"/>
        </w:rPr>
        <w:t xml:space="preserve">تقديم </w:t>
      </w:r>
      <w:r w:rsidRPr="00C93607">
        <w:rPr>
          <w:rFonts w:hint="eastAsia"/>
          <w:spacing w:val="-6"/>
          <w:rtl/>
          <w:lang w:bidi="ar-EG"/>
        </w:rPr>
        <w:t>التقارير</w:t>
      </w:r>
      <w:r w:rsidRPr="00C93607">
        <w:rPr>
          <w:spacing w:val="-6"/>
          <w:rtl/>
          <w:lang w:bidi="ar-EG"/>
        </w:rPr>
        <w:t xml:space="preserve"> السنوية لاستراتيجية معايير قطاع تقييس الاتصالات بشأن الاتصالات المتنقلة الدولية</w:t>
      </w:r>
      <w:del w:id="307" w:author="Samuel, Hany" w:date="2024-09-26T09:15:00Z">
        <w:r w:rsidRPr="00C93607" w:rsidDel="007156B6">
          <w:rPr>
            <w:rFonts w:hint="cs"/>
            <w:spacing w:val="-6"/>
            <w:rtl/>
            <w:lang w:bidi="ar-EG"/>
          </w:rPr>
          <w:delText>،</w:delText>
        </w:r>
      </w:del>
      <w:ins w:id="308" w:author="Samuel, Hany" w:date="2024-09-26T09:15:00Z">
        <w:r w:rsidR="007156B6" w:rsidRPr="00C93607">
          <w:rPr>
            <w:rFonts w:hint="cs"/>
            <w:spacing w:val="-6"/>
            <w:rtl/>
            <w:lang w:bidi="ar-EG"/>
          </w:rPr>
          <w:t>؛</w:t>
        </w:r>
      </w:ins>
    </w:p>
    <w:p w14:paraId="3632459E" w14:textId="77726F67" w:rsidR="007156B6" w:rsidRDefault="007156B6" w:rsidP="00ED026F">
      <w:pPr>
        <w:rPr>
          <w:ins w:id="309" w:author="Samuel, Hany" w:date="2024-09-26T09:16:00Z"/>
          <w:spacing w:val="-4"/>
          <w:rtl/>
          <w:lang w:bidi="ar-EG"/>
        </w:rPr>
      </w:pPr>
      <w:ins w:id="310" w:author="Samuel, Hany" w:date="2024-09-26T09:15:00Z">
        <w:r>
          <w:rPr>
            <w:rFonts w:hint="cs"/>
            <w:spacing w:val="-4"/>
            <w:rtl/>
            <w:lang w:bidi="ar-EG"/>
          </w:rPr>
          <w:t>5</w:t>
        </w:r>
        <w:r>
          <w:rPr>
            <w:spacing w:val="-4"/>
            <w:rtl/>
            <w:lang w:bidi="ar-EG"/>
          </w:rPr>
          <w:tab/>
        </w:r>
      </w:ins>
      <w:ins w:id="311" w:author="ALY, Mona" w:date="2024-10-01T15:15:00Z">
        <w:r w:rsidR="00D43C42">
          <w:rPr>
            <w:rFonts w:hint="cs"/>
            <w:spacing w:val="-4"/>
            <w:rtl/>
            <w:lang w:bidi="ar-EG"/>
          </w:rPr>
          <w:t>ب</w:t>
        </w:r>
      </w:ins>
      <w:ins w:id="312" w:author="ALY, Mona" w:date="2024-10-01T15:16:00Z">
        <w:r w:rsidR="00D43C42">
          <w:rPr>
            <w:rFonts w:hint="cs"/>
            <w:spacing w:val="-4"/>
            <w:rtl/>
            <w:lang w:bidi="ar-EG"/>
          </w:rPr>
          <w:t xml:space="preserve">تشجيع الاضطلاع بأعمال تقييس تتسم بالكفاءة والفعالية </w:t>
        </w:r>
      </w:ins>
      <w:ins w:id="313" w:author="ALY, Mona" w:date="2024-10-01T15:17:00Z">
        <w:r w:rsidR="00D43C42">
          <w:rPr>
            <w:rFonts w:hint="cs"/>
            <w:spacing w:val="-4"/>
            <w:rtl/>
            <w:lang w:bidi="ar-EG"/>
          </w:rPr>
          <w:t>في مجال</w:t>
        </w:r>
      </w:ins>
      <w:ins w:id="314" w:author="ALY, Mona" w:date="2024-10-01T15:16:00Z">
        <w:r w:rsidR="00D43C42">
          <w:rPr>
            <w:rFonts w:hint="cs"/>
            <w:spacing w:val="-4"/>
            <w:rtl/>
            <w:lang w:bidi="ar-EG"/>
          </w:rPr>
          <w:t xml:space="preserve"> التصنيع الذكي</w:t>
        </w:r>
      </w:ins>
      <w:ins w:id="315" w:author="ALY, Mona" w:date="2024-10-01T15:17:00Z">
        <w:r w:rsidR="00D43C42">
          <w:rPr>
            <w:rFonts w:hint="cs"/>
            <w:spacing w:val="-4"/>
            <w:rtl/>
            <w:lang w:bidi="ar-EG"/>
          </w:rPr>
          <w:t xml:space="preserve"> لإتاحة قوى إنتاجية عالية الجودة للاتصالات المتنقلة الدولية-2020 و</w:t>
        </w:r>
        <w:r w:rsidR="00D43C42">
          <w:rPr>
            <w:rFonts w:hint="cs"/>
            <w:rtl/>
            <w:lang w:bidi="ar-EG"/>
          </w:rPr>
          <w:t>الاتصالات المتنقلة الدولية-</w:t>
        </w:r>
      </w:ins>
      <w:ins w:id="316" w:author="ALY, Mona" w:date="2024-10-01T15:18:00Z">
        <w:r w:rsidR="00D43C42">
          <w:rPr>
            <w:rFonts w:hint="cs"/>
            <w:rtl/>
            <w:lang w:bidi="ar-EG"/>
          </w:rPr>
          <w:t>2030؛</w:t>
        </w:r>
      </w:ins>
    </w:p>
    <w:p w14:paraId="633FD0A9" w14:textId="2A5793CA" w:rsidR="007156B6" w:rsidRDefault="007156B6" w:rsidP="00873A61">
      <w:pPr>
        <w:rPr>
          <w:ins w:id="317" w:author="Samuel, Hany" w:date="2024-09-26T09:17:00Z"/>
          <w:spacing w:val="-4"/>
          <w:rtl/>
          <w:lang w:bidi="ar-EG"/>
        </w:rPr>
      </w:pPr>
      <w:ins w:id="318" w:author="Samuel, Hany" w:date="2024-09-26T09:16:00Z">
        <w:r>
          <w:rPr>
            <w:rFonts w:hint="cs"/>
            <w:spacing w:val="-4"/>
            <w:rtl/>
            <w:lang w:bidi="ar-EG"/>
          </w:rPr>
          <w:t>6</w:t>
        </w:r>
        <w:r>
          <w:rPr>
            <w:spacing w:val="-4"/>
            <w:rtl/>
            <w:lang w:bidi="ar-EG"/>
          </w:rPr>
          <w:tab/>
        </w:r>
      </w:ins>
      <w:ins w:id="319" w:author="ALY, Mona" w:date="2024-10-01T15:15:00Z">
        <w:r w:rsidR="00B11042">
          <w:rPr>
            <w:rFonts w:hint="cs"/>
            <w:spacing w:val="-4"/>
            <w:rtl/>
            <w:lang w:bidi="ar-EG"/>
          </w:rPr>
          <w:t>ب</w:t>
        </w:r>
      </w:ins>
      <w:ins w:id="320" w:author="ALY, Mona" w:date="2024-10-01T15:16:00Z">
        <w:r w:rsidR="00B11042">
          <w:rPr>
            <w:rFonts w:hint="cs"/>
            <w:spacing w:val="-4"/>
            <w:rtl/>
            <w:lang w:bidi="ar-EG"/>
          </w:rPr>
          <w:t xml:space="preserve">تشجيع الاضطلاع بأعمال تقييس تتسم بالكفاءة والفعالية </w:t>
        </w:r>
      </w:ins>
      <w:ins w:id="321" w:author="ALY, Mona" w:date="2024-10-01T15:17:00Z">
        <w:r w:rsidR="00B11042">
          <w:rPr>
            <w:rFonts w:hint="cs"/>
            <w:spacing w:val="-4"/>
            <w:rtl/>
            <w:lang w:bidi="ar-EG"/>
          </w:rPr>
          <w:t>في مج</w:t>
        </w:r>
      </w:ins>
      <w:ins w:id="322" w:author="ALY, Mona" w:date="2024-10-01T15:25:00Z">
        <w:r w:rsidR="00B11042">
          <w:rPr>
            <w:rFonts w:hint="cs"/>
            <w:spacing w:val="-4"/>
            <w:rtl/>
            <w:lang w:bidi="ar-EG"/>
          </w:rPr>
          <w:t xml:space="preserve">ال تحسين كفاءة </w:t>
        </w:r>
      </w:ins>
      <w:ins w:id="323" w:author="ALY, Mona" w:date="2024-10-01T15:35:00Z">
        <w:r w:rsidR="00873A61">
          <w:rPr>
            <w:rFonts w:hint="cs"/>
            <w:spacing w:val="-4"/>
            <w:rtl/>
            <w:lang w:bidi="ar-EG"/>
          </w:rPr>
          <w:t>استهلاك</w:t>
        </w:r>
      </w:ins>
      <w:ins w:id="324" w:author="ALY, Mona" w:date="2024-10-01T15:25:00Z">
        <w:r w:rsidR="00B11042">
          <w:rPr>
            <w:rFonts w:hint="cs"/>
            <w:spacing w:val="-4"/>
            <w:rtl/>
            <w:lang w:bidi="ar-EG"/>
          </w:rPr>
          <w:t xml:space="preserve"> الطاقة وخفض </w:t>
        </w:r>
      </w:ins>
      <w:ins w:id="325" w:author="ALY, Mona" w:date="2024-10-01T15:30:00Z">
        <w:r w:rsidR="00873A61">
          <w:rPr>
            <w:rFonts w:hint="cs"/>
            <w:spacing w:val="-4"/>
            <w:rtl/>
            <w:lang w:bidi="ar-EG"/>
          </w:rPr>
          <w:t>درجة</w:t>
        </w:r>
      </w:ins>
      <w:ins w:id="326" w:author="ALY, Mona" w:date="2024-10-01T15:25:00Z">
        <w:r w:rsidR="00B11042">
          <w:rPr>
            <w:rFonts w:hint="cs"/>
            <w:spacing w:val="-4"/>
            <w:rtl/>
            <w:lang w:bidi="ar-EG"/>
          </w:rPr>
          <w:t xml:space="preserve"> تعقيد شبكات الاتصالات المتنقلة الدولية-2020 و</w:t>
        </w:r>
        <w:r w:rsidR="00B11042">
          <w:rPr>
            <w:rFonts w:hint="cs"/>
            <w:rtl/>
            <w:lang w:bidi="ar-EG"/>
          </w:rPr>
          <w:t>الاتصالات المتنقلة الدولية-2030؛</w:t>
        </w:r>
      </w:ins>
    </w:p>
    <w:p w14:paraId="3750BA10" w14:textId="1E12232D" w:rsidR="007156B6" w:rsidRDefault="007156B6" w:rsidP="007156B6">
      <w:pPr>
        <w:pStyle w:val="Call"/>
        <w:rPr>
          <w:ins w:id="327" w:author="Samuel, Hany" w:date="2024-09-26T09:17:00Z"/>
          <w:rtl/>
          <w:lang w:bidi="ar-EG"/>
        </w:rPr>
      </w:pPr>
      <w:ins w:id="328" w:author="Samuel, Hany" w:date="2024-09-26T09:17:00Z">
        <w:r>
          <w:rPr>
            <w:rFonts w:hint="cs"/>
            <w:rtl/>
            <w:lang w:bidi="ar-EG"/>
          </w:rPr>
          <w:t>ت</w:t>
        </w:r>
        <w:r w:rsidRPr="007156B6">
          <w:rPr>
            <w:rtl/>
            <w:lang w:bidi="ar-EG"/>
          </w:rPr>
          <w:t xml:space="preserve">كلّف لجنة الدراسات </w:t>
        </w:r>
        <w:r w:rsidR="00506FB2">
          <w:rPr>
            <w:rFonts w:hint="cs"/>
            <w:rtl/>
            <w:lang w:bidi="ar-EG"/>
          </w:rPr>
          <w:t>2</w:t>
        </w:r>
        <w:r w:rsidRPr="007156B6">
          <w:rPr>
            <w:rtl/>
            <w:lang w:bidi="ar-EG"/>
          </w:rPr>
          <w:t xml:space="preserve"> لقطاع تقييس الاتصالات بالاتحاد</w:t>
        </w:r>
      </w:ins>
    </w:p>
    <w:p w14:paraId="38DC309E" w14:textId="15E32A55" w:rsidR="00506FB2" w:rsidRPr="004852EB" w:rsidRDefault="00873A61" w:rsidP="00506FB2">
      <w:pPr>
        <w:rPr>
          <w:spacing w:val="-2"/>
          <w:lang w:bidi="ar-EG"/>
        </w:rPr>
      </w:pPr>
      <w:ins w:id="329" w:author="ALY, Mona" w:date="2024-10-01T15:27:00Z">
        <w:r w:rsidRPr="004852EB">
          <w:rPr>
            <w:rFonts w:hint="cs"/>
            <w:spacing w:val="-2"/>
            <w:rtl/>
            <w:lang w:bidi="ar-EG"/>
          </w:rPr>
          <w:t xml:space="preserve">بمواصلة </w:t>
        </w:r>
      </w:ins>
      <w:ins w:id="330" w:author="ALY, Mona" w:date="2024-10-01T15:46:00Z">
        <w:r w:rsidR="003979E1" w:rsidRPr="004852EB">
          <w:rPr>
            <w:rFonts w:hint="cs"/>
            <w:spacing w:val="-2"/>
            <w:rtl/>
            <w:lang w:val="en-GB" w:bidi="ar-EG"/>
          </w:rPr>
          <w:t xml:space="preserve">تشجيع </w:t>
        </w:r>
      </w:ins>
      <w:ins w:id="331" w:author="ALY, Mona" w:date="2024-10-01T15:28:00Z">
        <w:r w:rsidRPr="004852EB">
          <w:rPr>
            <w:rFonts w:hint="cs"/>
            <w:spacing w:val="-2"/>
            <w:rtl/>
            <w:lang w:bidi="ar-EG"/>
          </w:rPr>
          <w:t>دراسات أنش</w:t>
        </w:r>
      </w:ins>
      <w:ins w:id="332" w:author="ALY, Mona" w:date="2024-10-01T15:30:00Z">
        <w:r w:rsidRPr="004852EB">
          <w:rPr>
            <w:rFonts w:hint="cs"/>
            <w:spacing w:val="-2"/>
            <w:rtl/>
            <w:lang w:bidi="ar-EG"/>
          </w:rPr>
          <w:t>ط</w:t>
        </w:r>
      </w:ins>
      <w:ins w:id="333" w:author="ALY, Mona" w:date="2024-10-01T15:28:00Z">
        <w:r w:rsidRPr="004852EB">
          <w:rPr>
            <w:rFonts w:hint="cs"/>
            <w:spacing w:val="-2"/>
            <w:rtl/>
            <w:lang w:bidi="ar-EG"/>
          </w:rPr>
          <w:t>ة التقييس المتعلقة ب</w:t>
        </w:r>
      </w:ins>
      <w:ins w:id="334" w:author="ALY, Mona" w:date="2024-10-01T15:29:00Z">
        <w:r w:rsidRPr="004852EB">
          <w:rPr>
            <w:rFonts w:hint="cs"/>
            <w:spacing w:val="-2"/>
            <w:rtl/>
            <w:lang w:bidi="ar-EG"/>
          </w:rPr>
          <w:t xml:space="preserve">قضايا </w:t>
        </w:r>
      </w:ins>
      <w:ins w:id="335" w:author="ALY, Mona" w:date="2024-10-01T15:28:00Z">
        <w:r w:rsidRPr="004852EB">
          <w:rPr>
            <w:rFonts w:hint="cs"/>
            <w:spacing w:val="-2"/>
            <w:rtl/>
            <w:lang w:bidi="ar-EG"/>
          </w:rPr>
          <w:t>الترقيم والتسمية والعنونة</w:t>
        </w:r>
      </w:ins>
      <w:ins w:id="336" w:author="ALY, Mona" w:date="2024-10-01T15:29:00Z">
        <w:r w:rsidRPr="004852EB">
          <w:rPr>
            <w:rFonts w:hint="cs"/>
            <w:spacing w:val="-2"/>
            <w:rtl/>
            <w:lang w:bidi="ar-EG"/>
          </w:rPr>
          <w:t xml:space="preserve"> وتعرُّف الهوية </w:t>
        </w:r>
        <w:r w:rsidRPr="004852EB">
          <w:rPr>
            <w:spacing w:val="-2"/>
            <w:lang w:bidi="ar-EG"/>
          </w:rPr>
          <w:t>(NNAI)</w:t>
        </w:r>
        <w:r w:rsidRPr="004852EB">
          <w:rPr>
            <w:rFonts w:hint="cs"/>
            <w:spacing w:val="-2"/>
            <w:rtl/>
            <w:lang w:bidi="ar-EG"/>
          </w:rPr>
          <w:t xml:space="preserve"> وغير</w:t>
        </w:r>
      </w:ins>
      <w:ins w:id="337" w:author="ALY, Mona" w:date="2024-10-01T15:30:00Z">
        <w:r w:rsidRPr="004852EB">
          <w:rPr>
            <w:rFonts w:hint="cs"/>
            <w:spacing w:val="-2"/>
            <w:rtl/>
            <w:lang w:bidi="ar-EG"/>
          </w:rPr>
          <w:t>ه</w:t>
        </w:r>
      </w:ins>
      <w:ins w:id="338" w:author="ALY, Mona" w:date="2024-10-01T15:32:00Z">
        <w:r w:rsidRPr="004852EB">
          <w:rPr>
            <w:rFonts w:hint="cs"/>
            <w:spacing w:val="-2"/>
            <w:rtl/>
            <w:lang w:bidi="ar-EG"/>
          </w:rPr>
          <w:t>ا</w:t>
        </w:r>
      </w:ins>
      <w:ins w:id="339" w:author="ALY, Mona" w:date="2024-10-01T15:30:00Z">
        <w:r w:rsidRPr="004852EB">
          <w:rPr>
            <w:rFonts w:hint="cs"/>
            <w:spacing w:val="-2"/>
            <w:rtl/>
            <w:lang w:bidi="ar-EG"/>
          </w:rPr>
          <w:t xml:space="preserve"> من</w:t>
        </w:r>
      </w:ins>
      <w:ins w:id="340" w:author="Samuel, Hany" w:date="2024-10-02T08:36:00Z">
        <w:r w:rsidR="00D41BF3" w:rsidRPr="004852EB">
          <w:rPr>
            <w:rFonts w:hint="eastAsia"/>
            <w:spacing w:val="-2"/>
            <w:rtl/>
            <w:lang w:bidi="ar-EG"/>
          </w:rPr>
          <w:t> </w:t>
        </w:r>
      </w:ins>
      <w:ins w:id="341" w:author="ALY, Mona" w:date="2024-10-01T15:30:00Z">
        <w:r w:rsidRPr="004852EB">
          <w:rPr>
            <w:rFonts w:hint="cs"/>
            <w:spacing w:val="-2"/>
            <w:rtl/>
            <w:lang w:bidi="ar-EG"/>
          </w:rPr>
          <w:t>الجوانب التشغيلية كتشغيل الاتصالات المتنقلة الدولية-2020 والاتصالات المتنقلة الدولية-2030</w:t>
        </w:r>
      </w:ins>
      <w:ins w:id="342" w:author="ALY, Mona" w:date="2024-10-01T15:33:00Z">
        <w:r w:rsidRPr="004852EB">
          <w:rPr>
            <w:rFonts w:hint="cs"/>
            <w:spacing w:val="-2"/>
            <w:rtl/>
            <w:lang w:bidi="ar-EG"/>
          </w:rPr>
          <w:t xml:space="preserve"> وإدارتها وصيانتها؛</w:t>
        </w:r>
      </w:ins>
    </w:p>
    <w:p w14:paraId="50A2D4C8" w14:textId="77777777" w:rsidR="002B7415" w:rsidRPr="00FC0F14" w:rsidRDefault="00C033EC" w:rsidP="00ED026F">
      <w:pPr>
        <w:pStyle w:val="Call"/>
        <w:spacing w:before="160"/>
        <w:rPr>
          <w:rtl/>
        </w:rPr>
      </w:pPr>
      <w:r w:rsidRPr="00FC0F14">
        <w:rPr>
          <w:rFonts w:hint="cs"/>
          <w:rtl/>
        </w:rPr>
        <w:t xml:space="preserve">تُكلّف لجنة الدراسات </w:t>
      </w:r>
      <w:r w:rsidRPr="00FC0F14">
        <w:t>3</w:t>
      </w:r>
      <w:r w:rsidRPr="00FC0F14">
        <w:rPr>
          <w:rFonts w:hint="cs"/>
          <w:rtl/>
        </w:rPr>
        <w:t xml:space="preserve"> لقطاع تقييس الاتصالات بالاتحاد</w:t>
      </w:r>
    </w:p>
    <w:p w14:paraId="11C9CF9B" w14:textId="47200B2F" w:rsidR="002B7415" w:rsidRPr="00FC0F14" w:rsidRDefault="00C033EC" w:rsidP="00ED026F">
      <w:pPr>
        <w:rPr>
          <w:rtl/>
          <w:lang w:bidi="ar-EG"/>
        </w:rPr>
      </w:pPr>
      <w:r w:rsidRPr="00FC0F14">
        <w:rPr>
          <w:rFonts w:hint="cs"/>
          <w:rtl/>
          <w:lang w:bidi="ar-EG"/>
        </w:rPr>
        <w:t xml:space="preserve">بالنظر في دراسات قطاع تقييس الاتصالات ذات الصلة بعدة أمور من بينها </w:t>
      </w:r>
      <w:r w:rsidRPr="00FC0F14">
        <w:rPr>
          <w:rtl/>
          <w:lang w:bidi="ar-EG"/>
        </w:rPr>
        <w:t xml:space="preserve">المسائل التنظيمية والاقتصادية ذات الصلة </w:t>
      </w:r>
      <w:r w:rsidRPr="00FC0F14">
        <w:rPr>
          <w:rFonts w:hint="cs"/>
          <w:rtl/>
          <w:lang w:bidi="ar-EG"/>
        </w:rPr>
        <w:t>بأنظمة</w:t>
      </w:r>
      <w:r w:rsidRPr="00FC0F14">
        <w:rPr>
          <w:rtl/>
          <w:lang w:bidi="ar-EG"/>
        </w:rPr>
        <w:t xml:space="preserve"> الاتصالات المتنقلة الدولية</w:t>
      </w:r>
      <w:r w:rsidRPr="00FC0F14">
        <w:rPr>
          <w:rStyle w:val="Left-to-Right"/>
        </w:rPr>
        <w:t>2020</w:t>
      </w:r>
      <w:r w:rsidRPr="00FC0F14">
        <w:rPr>
          <w:rStyle w:val="Left-to-Right"/>
        </w:rPr>
        <w:noBreakHyphen/>
      </w:r>
      <w:del w:id="343" w:author="Samuel, Hany" w:date="2024-10-02T08:11:00Z">
        <w:r w:rsidRPr="00FC0F14" w:rsidDel="00787186">
          <w:rPr>
            <w:rFonts w:hint="cs"/>
            <w:rtl/>
            <w:lang w:bidi="ar-EG"/>
          </w:rPr>
          <w:delText xml:space="preserve"> </w:delText>
        </w:r>
      </w:del>
      <w:del w:id="344" w:author="Samuel, Hany" w:date="2024-10-02T08:08:00Z">
        <w:r w:rsidR="00787186" w:rsidRPr="00FC0F14" w:rsidDel="001A5749">
          <w:rPr>
            <w:rFonts w:hint="cs"/>
            <w:rtl/>
            <w:lang w:bidi="ar-EG"/>
          </w:rPr>
          <w:delText>و</w:delText>
        </w:r>
      </w:del>
      <w:del w:id="345" w:author="ALY, Mona" w:date="2024-10-01T15:06:00Z">
        <w:r w:rsidR="00787186" w:rsidRPr="00FC0F14" w:rsidDel="00AC71CA">
          <w:rPr>
            <w:rFonts w:hint="cs"/>
            <w:rtl/>
            <w:lang w:bidi="ar-EG"/>
          </w:rPr>
          <w:delText>ما بعدها</w:delText>
        </w:r>
      </w:del>
      <w:del w:id="346" w:author="Arabic_AA" w:date="2024-10-03T15:57:00Z">
        <w:r w:rsidR="0011389D" w:rsidDel="0011389D">
          <w:rPr>
            <w:rFonts w:hint="cs"/>
            <w:rtl/>
            <w:lang w:bidi="ar-EG"/>
          </w:rPr>
          <w:delText xml:space="preserve"> </w:delText>
        </w:r>
      </w:del>
      <w:ins w:id="347" w:author="Samuel, Hany" w:date="2024-10-02T08:08:00Z">
        <w:r w:rsidR="00787186">
          <w:rPr>
            <w:rFonts w:hint="cs"/>
            <w:rtl/>
            <w:lang w:bidi="ar-EG"/>
          </w:rPr>
          <w:t>و</w:t>
        </w:r>
      </w:ins>
      <w:ins w:id="348" w:author="ALY, Mona" w:date="2024-10-01T15:06:00Z">
        <w:r w:rsidR="00787186">
          <w:rPr>
            <w:rFonts w:hint="cs"/>
            <w:rtl/>
            <w:lang w:bidi="ar-EG"/>
          </w:rPr>
          <w:t>الاتصالات المتنقلة الدولية-2030</w:t>
        </w:r>
      </w:ins>
      <w:ins w:id="349" w:author="Samuel, Hany" w:date="2024-10-02T08:11:00Z">
        <w:r w:rsidR="00787186">
          <w:rPr>
            <w:rFonts w:hint="cs"/>
            <w:rtl/>
            <w:lang w:bidi="ar-EG"/>
          </w:rPr>
          <w:t xml:space="preserve"> </w:t>
        </w:r>
      </w:ins>
      <w:r w:rsidRPr="00FC0F14">
        <w:rPr>
          <w:rFonts w:hint="cs"/>
          <w:rtl/>
          <w:lang w:bidi="ar-EG"/>
        </w:rPr>
        <w:t>في إطار اختصاصاتها،</w:t>
      </w:r>
    </w:p>
    <w:p w14:paraId="062E23B6" w14:textId="77777777" w:rsidR="002B7415" w:rsidRPr="00FC0F14" w:rsidRDefault="00C033EC" w:rsidP="00ED026F">
      <w:pPr>
        <w:pStyle w:val="Call"/>
        <w:rPr>
          <w:rtl/>
          <w:lang w:bidi="ar-EG"/>
        </w:rPr>
      </w:pPr>
      <w:r w:rsidRPr="00FC0F14">
        <w:rPr>
          <w:rFonts w:hint="cs"/>
          <w:rtl/>
          <w:lang w:bidi="ar-EG"/>
        </w:rPr>
        <w:t xml:space="preserve">تُكلّف لجنة الدراسات </w:t>
      </w:r>
      <w:r w:rsidRPr="00FC0F14">
        <w:rPr>
          <w:lang w:bidi="ar-EG"/>
        </w:rPr>
        <w:t>5</w:t>
      </w:r>
      <w:r w:rsidRPr="00FC0F14">
        <w:rPr>
          <w:rFonts w:hint="cs"/>
          <w:rtl/>
        </w:rPr>
        <w:t xml:space="preserve"> لقطاع تقييس الاتصالات بالاتحاد</w:t>
      </w:r>
    </w:p>
    <w:p w14:paraId="331CABA6" w14:textId="7694A3DB" w:rsidR="002B7415" w:rsidRPr="00FC0F14" w:rsidRDefault="00C033EC" w:rsidP="00ED026F">
      <w:pPr>
        <w:rPr>
          <w:spacing w:val="-6"/>
          <w:lang w:bidi="ar-EG"/>
        </w:rPr>
      </w:pPr>
      <w:del w:id="350" w:author="ALY, Mona" w:date="2024-10-01T15:34:00Z">
        <w:r w:rsidRPr="00FC0F14" w:rsidDel="00873A61">
          <w:rPr>
            <w:rFonts w:hint="cs"/>
            <w:spacing w:val="-6"/>
            <w:rtl/>
            <w:lang w:bidi="ar-EG"/>
          </w:rPr>
          <w:delText>ب</w:delText>
        </w:r>
        <w:r w:rsidRPr="00FC0F14" w:rsidDel="00873A61">
          <w:rPr>
            <w:spacing w:val="-6"/>
            <w:rtl/>
            <w:lang w:bidi="ar-EG"/>
          </w:rPr>
          <w:delText xml:space="preserve">متابعة </w:delText>
        </w:r>
      </w:del>
      <w:ins w:id="351" w:author="ALY, Mona" w:date="2024-10-01T15:34:00Z">
        <w:r w:rsidR="00873A61">
          <w:rPr>
            <w:rFonts w:hint="cs"/>
            <w:spacing w:val="-6"/>
            <w:rtl/>
            <w:lang w:bidi="ar-EG"/>
          </w:rPr>
          <w:t xml:space="preserve">بمواصلة </w:t>
        </w:r>
      </w:ins>
      <w:r w:rsidRPr="00FC0F14">
        <w:rPr>
          <w:rFonts w:hint="cs"/>
          <w:spacing w:val="-6"/>
          <w:rtl/>
          <w:lang w:bidi="ar-EG"/>
        </w:rPr>
        <w:t>تعزيز ا</w:t>
      </w:r>
      <w:r w:rsidRPr="00FC0F14">
        <w:rPr>
          <w:spacing w:val="-6"/>
          <w:rtl/>
          <w:lang w:bidi="ar-EG"/>
        </w:rPr>
        <w:t xml:space="preserve">لدراسات </w:t>
      </w:r>
      <w:r w:rsidRPr="00FC0F14">
        <w:rPr>
          <w:rFonts w:hint="cs"/>
          <w:spacing w:val="-6"/>
          <w:rtl/>
          <w:lang w:bidi="ar-EG"/>
        </w:rPr>
        <w:t>عن</w:t>
      </w:r>
      <w:r w:rsidRPr="00FC0F14">
        <w:rPr>
          <w:spacing w:val="-6"/>
          <w:rtl/>
          <w:lang w:bidi="ar-EG"/>
        </w:rPr>
        <w:t xml:space="preserve"> أنشطة التقييس </w:t>
      </w:r>
      <w:r w:rsidRPr="00FC0F14">
        <w:rPr>
          <w:rFonts w:hint="cs"/>
          <w:spacing w:val="-6"/>
          <w:rtl/>
          <w:lang w:bidi="ar-EG"/>
        </w:rPr>
        <w:t xml:space="preserve">المتعلقة بالمتطلبات </w:t>
      </w:r>
      <w:r w:rsidRPr="00FC0F14">
        <w:rPr>
          <w:spacing w:val="-6"/>
          <w:rtl/>
          <w:lang w:bidi="ar-EG"/>
        </w:rPr>
        <w:t>البيئية للاتصالات المتنقلة الدولية بما في ذلك كفاءة استهلاك الطاقة</w:t>
      </w:r>
      <w:r w:rsidRPr="00FC0F14">
        <w:rPr>
          <w:rFonts w:hint="cs"/>
          <w:spacing w:val="-6"/>
          <w:rtl/>
          <w:lang w:bidi="ar-EG"/>
        </w:rPr>
        <w:t>،</w:t>
      </w:r>
      <w:ins w:id="352" w:author="ALY, Mona" w:date="2024-10-01T15:36:00Z">
        <w:r w:rsidR="00242012">
          <w:rPr>
            <w:rFonts w:hint="cs"/>
            <w:spacing w:val="-6"/>
            <w:rtl/>
            <w:lang w:bidi="ar-EG"/>
          </w:rPr>
          <w:t xml:space="preserve"> وخفض استهلاكها إلى أدنى حد ممكن، وكفاءة النشر والتشغيل، وإد</w:t>
        </w:r>
      </w:ins>
      <w:ins w:id="353" w:author="ALY, Mona" w:date="2024-10-01T15:37:00Z">
        <w:r w:rsidR="00242012">
          <w:rPr>
            <w:rFonts w:hint="cs"/>
            <w:spacing w:val="-6"/>
            <w:rtl/>
            <w:lang w:bidi="ar-EG"/>
          </w:rPr>
          <w:t>ارة المخلفات الإلكترونية، لتحقيق الاستدامة،</w:t>
        </w:r>
      </w:ins>
    </w:p>
    <w:p w14:paraId="6DF1D16C" w14:textId="77777777" w:rsidR="002B7415" w:rsidRPr="00FC0F14" w:rsidRDefault="00C033EC" w:rsidP="00ED026F">
      <w:pPr>
        <w:pStyle w:val="Call"/>
        <w:spacing w:before="160"/>
      </w:pPr>
      <w:r w:rsidRPr="00FC0F14">
        <w:rPr>
          <w:rFonts w:hint="cs"/>
          <w:rtl/>
        </w:rPr>
        <w:t xml:space="preserve">تُكلّف لجنة الدراسات </w:t>
      </w:r>
      <w:r w:rsidRPr="00FC0F14">
        <w:t>11</w:t>
      </w:r>
      <w:r w:rsidRPr="00FC0F14">
        <w:rPr>
          <w:rFonts w:hint="cs"/>
          <w:rtl/>
        </w:rPr>
        <w:t xml:space="preserve"> لقطاع تقييس الاتصالات بالاتحاد</w:t>
      </w:r>
    </w:p>
    <w:p w14:paraId="70FC1F6E" w14:textId="1EEA448F" w:rsidR="002B7415" w:rsidRPr="00FC0F14" w:rsidRDefault="00C033EC" w:rsidP="00ED026F">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بشأن</w:t>
      </w:r>
      <w:r w:rsidRPr="00FC0F14">
        <w:rPr>
          <w:rFonts w:hint="cs"/>
          <w:rtl/>
          <w:lang w:bidi="ar-EG"/>
        </w:rPr>
        <w:t xml:space="preserve"> أنشطة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المتصلة</w:t>
      </w:r>
      <w:r w:rsidRPr="00FC0F14">
        <w:rPr>
          <w:rFonts w:hint="cs"/>
          <w:rtl/>
          <w:lang w:bidi="ar-EG"/>
        </w:rPr>
        <w:t xml:space="preserve"> بالجوانب غير الراديوية</w:t>
      </w:r>
      <w:r w:rsidRPr="00FC0F14">
        <w:rPr>
          <w:rFonts w:hint="cs"/>
          <w:rtl/>
        </w:rPr>
        <w:t xml:space="preserve"> للاتصالات المتنقلة الدولية فيما يتعلق</w:t>
      </w:r>
      <w:r w:rsidRPr="00FC0F14">
        <w:rPr>
          <w:rtl/>
          <w:lang w:bidi="ar-EG"/>
        </w:rPr>
        <w:t xml:space="preserve"> </w:t>
      </w:r>
      <w:r w:rsidRPr="00FC0F14">
        <w:rPr>
          <w:rFonts w:hint="cs"/>
          <w:rtl/>
          <w:lang w:bidi="ar-EG"/>
        </w:rPr>
        <w:t>بالتشوير والمتطلبات والبروتوكولات وأُطر الاختبار و</w:t>
      </w:r>
      <w:r w:rsidRPr="00FC0F14">
        <w:rPr>
          <w:rtl/>
          <w:lang w:bidi="ar-EG"/>
        </w:rPr>
        <w:t xml:space="preserve">المواصفات والمنهجيات والقدرات وقابلية التشغيل البيني </w:t>
      </w:r>
      <w:r w:rsidRPr="00FC0F14">
        <w:rPr>
          <w:rFonts w:hint="cs"/>
          <w:rtl/>
          <w:lang w:bidi="ar-EG"/>
        </w:rPr>
        <w:t>لأنظمة الاتصالات المتنقلة الدولية (بما في ذلك الاتصالات المتنقلة الدولية</w:t>
      </w:r>
      <w:r w:rsidRPr="00FC0F14">
        <w:rPr>
          <w:rStyle w:val="Left-to-Right"/>
        </w:rPr>
        <w:t>2020</w:t>
      </w:r>
      <w:r w:rsidRPr="00FC0F14">
        <w:rPr>
          <w:rStyle w:val="Left-to-Right"/>
        </w:rPr>
        <w:noBreakHyphen/>
      </w:r>
      <w:del w:id="354" w:author="Samuel, Hany" w:date="2024-10-02T08:11:00Z">
        <w:r w:rsidR="00787186" w:rsidRPr="00FC0F14" w:rsidDel="00787186">
          <w:rPr>
            <w:rFonts w:hint="cs"/>
            <w:rtl/>
            <w:lang w:bidi="ar-EG"/>
          </w:rPr>
          <w:delText xml:space="preserve"> </w:delText>
        </w:r>
      </w:del>
      <w:del w:id="355" w:author="Samuel, Hany" w:date="2024-10-02T08:08:00Z">
        <w:r w:rsidR="00787186" w:rsidRPr="00FC0F14" w:rsidDel="001A5749">
          <w:rPr>
            <w:rFonts w:hint="cs"/>
            <w:rtl/>
            <w:lang w:bidi="ar-EG"/>
          </w:rPr>
          <w:delText>و</w:delText>
        </w:r>
      </w:del>
      <w:del w:id="356" w:author="ALY, Mona" w:date="2024-10-01T15:06:00Z">
        <w:r w:rsidR="00787186" w:rsidRPr="00FC0F14" w:rsidDel="00AC71CA">
          <w:rPr>
            <w:rFonts w:hint="cs"/>
            <w:rtl/>
            <w:lang w:bidi="ar-EG"/>
          </w:rPr>
          <w:delText>ما بعدها</w:delText>
        </w:r>
      </w:del>
      <w:ins w:id="357" w:author="Samuel, Hany" w:date="2024-10-02T08:08:00Z">
        <w:r w:rsidR="00787186">
          <w:rPr>
            <w:rFonts w:hint="cs"/>
            <w:rtl/>
            <w:lang w:bidi="ar-EG"/>
          </w:rPr>
          <w:t xml:space="preserve"> و</w:t>
        </w:r>
      </w:ins>
      <w:ins w:id="358" w:author="ALY, Mona" w:date="2024-10-01T15:06:00Z">
        <w:r w:rsidR="00787186">
          <w:rPr>
            <w:rFonts w:hint="cs"/>
            <w:rtl/>
            <w:lang w:bidi="ar-EG"/>
          </w:rPr>
          <w:t>الاتصالات المتنقلة الدولية-2030</w:t>
        </w:r>
      </w:ins>
      <w:r w:rsidRPr="00FC0F14">
        <w:rPr>
          <w:rFonts w:hint="cs"/>
          <w:rtl/>
          <w:lang w:bidi="ar-EG"/>
        </w:rPr>
        <w:t>)</w:t>
      </w:r>
      <w:r w:rsidRPr="00FC0F14">
        <w:rPr>
          <w:rFonts w:hint="eastAsia"/>
          <w:rtl/>
          <w:lang w:bidi="ar-EG"/>
        </w:rPr>
        <w:t>،</w:t>
      </w:r>
    </w:p>
    <w:p w14:paraId="134EC144" w14:textId="77777777" w:rsidR="002B7415" w:rsidRPr="00FC0F14" w:rsidRDefault="00C033EC" w:rsidP="00ED026F">
      <w:pPr>
        <w:pStyle w:val="Call"/>
        <w:spacing w:before="160"/>
      </w:pPr>
      <w:r w:rsidRPr="00FC0F14">
        <w:rPr>
          <w:rFonts w:hint="cs"/>
          <w:rtl/>
        </w:rPr>
        <w:t xml:space="preserve">تُكلّف لجنة الدراسات </w:t>
      </w:r>
      <w:r w:rsidRPr="00FC0F14">
        <w:t>12</w:t>
      </w:r>
      <w:r w:rsidRPr="00FC0F14">
        <w:rPr>
          <w:rFonts w:hint="cs"/>
          <w:rtl/>
        </w:rPr>
        <w:t xml:space="preserve"> لقطاع تقييس الاتصالات بالاتحاد</w:t>
      </w:r>
    </w:p>
    <w:p w14:paraId="4F58FC62" w14:textId="70BBFAA7" w:rsidR="002B7415" w:rsidRPr="00FC0F14" w:rsidRDefault="00C033EC" w:rsidP="00ED026F">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الدراسات بشأن أنشطة التقييس المتعلقة</w:t>
      </w:r>
      <w:r w:rsidRPr="00FC0F14">
        <w:rPr>
          <w:rFonts w:hint="cs"/>
          <w:rtl/>
          <w:lang w:bidi="ar-EG"/>
        </w:rPr>
        <w:t xml:space="preserve"> بالخدمة </w:t>
      </w:r>
      <w:r w:rsidRPr="00FC0F14">
        <w:rPr>
          <w:rtl/>
          <w:lang w:bidi="ar-EG"/>
        </w:rPr>
        <w:t>وجودة الخدمة</w:t>
      </w:r>
      <w:r w:rsidRPr="00FC0F14">
        <w:rPr>
          <w:rFonts w:hint="cs"/>
          <w:rtl/>
          <w:lang w:bidi="ar-EG"/>
        </w:rPr>
        <w:t xml:space="preserve"> </w:t>
      </w:r>
      <w:r w:rsidRPr="00FC0F14">
        <w:rPr>
          <w:lang w:bidi="ar-EG"/>
        </w:rPr>
        <w:t>(QoS)</w:t>
      </w:r>
      <w:r w:rsidRPr="00FC0F14">
        <w:rPr>
          <w:rFonts w:hint="eastAsia"/>
          <w:rtl/>
          <w:lang w:bidi="ar-EG"/>
        </w:rPr>
        <w:t> </w:t>
      </w:r>
      <w:r w:rsidRPr="00FC0F14">
        <w:rPr>
          <w:rtl/>
          <w:lang w:bidi="ar-EG"/>
        </w:rPr>
        <w:t xml:space="preserve">وجودة </w:t>
      </w:r>
      <w:r w:rsidRPr="00FC0F14">
        <w:rPr>
          <w:rFonts w:hint="eastAsia"/>
          <w:rtl/>
          <w:lang w:bidi="ar-EG"/>
        </w:rPr>
        <w:t>التجربة </w:t>
      </w:r>
      <w:r w:rsidRPr="00FC0F14">
        <w:rPr>
          <w:lang w:bidi="ar-EG"/>
        </w:rPr>
        <w:t>(QoE)</w:t>
      </w:r>
      <w:r w:rsidRPr="00FC0F14">
        <w:rPr>
          <w:rFonts w:hint="eastAsia"/>
          <w:rtl/>
          <w:lang w:bidi="ar-EG"/>
        </w:rPr>
        <w:t>،</w:t>
      </w:r>
      <w:r w:rsidRPr="00FC0F14">
        <w:rPr>
          <w:rtl/>
          <w:lang w:bidi="ar-EG"/>
        </w:rPr>
        <w:t xml:space="preserve"> </w:t>
      </w:r>
      <w:r w:rsidRPr="00FC0F14">
        <w:rPr>
          <w:rFonts w:hint="cs"/>
          <w:rtl/>
          <w:lang w:bidi="ar-EG"/>
        </w:rPr>
        <w:t xml:space="preserve">فيما يتعلق </w:t>
      </w:r>
      <w:r w:rsidRPr="00FC0F14">
        <w:rPr>
          <w:rFonts w:hint="eastAsia"/>
          <w:rtl/>
          <w:lang w:bidi="ar-EG"/>
        </w:rPr>
        <w:t>بالجوانب</w:t>
      </w:r>
      <w:r w:rsidRPr="00FC0F14">
        <w:rPr>
          <w:rtl/>
          <w:lang w:bidi="ar-EG"/>
        </w:rPr>
        <w:t xml:space="preserve"> غير الراديوية </w:t>
      </w:r>
      <w:r w:rsidRPr="00FC0F14">
        <w:rPr>
          <w:rFonts w:hint="cs"/>
          <w:rtl/>
          <w:lang w:bidi="ar-EG"/>
        </w:rPr>
        <w:t xml:space="preserve">لأنظمة </w:t>
      </w:r>
      <w:r w:rsidRPr="00FC0F14">
        <w:rPr>
          <w:rtl/>
          <w:lang w:bidi="ar-EG"/>
        </w:rPr>
        <w:t xml:space="preserve">الاتصالات المتنقلة الدولية </w:t>
      </w:r>
      <w:r w:rsidRPr="00FC0F14">
        <w:rPr>
          <w:rFonts w:hint="cs"/>
          <w:rtl/>
          <w:lang w:bidi="ar-EG"/>
        </w:rPr>
        <w:t>(بما في ذلك الاتصالات المتنقلة الدولية</w:t>
      </w:r>
      <w:r w:rsidRPr="00FC0F14">
        <w:rPr>
          <w:rStyle w:val="Left-to-Right"/>
        </w:rPr>
        <w:t>2020</w:t>
      </w:r>
      <w:r w:rsidRPr="00FC0F14">
        <w:rPr>
          <w:rStyle w:val="Left-to-Right"/>
        </w:rPr>
        <w:noBreakHyphen/>
      </w:r>
      <w:del w:id="359" w:author="Samuel, Hany" w:date="2024-10-02T08:37:00Z">
        <w:r w:rsidRPr="00FC0F14" w:rsidDel="00D41BF3">
          <w:rPr>
            <w:rFonts w:hint="cs"/>
            <w:rtl/>
            <w:lang w:bidi="ar-EG"/>
          </w:rPr>
          <w:delText xml:space="preserve"> و</w:delText>
        </w:r>
      </w:del>
      <w:del w:id="360" w:author="Samuel, Hany" w:date="2024-10-02T08:36:00Z">
        <w:r w:rsidR="00D41BF3" w:rsidRPr="00FC0F14" w:rsidDel="00D41BF3">
          <w:rPr>
            <w:rFonts w:hint="cs"/>
            <w:rtl/>
            <w:lang w:bidi="ar-EG"/>
          </w:rPr>
          <w:delText>ما بعدها</w:delText>
        </w:r>
      </w:del>
      <w:ins w:id="361" w:author="Samuel, Hany" w:date="2024-10-02T08:36:00Z">
        <w:r w:rsidR="00D41BF3">
          <w:rPr>
            <w:rFonts w:hint="cs"/>
            <w:rtl/>
            <w:lang w:bidi="ar-EG"/>
          </w:rPr>
          <w:t xml:space="preserve"> </w:t>
        </w:r>
      </w:ins>
      <w:ins w:id="362" w:author="Samuel, Hany" w:date="2024-10-02T08:37:00Z">
        <w:r w:rsidR="00D41BF3">
          <w:rPr>
            <w:rFonts w:hint="cs"/>
            <w:rtl/>
            <w:lang w:bidi="ar-EG"/>
          </w:rPr>
          <w:t>و</w:t>
        </w:r>
      </w:ins>
      <w:ins w:id="363" w:author="ALY, Mona" w:date="2024-10-01T15:39:00Z">
        <w:r w:rsidR="007F125E">
          <w:rPr>
            <w:rFonts w:hint="cs"/>
            <w:rtl/>
            <w:lang w:bidi="ar-EG"/>
          </w:rPr>
          <w:t>الاتصالات المتنقلة الدولية-2030</w:t>
        </w:r>
      </w:ins>
      <w:r w:rsidRPr="00FC0F14">
        <w:rPr>
          <w:rFonts w:hint="cs"/>
          <w:rtl/>
          <w:lang w:bidi="ar-EG"/>
        </w:rPr>
        <w:t>)</w:t>
      </w:r>
      <w:r w:rsidRPr="00FC0F14">
        <w:rPr>
          <w:rFonts w:hint="eastAsia"/>
          <w:rtl/>
          <w:lang w:bidi="ar-EG"/>
        </w:rPr>
        <w:t>،</w:t>
      </w:r>
    </w:p>
    <w:p w14:paraId="23D71BA9" w14:textId="77777777" w:rsidR="002B7415" w:rsidRPr="00FC0F14" w:rsidRDefault="00C033EC" w:rsidP="004852EB">
      <w:pPr>
        <w:pStyle w:val="Call"/>
        <w:spacing w:before="160"/>
        <w:rPr>
          <w:rtl/>
        </w:rPr>
      </w:pPr>
      <w:r w:rsidRPr="00FC0F14">
        <w:rPr>
          <w:rFonts w:hint="cs"/>
          <w:rtl/>
        </w:rPr>
        <w:lastRenderedPageBreak/>
        <w:t>تُ</w:t>
      </w:r>
      <w:r w:rsidRPr="00FC0F14">
        <w:rPr>
          <w:rtl/>
        </w:rPr>
        <w:t>كل</w:t>
      </w:r>
      <w:r w:rsidRPr="00FC0F14">
        <w:rPr>
          <w:rFonts w:hint="cs"/>
          <w:rtl/>
        </w:rPr>
        <w:t>ّ</w:t>
      </w:r>
      <w:r w:rsidRPr="00FC0F14">
        <w:rPr>
          <w:rtl/>
        </w:rPr>
        <w:t>ف</w:t>
      </w:r>
      <w:r w:rsidRPr="00FC0F14">
        <w:rPr>
          <w:rFonts w:hint="cs"/>
          <w:rtl/>
        </w:rPr>
        <w:t xml:space="preserve"> لجنة الدراسات </w:t>
      </w:r>
      <w:r w:rsidRPr="00FC0F14">
        <w:t>13</w:t>
      </w:r>
      <w:r w:rsidRPr="00FC0F14">
        <w:rPr>
          <w:rFonts w:hint="cs"/>
          <w:rtl/>
        </w:rPr>
        <w:t xml:space="preserve"> لقطاع تقييس الاتصالات بالاتحاد</w:t>
      </w:r>
    </w:p>
    <w:p w14:paraId="0E4CF6FE" w14:textId="12BC4872" w:rsidR="002B7415" w:rsidRPr="00FC0F14" w:rsidRDefault="00C033EC" w:rsidP="004852EB">
      <w:pPr>
        <w:keepNext/>
        <w:keepLines/>
        <w:rPr>
          <w:rtl/>
        </w:rPr>
      </w:pPr>
      <w:r w:rsidRPr="00FC0F14">
        <w:t>1</w:t>
      </w:r>
      <w:r w:rsidRPr="00FC0F14">
        <w:tab/>
      </w:r>
      <w:r w:rsidRPr="00FC0F14">
        <w:rPr>
          <w:rFonts w:hint="cs"/>
          <w:rtl/>
        </w:rPr>
        <w:t>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FC0F14">
        <w:rPr>
          <w:rFonts w:hint="eastAsia"/>
          <w:rtl/>
        </w:rPr>
        <w:t> </w:t>
      </w:r>
      <w:r w:rsidRPr="00FC0F14">
        <w:rPr>
          <w:rFonts w:hint="cs"/>
          <w:rtl/>
        </w:rPr>
        <w:t xml:space="preserve">الراديوية لأنظمة الاتصالات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del w:id="364" w:author="Samuel, Hany" w:date="2024-10-02T08:44:00Z">
        <w:r w:rsidRPr="00FC0F14" w:rsidDel="008C1A74">
          <w:rPr>
            <w:rtl/>
          </w:rPr>
          <w:delText xml:space="preserve"> </w:delText>
        </w:r>
      </w:del>
      <w:del w:id="365" w:author="Samuel, Hany" w:date="2024-10-02T08:37:00Z">
        <w:r w:rsidR="00D41BF3" w:rsidRPr="00FC0F14" w:rsidDel="00D41BF3">
          <w:rPr>
            <w:rFonts w:hint="cs"/>
            <w:rtl/>
            <w:lang w:bidi="ar-EG"/>
          </w:rPr>
          <w:delText>و</w:delText>
        </w:r>
      </w:del>
      <w:del w:id="366" w:author="Samuel, Hany" w:date="2024-10-02T08:36:00Z">
        <w:r w:rsidR="00D41BF3" w:rsidRPr="00FC0F14" w:rsidDel="00D41BF3">
          <w:rPr>
            <w:rFonts w:hint="cs"/>
            <w:rtl/>
            <w:lang w:bidi="ar-EG"/>
          </w:rPr>
          <w:delText>ما بعدها</w:delText>
        </w:r>
      </w:del>
      <w:ins w:id="367" w:author="Samuel, Hany" w:date="2024-10-02T08:36:00Z">
        <w:r w:rsidR="00D41BF3">
          <w:rPr>
            <w:rFonts w:hint="cs"/>
            <w:rtl/>
            <w:lang w:bidi="ar-EG"/>
          </w:rPr>
          <w:t xml:space="preserve"> </w:t>
        </w:r>
      </w:ins>
      <w:ins w:id="368" w:author="Samuel, Hany" w:date="2024-10-02T08:37:00Z">
        <w:r w:rsidR="00D41BF3">
          <w:rPr>
            <w:rFonts w:hint="cs"/>
            <w:rtl/>
            <w:lang w:bidi="ar-EG"/>
          </w:rPr>
          <w:t>و</w:t>
        </w:r>
      </w:ins>
      <w:ins w:id="369" w:author="ALY, Mona" w:date="2024-10-01T15:39:00Z">
        <w:r w:rsidR="00D41BF3">
          <w:rPr>
            <w:rFonts w:hint="cs"/>
            <w:rtl/>
            <w:lang w:bidi="ar-EG"/>
          </w:rPr>
          <w:t>الاتصالات المتنقلة الدولية-2030</w:t>
        </w:r>
      </w:ins>
      <w:r w:rsidRPr="00FC0F14">
        <w:rPr>
          <w:rtl/>
        </w:rPr>
        <w:t>)</w:t>
      </w:r>
      <w:r w:rsidRPr="00FC0F14">
        <w:rPr>
          <w:rFonts w:hint="cs"/>
          <w:rtl/>
        </w:rPr>
        <w:t>، وتبادل هذه المعلومات مع لجان الدراسات ذات</w:t>
      </w:r>
      <w:r w:rsidRPr="00FC0F14">
        <w:rPr>
          <w:rFonts w:hint="eastAsia"/>
          <w:rtl/>
        </w:rPr>
        <w:t> </w:t>
      </w:r>
      <w:r w:rsidRPr="00FC0F14">
        <w:rPr>
          <w:rFonts w:hint="cs"/>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w:t>
      </w:r>
      <w:r w:rsidRPr="00FC0F14">
        <w:rPr>
          <w:rStyle w:val="Left-to-Right"/>
        </w:rPr>
        <w:t>2020</w:t>
      </w:r>
      <w:r w:rsidRPr="00FC0F14">
        <w:rPr>
          <w:rStyle w:val="Left-to-Right"/>
        </w:rPr>
        <w:noBreakHyphen/>
      </w:r>
      <w:r w:rsidRPr="00FC0F14">
        <w:rPr>
          <w:rFonts w:hint="cs"/>
          <w:rtl/>
        </w:rPr>
        <w:t xml:space="preserve"> وما بعدها</w:t>
      </w:r>
      <w:del w:id="370" w:author="Arabic_AA" w:date="2024-10-03T14:50:00Z">
        <w:r w:rsidRPr="00FC0F14" w:rsidDel="004852EB">
          <w:rPr>
            <w:rFonts w:hint="cs"/>
            <w:rtl/>
            <w:lang w:bidi="ar-EG"/>
          </w:rPr>
          <w:delText xml:space="preserve"> </w:delText>
        </w:r>
      </w:del>
      <w:ins w:id="371" w:author="ALY, Mona" w:date="2024-10-01T15:40:00Z">
        <w:r w:rsidR="007F125E">
          <w:rPr>
            <w:lang w:bidi="ar-EG"/>
          </w:rPr>
          <w:t>(JCA-IMT2020)</w:t>
        </w:r>
      </w:ins>
      <w:del w:id="372" w:author="ALY, Mona" w:date="2024-10-01T15:39:00Z">
        <w:r w:rsidRPr="00FC0F14" w:rsidDel="007F125E">
          <w:rPr>
            <w:lang w:bidi="ar-EG"/>
          </w:rPr>
          <w:delText>(JCA)</w:delText>
        </w:r>
      </w:del>
      <w:r w:rsidRPr="00FC0F14">
        <w:rPr>
          <w:rFonts w:hint="cs"/>
          <w:rtl/>
        </w:rPr>
        <w:t>؛</w:t>
      </w:r>
    </w:p>
    <w:p w14:paraId="39AC2486" w14:textId="46C3AF03" w:rsidR="002B7415" w:rsidRPr="00FC0F14" w:rsidRDefault="00C033EC" w:rsidP="00ED026F">
      <w:pPr>
        <w:rPr>
          <w:rtl/>
          <w:lang w:bidi="ar-EG"/>
        </w:rPr>
      </w:pPr>
      <w:r w:rsidRPr="00FC0F14">
        <w:rPr>
          <w:lang w:bidi="ar-EG"/>
        </w:rPr>
        <w:t>2</w:t>
      </w:r>
      <w:r w:rsidRPr="00FC0F14">
        <w:rPr>
          <w:rtl/>
          <w:lang w:bidi="ar-EG"/>
        </w:rPr>
        <w:tab/>
      </w:r>
      <w:r w:rsidRPr="00FC0F14">
        <w:rPr>
          <w:rFonts w:hint="cs"/>
          <w:rtl/>
          <w:lang w:bidi="ar-EG"/>
        </w:rPr>
        <w:t>ب</w:t>
      </w:r>
      <w:r w:rsidRPr="00FC0F14">
        <w:rPr>
          <w:rtl/>
          <w:lang w:bidi="ar-EG"/>
        </w:rPr>
        <w:t xml:space="preserve">الاحتفاظ </w:t>
      </w:r>
      <w:r w:rsidRPr="00FC0F14">
        <w:rPr>
          <w:rFonts w:hint="cs"/>
          <w:rtl/>
          <w:lang w:bidi="ar-EG"/>
        </w:rPr>
        <w:t>بإضافة ل</w:t>
      </w:r>
      <w:r w:rsidRPr="00FC0F14">
        <w:rPr>
          <w:rtl/>
          <w:lang w:bidi="ar-EG"/>
        </w:rPr>
        <w:t xml:space="preserve">توصية قطاع تقييس الاتصالات </w:t>
      </w:r>
      <w:r w:rsidRPr="00FC0F14">
        <w:rPr>
          <w:rFonts w:hint="cs"/>
          <w:rtl/>
          <w:lang w:bidi="ar-EG"/>
        </w:rPr>
        <w:t>التي تتضمن</w:t>
      </w:r>
      <w:r w:rsidRPr="00FC0F14">
        <w:rPr>
          <w:rtl/>
          <w:lang w:bidi="ar-EG"/>
        </w:rPr>
        <w:t xml:space="preserve"> النسخة الحالية من خارطة </w:t>
      </w:r>
      <w:r w:rsidRPr="00FC0F14">
        <w:rPr>
          <w:rFonts w:hint="cs"/>
          <w:rtl/>
          <w:lang w:bidi="ar-EG"/>
        </w:rPr>
        <w:t>ال</w:t>
      </w:r>
      <w:r w:rsidRPr="00FC0F14">
        <w:rPr>
          <w:rtl/>
          <w:lang w:bidi="ar-EG"/>
        </w:rPr>
        <w:t xml:space="preserve">طريق </w:t>
      </w:r>
      <w:r w:rsidRPr="00FC0F14">
        <w:rPr>
          <w:rFonts w:hint="cs"/>
          <w:rtl/>
          <w:lang w:bidi="ar-EG"/>
        </w:rPr>
        <w:t>ل</w:t>
      </w:r>
      <w:r w:rsidRPr="00FC0F14">
        <w:rPr>
          <w:rtl/>
          <w:lang w:bidi="ar-EG"/>
        </w:rPr>
        <w:t>تقييس الاتصالات المتنقلة الدولية</w:t>
      </w:r>
      <w:r w:rsidRPr="00FC0F14">
        <w:rPr>
          <w:rStyle w:val="Left-to-Right"/>
        </w:rPr>
        <w:t>2020</w:t>
      </w:r>
      <w:r w:rsidRPr="00FC0F14">
        <w:rPr>
          <w:rStyle w:val="Left-to-Right"/>
        </w:rPr>
        <w:noBreakHyphen/>
      </w:r>
      <w:r w:rsidRPr="00FC0F14">
        <w:rPr>
          <w:rtl/>
          <w:lang w:bidi="ar-EG"/>
        </w:rPr>
        <w:t xml:space="preserve"> </w:t>
      </w:r>
      <w:ins w:id="373" w:author="ALY, Mona" w:date="2024-10-01T15:40:00Z">
        <w:r w:rsidR="007F125E">
          <w:rPr>
            <w:rFonts w:hint="cs"/>
            <w:rtl/>
            <w:lang w:val="en-GB" w:bidi="ar-EG"/>
          </w:rPr>
          <w:t>و</w:t>
        </w:r>
        <w:r w:rsidR="007F125E">
          <w:rPr>
            <w:rFonts w:hint="cs"/>
            <w:rtl/>
            <w:lang w:bidi="ar-EG"/>
          </w:rPr>
          <w:t xml:space="preserve">الاتصالات المتنقلة الدولية-2030 </w:t>
        </w:r>
      </w:ins>
      <w:r w:rsidRPr="00FC0F14">
        <w:rPr>
          <w:rtl/>
          <w:lang w:bidi="ar-EG"/>
        </w:rPr>
        <w:t>وتحديثه</w:t>
      </w:r>
      <w:r w:rsidRPr="00FC0F14">
        <w:rPr>
          <w:rFonts w:hint="cs"/>
          <w:rtl/>
          <w:lang w:bidi="ar-EG"/>
        </w:rPr>
        <w:t>ا</w:t>
      </w:r>
      <w:r w:rsidRPr="00FC0F14">
        <w:rPr>
          <w:rtl/>
          <w:lang w:bidi="ar-EG"/>
        </w:rPr>
        <w:t xml:space="preserve"> على </w:t>
      </w:r>
      <w:r w:rsidRPr="00FC0F14">
        <w:rPr>
          <w:rFonts w:hint="cs"/>
          <w:rtl/>
          <w:lang w:bidi="ar-EG"/>
        </w:rPr>
        <w:t>أساس</w:t>
      </w:r>
      <w:r w:rsidRPr="00FC0F14">
        <w:rPr>
          <w:rtl/>
          <w:lang w:bidi="ar-EG"/>
        </w:rPr>
        <w:t xml:space="preserve"> </w:t>
      </w:r>
      <w:proofErr w:type="gramStart"/>
      <w:r w:rsidRPr="00FC0F14">
        <w:rPr>
          <w:rtl/>
          <w:lang w:bidi="ar-EG"/>
        </w:rPr>
        <w:t>سنوي</w:t>
      </w:r>
      <w:r w:rsidRPr="00FC0F14">
        <w:rPr>
          <w:rFonts w:hint="cs"/>
          <w:rtl/>
          <w:lang w:bidi="ar-EG"/>
        </w:rPr>
        <w:t>؛</w:t>
      </w:r>
      <w:proofErr w:type="gramEnd"/>
    </w:p>
    <w:p w14:paraId="1C01EFA4" w14:textId="78210FA6" w:rsidR="002B7415" w:rsidRPr="007D7A1E" w:rsidRDefault="00C033EC" w:rsidP="007D7A1E">
      <w:pPr>
        <w:rPr>
          <w:color w:val="000000"/>
        </w:rPr>
      </w:pPr>
      <w:r w:rsidRPr="00FC0F14">
        <w:rPr>
          <w:rFonts w:hint="cs"/>
          <w:rtl/>
        </w:rPr>
        <w:t>3</w:t>
      </w:r>
      <w:r w:rsidRPr="00FC0F14">
        <w:tab/>
      </w:r>
      <w:r w:rsidRPr="00FC0F14">
        <w:rPr>
          <w:rFonts w:hint="cs"/>
          <w:rtl/>
        </w:rPr>
        <w:t xml:space="preserve">بمواصلة تشجيع الدراسات بشأن الجوانب غير الراديوية لأنظمة الاتصالات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del w:id="374" w:author="Samuel, Hany" w:date="2024-10-02T08:44:00Z">
        <w:r w:rsidRPr="00FC0F14" w:rsidDel="008C1A74">
          <w:rPr>
            <w:rtl/>
          </w:rPr>
          <w:delText xml:space="preserve"> </w:delText>
        </w:r>
      </w:del>
      <w:del w:id="375" w:author="Samuel, Hany" w:date="2024-10-02T08:37:00Z">
        <w:r w:rsidR="00D41BF3" w:rsidRPr="00FC0F14" w:rsidDel="00D41BF3">
          <w:rPr>
            <w:rFonts w:hint="cs"/>
            <w:rtl/>
            <w:lang w:bidi="ar-EG"/>
          </w:rPr>
          <w:delText>و</w:delText>
        </w:r>
      </w:del>
      <w:del w:id="376" w:author="Samuel, Hany" w:date="2024-10-02T08:36:00Z">
        <w:r w:rsidR="00D41BF3" w:rsidRPr="00FC0F14" w:rsidDel="00D41BF3">
          <w:rPr>
            <w:rFonts w:hint="cs"/>
            <w:rtl/>
            <w:lang w:bidi="ar-EG"/>
          </w:rPr>
          <w:delText>ما بعدها</w:delText>
        </w:r>
      </w:del>
      <w:ins w:id="377" w:author="Samuel, Hany" w:date="2024-10-02T08:36:00Z">
        <w:r w:rsidR="00D41BF3">
          <w:rPr>
            <w:rFonts w:hint="cs"/>
            <w:rtl/>
            <w:lang w:bidi="ar-EG"/>
          </w:rPr>
          <w:t xml:space="preserve"> </w:t>
        </w:r>
      </w:ins>
      <w:ins w:id="378" w:author="Samuel, Hany" w:date="2024-10-02T08:37:00Z">
        <w:r w:rsidR="00D41BF3">
          <w:rPr>
            <w:rFonts w:hint="cs"/>
            <w:rtl/>
            <w:lang w:bidi="ar-EG"/>
          </w:rPr>
          <w:t>و</w:t>
        </w:r>
      </w:ins>
      <w:ins w:id="379" w:author="ALY, Mona" w:date="2024-10-01T15:39:00Z">
        <w:r w:rsidR="00D41BF3">
          <w:rPr>
            <w:rFonts w:hint="cs"/>
            <w:rtl/>
            <w:lang w:bidi="ar-EG"/>
          </w:rPr>
          <w:t>الاتصالات المتنقلة الدولية-2030</w:t>
        </w:r>
      </w:ins>
      <w:r w:rsidRPr="00FC0F14">
        <w:rPr>
          <w:rtl/>
        </w:rPr>
        <w:t>)</w:t>
      </w:r>
      <w:r w:rsidRPr="00FC0F14">
        <w:rPr>
          <w:rFonts w:hint="cs"/>
          <w:rtl/>
        </w:rPr>
        <w:t xml:space="preserve">، ومتطلبات ومعمارية الشبكات، </w:t>
      </w:r>
      <w:r w:rsidRPr="00FC0F14">
        <w:rPr>
          <w:rFonts w:hint="cs"/>
          <w:rtl/>
          <w:lang w:bidi="ar-EG"/>
        </w:rPr>
        <w:t xml:space="preserve">بما في ذلك </w:t>
      </w:r>
      <w:r w:rsidRPr="00FC0F14">
        <w:rPr>
          <w:color w:val="000000"/>
          <w:rtl/>
        </w:rPr>
        <w:t xml:space="preserve">إضفاء </w:t>
      </w:r>
      <w:r w:rsidRPr="00FC0F14">
        <w:rPr>
          <w:rFonts w:hint="cs"/>
          <w:color w:val="000000"/>
          <w:rtl/>
        </w:rPr>
        <w:t>ال</w:t>
      </w:r>
      <w:r w:rsidRPr="00FC0F14">
        <w:rPr>
          <w:color w:val="000000"/>
          <w:rtl/>
        </w:rPr>
        <w:t>طابع ا</w:t>
      </w:r>
      <w:r w:rsidRPr="00FC0F14">
        <w:rPr>
          <w:rFonts w:hint="cs"/>
          <w:color w:val="000000"/>
          <w:rtl/>
        </w:rPr>
        <w:t>لبرمجي</w:t>
      </w:r>
      <w:r w:rsidRPr="00FC0F14">
        <w:rPr>
          <w:color w:val="000000"/>
          <w:rtl/>
        </w:rPr>
        <w:t xml:space="preserve"> على الشبكات</w:t>
      </w:r>
      <w:r w:rsidRPr="00FC0F14">
        <w:rPr>
          <w:rFonts w:hint="cs"/>
          <w:color w:val="000000"/>
          <w:rtl/>
        </w:rPr>
        <w:t xml:space="preserve"> (مثل الجوانب غير الراديوية لشبكات</w:t>
      </w:r>
      <w:r w:rsidRPr="00FC0F14">
        <w:rPr>
          <w:color w:val="000000"/>
          <w:rtl/>
        </w:rPr>
        <w:t xml:space="preserve"> النفاذ الراديوي (</w:t>
      </w:r>
      <w:r w:rsidRPr="00FC0F14">
        <w:rPr>
          <w:color w:val="000000"/>
        </w:rPr>
        <w:t>RAN</w:t>
      </w:r>
      <w:r w:rsidRPr="00FC0F14">
        <w:rPr>
          <w:color w:val="000000"/>
          <w:rtl/>
        </w:rPr>
        <w:t>) السحابي</w:t>
      </w:r>
      <w:ins w:id="380" w:author="ALY, Mona" w:date="2024-10-01T15:41:00Z">
        <w:r w:rsidR="007F125E">
          <w:rPr>
            <w:rFonts w:hint="cs"/>
            <w:color w:val="000000"/>
            <w:rtl/>
          </w:rPr>
          <w:t xml:space="preserve"> أو المفتوح</w:t>
        </w:r>
      </w:ins>
      <w:r w:rsidRPr="00FC0F14">
        <w:rPr>
          <w:color w:val="000000"/>
          <w:rtl/>
        </w:rPr>
        <w:t xml:space="preserve">، </w:t>
      </w:r>
      <w:r w:rsidRPr="00FC0F14">
        <w:rPr>
          <w:rFonts w:hint="cs"/>
          <w:color w:val="000000"/>
          <w:rtl/>
        </w:rPr>
        <w:t>والنفاذ المتعدد، وحوسبة الحافة، وما إلى ذلك)، وتقسيم الشبكة، وانفتاح قدرات الشبكات، بما في ذلك التوصيل البيني للشبكات المفتوحة وتعرضها</w:t>
      </w:r>
      <w:ins w:id="381" w:author="ALY, Mona" w:date="2024-10-01T15:42:00Z">
        <w:r w:rsidR="007F125E">
          <w:rPr>
            <w:rFonts w:hint="cs"/>
            <w:color w:val="000000"/>
            <w:rtl/>
          </w:rPr>
          <w:t>،</w:t>
        </w:r>
      </w:ins>
      <w:r w:rsidRPr="00FC0F14">
        <w:rPr>
          <w:rFonts w:hint="cs"/>
          <w:color w:val="000000"/>
          <w:rtl/>
        </w:rPr>
        <w:t xml:space="preserve"> وإدارة الشبكة والتنسيق فيما</w:t>
      </w:r>
      <w:r w:rsidRPr="00FC0F14">
        <w:rPr>
          <w:rFonts w:hint="eastAsia"/>
          <w:color w:val="000000"/>
        </w:rPr>
        <w:t> </w:t>
      </w:r>
      <w:r w:rsidRPr="00FC0F14">
        <w:rPr>
          <w:rFonts w:hint="cs"/>
          <w:color w:val="000000"/>
          <w:rtl/>
        </w:rPr>
        <w:t>بين وظائفها،</w:t>
      </w:r>
      <w:del w:id="382" w:author="Samuel, Hany" w:date="2024-10-02T08:20:00Z">
        <w:r w:rsidRPr="00FC0F14" w:rsidDel="00132212">
          <w:rPr>
            <w:rFonts w:hint="cs"/>
            <w:color w:val="000000"/>
            <w:rtl/>
          </w:rPr>
          <w:delText xml:space="preserve"> </w:delText>
        </w:r>
      </w:del>
      <w:del w:id="383" w:author="ALY, Mona" w:date="2024-10-01T15:43:00Z">
        <w:r w:rsidRPr="00FC0F14" w:rsidDel="007F125E">
          <w:rPr>
            <w:rFonts w:hint="cs"/>
            <w:color w:val="000000"/>
            <w:rtl/>
          </w:rPr>
          <w:delText>و</w:delText>
        </w:r>
        <w:r w:rsidRPr="00FC0F14" w:rsidDel="007F125E">
          <w:rPr>
            <w:color w:val="000000"/>
            <w:rtl/>
          </w:rPr>
          <w:delText xml:space="preserve">التقارب بين </w:delText>
        </w:r>
        <w:r w:rsidRPr="00FC0F14" w:rsidDel="007F125E">
          <w:rPr>
            <w:rFonts w:hint="cs"/>
            <w:color w:val="000000"/>
            <w:rtl/>
          </w:rPr>
          <w:delText xml:space="preserve">الاتصالات الأرضية (مثل التقارب بين </w:delText>
        </w:r>
        <w:r w:rsidRPr="00FC0F14" w:rsidDel="007F125E">
          <w:rPr>
            <w:color w:val="000000"/>
            <w:rtl/>
          </w:rPr>
          <w:delText>الاتصالات الثابتة والمتنقلة</w:delText>
        </w:r>
        <w:r w:rsidRPr="00FC0F14" w:rsidDel="007F125E">
          <w:rPr>
            <w:rFonts w:hint="cs"/>
            <w:color w:val="000000"/>
            <w:rtl/>
          </w:rPr>
          <w:delText>) وغير الأرضية (كالاتصالات الساتلية)</w:delText>
        </w:r>
      </w:del>
      <w:del w:id="384" w:author="Samuel, Hany" w:date="2024-10-02T08:53:00Z">
        <w:r w:rsidR="00BA7032" w:rsidDel="00BA7032">
          <w:rPr>
            <w:rFonts w:hint="cs"/>
            <w:color w:val="000000"/>
            <w:rtl/>
          </w:rPr>
          <w:delText>،</w:delText>
        </w:r>
      </w:del>
      <w:ins w:id="385" w:author="Samuel, Hany" w:date="2024-10-02T08:20:00Z">
        <w:r w:rsidR="00132212">
          <w:rPr>
            <w:rFonts w:hint="cs"/>
            <w:color w:val="000000"/>
            <w:rtl/>
          </w:rPr>
          <w:t xml:space="preserve"> </w:t>
        </w:r>
      </w:ins>
      <w:ins w:id="386" w:author="ALY, Mona" w:date="2024-10-01T15:43:00Z">
        <w:r w:rsidR="00132212">
          <w:rPr>
            <w:rFonts w:hint="cs"/>
            <w:color w:val="000000"/>
            <w:rtl/>
          </w:rPr>
          <w:t>وتقارب التكنولوجيات الثابتة والمتنقلة والساتلية</w:t>
        </w:r>
      </w:ins>
      <w:ins w:id="387" w:author="Samuel, Hany" w:date="2024-10-02T08:53:00Z">
        <w:r w:rsidR="00BA7032" w:rsidRPr="00FC0F14">
          <w:rPr>
            <w:rFonts w:hint="cs"/>
            <w:color w:val="000000"/>
            <w:rtl/>
          </w:rPr>
          <w:t xml:space="preserve">، </w:t>
        </w:r>
      </w:ins>
      <w:ins w:id="388" w:author="ALY, Mona" w:date="2024-10-01T15:43:00Z">
        <w:r w:rsidR="007F125E">
          <w:rPr>
            <w:rFonts w:hint="cs"/>
            <w:color w:val="000000"/>
            <w:rtl/>
          </w:rPr>
          <w:t>وآليات تحقيق جودة الخدمة</w:t>
        </w:r>
      </w:ins>
      <w:ins w:id="389" w:author="AAK" w:date="2024-10-03T13:09:00Z">
        <w:r w:rsidR="007D7A1E">
          <w:rPr>
            <w:rFonts w:hint="eastAsia"/>
            <w:color w:val="000000"/>
            <w:rtl/>
          </w:rPr>
          <w:t> </w:t>
        </w:r>
      </w:ins>
      <w:ins w:id="390" w:author="ALY, Mona" w:date="2024-10-01T15:43:00Z">
        <w:r w:rsidR="007F125E">
          <w:rPr>
            <w:color w:val="000000"/>
          </w:rPr>
          <w:t>(QoS)</w:t>
        </w:r>
        <w:r w:rsidR="007F125E">
          <w:rPr>
            <w:rFonts w:hint="cs"/>
            <w:color w:val="000000"/>
            <w:rtl/>
            <w:lang w:val="en-GB" w:bidi="ar-EG"/>
          </w:rPr>
          <w:t>، وشبكة ال</w:t>
        </w:r>
      </w:ins>
      <w:ins w:id="391" w:author="ALY, Mona" w:date="2024-10-01T15:44:00Z">
        <w:r w:rsidR="007F125E">
          <w:rPr>
            <w:rFonts w:hint="cs"/>
            <w:color w:val="000000"/>
            <w:rtl/>
            <w:lang w:val="en-GB" w:bidi="ar-EG"/>
          </w:rPr>
          <w:t>توأم الرقمي، والشبكة المستقلة،</w:t>
        </w:r>
      </w:ins>
      <w:r w:rsidR="00BA7032">
        <w:rPr>
          <w:rFonts w:hint="cs"/>
          <w:color w:val="000000"/>
          <w:rtl/>
          <w:lang w:val="en-GB" w:bidi="ar-EG"/>
        </w:rPr>
        <w:t xml:space="preserve"> </w:t>
      </w:r>
      <w:r w:rsidRPr="00FC0F14">
        <w:rPr>
          <w:rFonts w:hint="cs"/>
          <w:color w:val="000000"/>
          <w:rtl/>
        </w:rPr>
        <w:t>وتكنولوجيا الشبكات الناشئة، واستخدام تعلم الآلة</w:t>
      </w:r>
      <w:ins w:id="392" w:author="ALY, Mona" w:date="2024-10-01T15:44:00Z">
        <w:r w:rsidR="007F125E">
          <w:rPr>
            <w:rFonts w:hint="cs"/>
            <w:color w:val="000000"/>
            <w:rtl/>
          </w:rPr>
          <w:t xml:space="preserve"> </w:t>
        </w:r>
        <w:r w:rsidR="007F125E">
          <w:rPr>
            <w:color w:val="000000"/>
          </w:rPr>
          <w:t>(ML)</w:t>
        </w:r>
      </w:ins>
      <w:r w:rsidRPr="00FC0F14">
        <w:rPr>
          <w:rFonts w:hint="cs"/>
          <w:color w:val="000000"/>
          <w:rtl/>
        </w:rPr>
        <w:t>؛</w:t>
      </w:r>
    </w:p>
    <w:p w14:paraId="11531A95" w14:textId="46CC7FE8" w:rsidR="002B7415" w:rsidRPr="00EA6744" w:rsidRDefault="00C033EC" w:rsidP="00780465">
      <w:pPr>
        <w:rPr>
          <w:lang w:bidi="ar-EG"/>
        </w:rPr>
      </w:pPr>
      <w:r w:rsidRPr="00EA6744">
        <w:rPr>
          <w:rFonts w:hint="cs"/>
          <w:rtl/>
        </w:rPr>
        <w:t>4</w:t>
      </w:r>
      <w:r w:rsidRPr="00EA6744">
        <w:rPr>
          <w:rtl/>
        </w:rPr>
        <w:tab/>
      </w:r>
      <w:r w:rsidRPr="00EA6744">
        <w:rPr>
          <w:rFonts w:hint="cs"/>
          <w:rtl/>
        </w:rPr>
        <w:t xml:space="preserve">بالنهوض بنشاط التنسيق المشترك المعني بالاتصالات </w:t>
      </w:r>
      <w:r w:rsidRPr="00EA6744">
        <w:rPr>
          <w:rFonts w:hint="cs"/>
          <w:rtl/>
          <w:lang w:bidi="ar-EG"/>
        </w:rPr>
        <w:t>المتنقلة الدولية</w:t>
      </w:r>
      <w:r w:rsidRPr="00EA6744">
        <w:rPr>
          <w:rStyle w:val="Left-to-Right"/>
        </w:rPr>
        <w:t>2020</w:t>
      </w:r>
      <w:r w:rsidRPr="00EA6744">
        <w:rPr>
          <w:rStyle w:val="Left-to-Right"/>
        </w:rPr>
        <w:noBreakHyphen/>
      </w:r>
      <w:r w:rsidRPr="00EA6744">
        <w:rPr>
          <w:rFonts w:hint="cs"/>
          <w:rtl/>
          <w:lang w:bidi="ar-EG"/>
        </w:rPr>
        <w:t xml:space="preserve"> وما بعدها </w:t>
      </w:r>
      <w:r w:rsidRPr="00EA6744">
        <w:rPr>
          <w:lang w:bidi="ar-EG"/>
        </w:rPr>
        <w:t>(</w:t>
      </w:r>
      <w:ins w:id="393" w:author="Arabic_AA" w:date="2024-10-03T16:18:00Z">
        <w:r w:rsidR="00B85061">
          <w:rPr>
            <w:lang w:bidi="ar-EG"/>
          </w:rPr>
          <w:t>JC</w:t>
        </w:r>
      </w:ins>
      <w:ins w:id="394" w:author="Arabic_AA" w:date="2024-10-03T16:19:00Z">
        <w:r w:rsidR="00B85061">
          <w:rPr>
            <w:lang w:bidi="ar-EG"/>
          </w:rPr>
          <w:t>A-</w:t>
        </w:r>
        <w:r w:rsidR="00200126">
          <w:rPr>
            <w:lang w:bidi="ar-EG"/>
          </w:rPr>
          <w:t>IMT2020</w:t>
        </w:r>
      </w:ins>
      <w:del w:id="395" w:author="Arabic_AA" w:date="2024-10-03T16:18:00Z">
        <w:r w:rsidR="00B85061" w:rsidRPr="00B85061" w:rsidDel="00B85061">
          <w:rPr>
            <w:lang w:bidi="ar-EG"/>
          </w:rPr>
          <w:delText>JCA IMT-2020</w:delText>
        </w:r>
      </w:del>
      <w:r w:rsidRPr="00EA6744">
        <w:rPr>
          <w:lang w:bidi="ar-EG"/>
        </w:rPr>
        <w:t>)</w:t>
      </w:r>
      <w:r w:rsidRPr="00EA6744">
        <w:rPr>
          <w:rFonts w:hint="cs"/>
          <w:rtl/>
          <w:lang w:bidi="ar-EG"/>
        </w:rPr>
        <w:t xml:space="preserve"> ومواصلة تنسيق أنشطة التقييس المتعلقة </w:t>
      </w:r>
      <w:r w:rsidRPr="00EA6744">
        <w:rPr>
          <w:rFonts w:hint="cs"/>
          <w:rtl/>
        </w:rPr>
        <w:t xml:space="preserve">بأنظمة الاتصالات المتنقلة الدولية </w:t>
      </w:r>
      <w:r w:rsidRPr="00EA6744">
        <w:rPr>
          <w:rFonts w:hint="cs"/>
          <w:rtl/>
          <w:lang w:bidi="ar-EG"/>
        </w:rPr>
        <w:t>(بما في ذلك الاتصالات المتنقلة الدولية</w:t>
      </w:r>
      <w:r w:rsidRPr="00EA6744">
        <w:rPr>
          <w:rStyle w:val="Left-to-Right"/>
        </w:rPr>
        <w:t>2020</w:t>
      </w:r>
      <w:r w:rsidRPr="00EA6744">
        <w:rPr>
          <w:rStyle w:val="Left-to-Right"/>
        </w:rPr>
        <w:noBreakHyphen/>
      </w:r>
      <w:del w:id="396" w:author="Arabic_AA" w:date="2024-10-03T16:27:00Z">
        <w:r w:rsidR="00780465" w:rsidRPr="00780465" w:rsidDel="000872D0">
          <w:rPr>
            <w:rtl/>
            <w:lang w:bidi="ar-SY"/>
          </w:rPr>
          <w:delText xml:space="preserve"> </w:delText>
        </w:r>
      </w:del>
      <w:del w:id="397" w:author="Arabic_AA" w:date="2024-10-03T16:24:00Z">
        <w:r w:rsidR="00780465" w:rsidRPr="00780465" w:rsidDel="00780465">
          <w:rPr>
            <w:rtl/>
            <w:lang w:bidi="ar-SY"/>
          </w:rPr>
          <w:delText>وما بعدها</w:delText>
        </w:r>
      </w:del>
      <w:ins w:id="398" w:author="Arabic_AA" w:date="2024-10-03T16:27:00Z">
        <w:r w:rsidR="000872D0">
          <w:rPr>
            <w:rFonts w:hint="cs"/>
            <w:rtl/>
            <w:lang w:bidi="ar-SY"/>
          </w:rPr>
          <w:t xml:space="preserve"> </w:t>
        </w:r>
      </w:ins>
      <w:ins w:id="399" w:author="Samuel, Hany" w:date="2024-10-02T08:37:00Z">
        <w:r w:rsidR="00BC717D" w:rsidRPr="00EA6744">
          <w:rPr>
            <w:rFonts w:hint="cs"/>
            <w:rtl/>
            <w:lang w:bidi="ar-EG"/>
          </w:rPr>
          <w:t>و</w:t>
        </w:r>
      </w:ins>
      <w:ins w:id="400" w:author="ALY, Mona" w:date="2024-10-01T15:39:00Z">
        <w:r w:rsidR="00BC717D" w:rsidRPr="00EA6744">
          <w:rPr>
            <w:rFonts w:hint="cs"/>
            <w:rtl/>
            <w:lang w:bidi="ar-EG"/>
          </w:rPr>
          <w:t>الاتصالات المتنقلة الدولية-2030</w:t>
        </w:r>
      </w:ins>
      <w:r w:rsidRPr="00EA6744">
        <w:rPr>
          <w:rFonts w:hint="cs"/>
          <w:rtl/>
          <w:lang w:bidi="ar-EG"/>
        </w:rPr>
        <w:t>) بين جميع لجان الدراسات ذات</w:t>
      </w:r>
      <w:r w:rsidRPr="00EA6744">
        <w:rPr>
          <w:rFonts w:hint="eastAsia"/>
          <w:rtl/>
          <w:lang w:bidi="ar-EG"/>
        </w:rPr>
        <w:t> </w:t>
      </w:r>
      <w:r w:rsidRPr="00EA6744">
        <w:rPr>
          <w:rFonts w:hint="cs"/>
          <w:rtl/>
          <w:lang w:bidi="ar-EG"/>
        </w:rPr>
        <w:t>الصلة والأفرقة المتخصصة والمنظمات الأُخرى المعنية بوضع</w:t>
      </w:r>
      <w:r w:rsidRPr="00EA6744">
        <w:rPr>
          <w:rFonts w:hint="eastAsia"/>
          <w:rtl/>
          <w:lang w:bidi="ar-EG"/>
        </w:rPr>
        <w:t> </w:t>
      </w:r>
      <w:r w:rsidRPr="00EA6744">
        <w:rPr>
          <w:rFonts w:hint="cs"/>
          <w:rtl/>
          <w:lang w:bidi="ar-EG"/>
        </w:rPr>
        <w:t>المعايير،</w:t>
      </w:r>
    </w:p>
    <w:p w14:paraId="3C2F7BDA" w14:textId="77777777" w:rsidR="002B7415" w:rsidRPr="00FC0F14" w:rsidRDefault="00C033EC" w:rsidP="00ED026F">
      <w:pPr>
        <w:pStyle w:val="Call"/>
        <w:spacing w:before="160"/>
      </w:pPr>
      <w:r w:rsidRPr="00FC0F14">
        <w:rPr>
          <w:rFonts w:hint="eastAsia"/>
          <w:rtl/>
        </w:rPr>
        <w:t>تُ</w:t>
      </w:r>
      <w:r w:rsidRPr="00FC0F14">
        <w:rPr>
          <w:rtl/>
        </w:rPr>
        <w:t>كل</w:t>
      </w:r>
      <w:r w:rsidRPr="00FC0F14">
        <w:rPr>
          <w:rFonts w:hint="eastAsia"/>
          <w:rtl/>
        </w:rPr>
        <w:t>ّ</w:t>
      </w:r>
      <w:r w:rsidRPr="00FC0F14">
        <w:rPr>
          <w:rtl/>
        </w:rPr>
        <w:t xml:space="preserve">ف لجنة الدراسات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بالاتحاد</w:t>
      </w:r>
    </w:p>
    <w:p w14:paraId="22ADF74A" w14:textId="77777777" w:rsidR="00747369" w:rsidRPr="00747369" w:rsidRDefault="00747369" w:rsidP="00747369">
      <w:pPr>
        <w:rPr>
          <w:lang w:bidi="ar-EG"/>
        </w:rPr>
      </w:pPr>
      <w:r w:rsidRPr="00747369">
        <w:rPr>
          <w:rFonts w:hint="cs"/>
          <w:rtl/>
          <w:lang w:bidi="ar-EG"/>
        </w:rPr>
        <w:t xml:space="preserve">بمواصلة تشجيع الدراسات بشأن أنشطة التقييس المتصلة </w:t>
      </w:r>
      <w:r w:rsidRPr="00747369">
        <w:rPr>
          <w:rtl/>
          <w:lang w:bidi="ar-EG"/>
        </w:rPr>
        <w:t xml:space="preserve">بالجوانب غير الراديوية لشبكات النقل في الاتصالات المتنقلة الدولية </w:t>
      </w:r>
      <w:r w:rsidRPr="00747369">
        <w:rPr>
          <w:rFonts w:hint="cs"/>
          <w:rtl/>
          <w:lang w:bidi="ar-EG"/>
        </w:rPr>
        <w:t xml:space="preserve">(مثل </w:t>
      </w:r>
      <w:r w:rsidRPr="00747369">
        <w:rPr>
          <w:rtl/>
          <w:lang w:bidi="ar-SY"/>
        </w:rPr>
        <w:t>شبكات التوصيل المباشر/غير المباشر</w:t>
      </w:r>
      <w:r w:rsidRPr="00747369">
        <w:rPr>
          <w:rFonts w:hint="cs"/>
          <w:rtl/>
          <w:lang w:bidi="ar-SY"/>
        </w:rPr>
        <w:t>) بما في ذلك متطلبات ال</w:t>
      </w:r>
      <w:r w:rsidRPr="00747369">
        <w:rPr>
          <w:rtl/>
          <w:lang w:bidi="ar-SY"/>
        </w:rPr>
        <w:t>شبكات</w:t>
      </w:r>
      <w:r w:rsidRPr="00747369">
        <w:rPr>
          <w:rFonts w:hint="cs"/>
          <w:rtl/>
          <w:lang w:bidi="ar-SY"/>
        </w:rPr>
        <w:t>، ومعماريتها ووظيفتها وأدائها وخصائصها والتكنولوجيات التمكينية وإدارتها والتحكم فيها ومزامنتها، في أنظمة الاتصالات المتنقلة الدولية (</w:t>
      </w:r>
      <w:r w:rsidRPr="00747369">
        <w:rPr>
          <w:rtl/>
          <w:lang w:bidi="ar-SY"/>
        </w:rPr>
        <w:t>بما في ذلك الاتصالات المتنقلة الدولية</w:t>
      </w:r>
      <w:r w:rsidRPr="00747369">
        <w:rPr>
          <w:lang w:bidi="ar-EG"/>
        </w:rPr>
        <w:t>2020</w:t>
      </w:r>
      <w:r w:rsidRPr="00747369">
        <w:rPr>
          <w:lang w:bidi="ar-EG"/>
        </w:rPr>
        <w:noBreakHyphen/>
      </w:r>
      <w:r w:rsidRPr="00747369">
        <w:rPr>
          <w:rtl/>
          <w:lang w:bidi="ar-SY"/>
        </w:rPr>
        <w:t xml:space="preserve"> وما بعدها</w:t>
      </w:r>
      <w:ins w:id="401" w:author="Arabic_AA" w:date="2024-10-03T16:28:00Z">
        <w:r w:rsidRPr="00747369">
          <w:rPr>
            <w:rFonts w:hint="cs"/>
            <w:rtl/>
            <w:lang w:bidi="ar-SY"/>
          </w:rPr>
          <w:t xml:space="preserve"> والاتصالات المتنقلة الدولية-2030</w:t>
        </w:r>
      </w:ins>
      <w:r w:rsidRPr="00747369">
        <w:rPr>
          <w:rtl/>
          <w:lang w:bidi="ar-SY"/>
        </w:rPr>
        <w:t>)</w:t>
      </w:r>
      <w:r w:rsidRPr="00747369">
        <w:rPr>
          <w:rFonts w:hint="cs"/>
          <w:rtl/>
          <w:lang w:bidi="ar-SY"/>
        </w:rPr>
        <w:t>،</w:t>
      </w:r>
    </w:p>
    <w:p w14:paraId="54C4CAE2" w14:textId="05F0A4DC" w:rsidR="00506FB2" w:rsidRDefault="00506FB2" w:rsidP="00506FB2">
      <w:pPr>
        <w:pStyle w:val="Call"/>
        <w:rPr>
          <w:ins w:id="402" w:author="Samuel, Hany" w:date="2024-09-26T09:19:00Z"/>
        </w:rPr>
      </w:pPr>
      <w:ins w:id="403" w:author="Samuel, Hany" w:date="2024-09-26T09:18:00Z">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w:t>
        </w:r>
      </w:ins>
      <w:ins w:id="404" w:author="Samuel, Hany" w:date="2024-09-26T09:19:00Z">
        <w:r w:rsidRPr="00506FB2">
          <w:rPr>
            <w:rtl/>
          </w:rPr>
          <w:t xml:space="preserve">لجنة الدراسات </w:t>
        </w:r>
        <w:r w:rsidRPr="00506FB2">
          <w:t>C</w:t>
        </w:r>
        <w:r w:rsidRPr="00506FB2">
          <w:rPr>
            <w:rFonts w:hint="cs"/>
            <w:rtl/>
          </w:rPr>
          <w:t xml:space="preserve"> </w:t>
        </w:r>
      </w:ins>
      <w:ins w:id="405" w:author="Samuel, Hany" w:date="2024-09-26T09:18:00Z">
        <w:r w:rsidRPr="00FC0F14">
          <w:rPr>
            <w:rFonts w:hint="cs"/>
            <w:rtl/>
          </w:rPr>
          <w:t>لقطاع تقييس الاتصالات بالاتحاد</w:t>
        </w:r>
      </w:ins>
    </w:p>
    <w:p w14:paraId="7BF142FE" w14:textId="7446B0A4" w:rsidR="00506FB2" w:rsidRPr="00EA6744" w:rsidRDefault="003979E1" w:rsidP="00506FB2">
      <w:pPr>
        <w:rPr>
          <w:spacing w:val="-2"/>
        </w:rPr>
      </w:pPr>
      <w:ins w:id="406" w:author="ALY, Mona" w:date="2024-10-01T15:47:00Z">
        <w:r w:rsidRPr="00BA7032">
          <w:rPr>
            <w:rFonts w:hint="cs"/>
            <w:spacing w:val="-2"/>
            <w:rtl/>
            <w:lang w:bidi="ar-EG"/>
          </w:rPr>
          <w:t xml:space="preserve">بمواصلة </w:t>
        </w:r>
        <w:r w:rsidRPr="00BA7032">
          <w:rPr>
            <w:rFonts w:hint="cs"/>
            <w:spacing w:val="-2"/>
            <w:rtl/>
            <w:lang w:val="en-GB" w:bidi="ar-EG"/>
          </w:rPr>
          <w:t xml:space="preserve">تشجيع </w:t>
        </w:r>
        <w:r w:rsidRPr="00BA7032">
          <w:rPr>
            <w:rFonts w:hint="cs"/>
            <w:spacing w:val="-2"/>
            <w:rtl/>
            <w:lang w:bidi="ar-EG"/>
          </w:rPr>
          <w:t>دراسات أنشطة التقييس المتعلقة</w:t>
        </w:r>
      </w:ins>
      <w:ins w:id="407" w:author="ALY, Mona" w:date="2024-10-01T15:50:00Z">
        <w:r w:rsidR="00713E0D" w:rsidRPr="00BA7032">
          <w:rPr>
            <w:rFonts w:hint="cs"/>
            <w:spacing w:val="-2"/>
            <w:rtl/>
            <w:lang w:bidi="ar-EG"/>
          </w:rPr>
          <w:t xml:space="preserve"> بالأنظمة المستقبلية المتعددة الوسائط للمركبات، والقياد</w:t>
        </w:r>
      </w:ins>
      <w:ins w:id="408" w:author="ALY, Mona" w:date="2024-10-01T15:51:00Z">
        <w:r w:rsidR="00713E0D" w:rsidRPr="00BA7032">
          <w:rPr>
            <w:rFonts w:hint="cs"/>
            <w:spacing w:val="-2"/>
            <w:rtl/>
            <w:lang w:bidi="ar-EG"/>
          </w:rPr>
          <w:t xml:space="preserve">ة بمساعدة والقيادة الذاتية، بما </w:t>
        </w:r>
      </w:ins>
      <w:ins w:id="409" w:author="ALY, Mona" w:date="2024-10-01T15:55:00Z">
        <w:r w:rsidR="00713E0D" w:rsidRPr="00BA7032">
          <w:rPr>
            <w:rFonts w:hint="cs"/>
            <w:spacing w:val="-2"/>
            <w:rtl/>
            <w:lang w:bidi="ar-EG"/>
          </w:rPr>
          <w:t>فيها</w:t>
        </w:r>
      </w:ins>
      <w:ins w:id="410" w:author="ALY, Mona" w:date="2024-10-01T15:53:00Z">
        <w:r w:rsidR="00713E0D" w:rsidRPr="00BA7032">
          <w:rPr>
            <w:rFonts w:hint="cs"/>
            <w:spacing w:val="-2"/>
            <w:rtl/>
            <w:lang w:bidi="ar-EG"/>
          </w:rPr>
          <w:t xml:space="preserve"> </w:t>
        </w:r>
      </w:ins>
      <w:ins w:id="411" w:author="ALY, Mona" w:date="2024-10-01T15:51:00Z">
        <w:r w:rsidR="00713E0D" w:rsidRPr="00BA7032">
          <w:rPr>
            <w:rFonts w:hint="cs"/>
            <w:spacing w:val="-2"/>
            <w:rtl/>
            <w:lang w:bidi="ar-EG"/>
          </w:rPr>
          <w:t>حالات استخدام</w:t>
        </w:r>
      </w:ins>
      <w:ins w:id="412" w:author="ALY, Mona" w:date="2024-10-01T15:53:00Z">
        <w:r w:rsidR="00713E0D" w:rsidRPr="00BA7032">
          <w:rPr>
            <w:rFonts w:hint="cs"/>
            <w:spacing w:val="-2"/>
            <w:rtl/>
            <w:lang w:bidi="ar-EG"/>
          </w:rPr>
          <w:t xml:space="preserve"> أنظمة الاتصالات المتنقلة الدولية</w:t>
        </w:r>
      </w:ins>
      <w:ins w:id="413" w:author="ALY, Mona" w:date="2024-10-01T15:51:00Z">
        <w:r w:rsidR="00713E0D" w:rsidRPr="00BA7032">
          <w:rPr>
            <w:rFonts w:hint="cs"/>
            <w:spacing w:val="-2"/>
            <w:rtl/>
            <w:lang w:bidi="ar-EG"/>
          </w:rPr>
          <w:t xml:space="preserve"> </w:t>
        </w:r>
      </w:ins>
      <w:ins w:id="414" w:author="ALY, Mona" w:date="2024-10-01T15:55:00Z">
        <w:r w:rsidR="00713E0D" w:rsidRPr="00BA7032">
          <w:rPr>
            <w:rFonts w:hint="cs"/>
            <w:spacing w:val="-2"/>
            <w:rtl/>
            <w:lang w:bidi="ar-EG"/>
          </w:rPr>
          <w:t xml:space="preserve">(بما في ذلك </w:t>
        </w:r>
      </w:ins>
      <w:ins w:id="415" w:author="ALY, Mona" w:date="2024-10-01T15:56:00Z">
        <w:r w:rsidR="00713E0D" w:rsidRPr="00BA7032">
          <w:rPr>
            <w:spacing w:val="-2"/>
            <w:rtl/>
            <w:lang w:bidi="ar-SY"/>
          </w:rPr>
          <w:t>الاتصالات المتنقلة الدولية</w:t>
        </w:r>
        <w:r w:rsidR="00713E0D" w:rsidRPr="00BA7032">
          <w:rPr>
            <w:rStyle w:val="Left-to-Right"/>
            <w:spacing w:val="-2"/>
          </w:rPr>
          <w:t>2020</w:t>
        </w:r>
        <w:r w:rsidR="00713E0D" w:rsidRPr="00BA7032">
          <w:rPr>
            <w:rStyle w:val="Left-to-Right"/>
            <w:spacing w:val="-2"/>
          </w:rPr>
          <w:noBreakHyphen/>
        </w:r>
        <w:r w:rsidR="00713E0D" w:rsidRPr="00BA7032">
          <w:rPr>
            <w:spacing w:val="-2"/>
            <w:rtl/>
            <w:lang w:bidi="ar-SY"/>
          </w:rPr>
          <w:t xml:space="preserve"> و</w:t>
        </w:r>
        <w:r w:rsidR="00713E0D" w:rsidRPr="00BA7032">
          <w:rPr>
            <w:rFonts w:hint="cs"/>
            <w:spacing w:val="-2"/>
            <w:rtl/>
            <w:lang w:bidi="ar-EG"/>
          </w:rPr>
          <w:t>الاتصالات المتنقلة الدولية-2030)</w:t>
        </w:r>
      </w:ins>
      <w:ins w:id="416" w:author="ALY, Mona" w:date="2024-10-01T15:55:00Z">
        <w:r w:rsidR="00713E0D" w:rsidRPr="00BA7032">
          <w:rPr>
            <w:rFonts w:hint="cs"/>
            <w:spacing w:val="-2"/>
            <w:rtl/>
            <w:lang w:bidi="ar-EG"/>
          </w:rPr>
          <w:t xml:space="preserve"> </w:t>
        </w:r>
      </w:ins>
      <w:ins w:id="417" w:author="ALY, Mona" w:date="2024-10-01T15:56:00Z">
        <w:r w:rsidR="00713E0D" w:rsidRPr="00BA7032">
          <w:rPr>
            <w:rFonts w:hint="cs"/>
            <w:spacing w:val="-2"/>
            <w:rtl/>
            <w:lang w:bidi="ar-EG"/>
          </w:rPr>
          <w:t>و</w:t>
        </w:r>
      </w:ins>
      <w:ins w:id="418" w:author="ALY, Mona" w:date="2024-10-01T15:51:00Z">
        <w:r w:rsidR="00713E0D" w:rsidRPr="00BA7032">
          <w:rPr>
            <w:rFonts w:hint="cs"/>
            <w:spacing w:val="-2"/>
            <w:rtl/>
            <w:lang w:bidi="ar-EG"/>
          </w:rPr>
          <w:t xml:space="preserve">متطلبات </w:t>
        </w:r>
      </w:ins>
      <w:ins w:id="419" w:author="ALY, Mona" w:date="2024-10-01T15:53:00Z">
        <w:r w:rsidR="00713E0D" w:rsidRPr="00BA7032">
          <w:rPr>
            <w:rFonts w:hint="cs"/>
            <w:spacing w:val="-2"/>
            <w:rtl/>
            <w:lang w:bidi="ar-EG"/>
          </w:rPr>
          <w:t>تطبيق</w:t>
        </w:r>
      </w:ins>
      <w:ins w:id="420" w:author="ALY, Mona" w:date="2024-10-01T15:56:00Z">
        <w:r w:rsidR="00713E0D" w:rsidRPr="00BA7032">
          <w:rPr>
            <w:rFonts w:hint="cs"/>
            <w:spacing w:val="-2"/>
            <w:rtl/>
            <w:lang w:bidi="ar-EG"/>
          </w:rPr>
          <w:t xml:space="preserve"> هذه الأنظمة</w:t>
        </w:r>
      </w:ins>
      <w:ins w:id="421" w:author="ALY, Mona" w:date="2024-10-01T15:52:00Z">
        <w:r w:rsidR="00713E0D" w:rsidRPr="00BA7032">
          <w:rPr>
            <w:rFonts w:hint="cs"/>
            <w:spacing w:val="-2"/>
            <w:rtl/>
            <w:lang w:bidi="ar-EG"/>
          </w:rPr>
          <w:t xml:space="preserve"> ومتطلبات </w:t>
        </w:r>
      </w:ins>
      <w:ins w:id="422" w:author="ALY, Mona" w:date="2024-10-01T15:54:00Z">
        <w:r w:rsidR="00713E0D" w:rsidRPr="00BA7032">
          <w:rPr>
            <w:rFonts w:hint="cs"/>
            <w:spacing w:val="-2"/>
            <w:rtl/>
            <w:lang w:bidi="ar-EG"/>
          </w:rPr>
          <w:t>شبكتها</w:t>
        </w:r>
      </w:ins>
      <w:ins w:id="423" w:author="ALY, Mona" w:date="2024-10-01T15:52:00Z">
        <w:r w:rsidR="00713E0D" w:rsidRPr="00BA7032">
          <w:rPr>
            <w:rFonts w:hint="cs"/>
            <w:spacing w:val="-2"/>
            <w:rtl/>
            <w:lang w:bidi="ar-EG"/>
          </w:rPr>
          <w:t xml:space="preserve"> ووظائف </w:t>
        </w:r>
      </w:ins>
      <w:ins w:id="424" w:author="ALY, Mona" w:date="2024-10-01T15:54:00Z">
        <w:r w:rsidR="00713E0D" w:rsidRPr="00BA7032">
          <w:rPr>
            <w:rFonts w:hint="cs"/>
            <w:spacing w:val="-2"/>
            <w:rtl/>
            <w:lang w:bidi="ar-EG"/>
          </w:rPr>
          <w:t xml:space="preserve">هذه الأنظمة </w:t>
        </w:r>
      </w:ins>
      <w:ins w:id="425" w:author="ALY, Mona" w:date="2024-10-01T15:52:00Z">
        <w:r w:rsidR="00713E0D" w:rsidRPr="00BA7032">
          <w:rPr>
            <w:rFonts w:hint="cs"/>
            <w:spacing w:val="-2"/>
            <w:rtl/>
            <w:lang w:bidi="ar-EG"/>
          </w:rPr>
          <w:t xml:space="preserve">وجودة </w:t>
        </w:r>
      </w:ins>
      <w:ins w:id="426" w:author="ALY, Mona" w:date="2024-10-01T15:54:00Z">
        <w:r w:rsidR="00713E0D" w:rsidRPr="00BA7032">
          <w:rPr>
            <w:rFonts w:hint="cs"/>
            <w:spacing w:val="-2"/>
            <w:rtl/>
            <w:lang w:bidi="ar-EG"/>
          </w:rPr>
          <w:t>خدماتها و</w:t>
        </w:r>
      </w:ins>
      <w:ins w:id="427" w:author="ALY, Mona" w:date="2024-10-01T15:55:00Z">
        <w:r w:rsidR="00713E0D" w:rsidRPr="00BA7032">
          <w:rPr>
            <w:rFonts w:hint="cs"/>
            <w:spacing w:val="-2"/>
            <w:rtl/>
            <w:lang w:bidi="ar-EG"/>
          </w:rPr>
          <w:t>سطوحها البينية</w:t>
        </w:r>
      </w:ins>
      <w:ins w:id="428" w:author="ALY, Mona" w:date="2024-10-01T15:57:00Z">
        <w:r w:rsidR="00713E0D" w:rsidRPr="00BA7032">
          <w:rPr>
            <w:rFonts w:hint="cs"/>
            <w:spacing w:val="-2"/>
            <w:rtl/>
            <w:lang w:bidi="ar-EG"/>
          </w:rPr>
          <w:t>؛</w:t>
        </w:r>
      </w:ins>
    </w:p>
    <w:p w14:paraId="51C7DF4B" w14:textId="77777777" w:rsidR="002B7415" w:rsidRPr="00FC0F14" w:rsidRDefault="00C033EC" w:rsidP="00ED026F">
      <w:pPr>
        <w:pStyle w:val="Call"/>
        <w:spacing w:before="160"/>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لجنة الدراسات </w:t>
      </w:r>
      <w:r w:rsidRPr="00FC0F14">
        <w:t>17</w:t>
      </w:r>
      <w:r w:rsidRPr="00FC0F14">
        <w:rPr>
          <w:rFonts w:hint="cs"/>
          <w:rtl/>
        </w:rPr>
        <w:t xml:space="preserve"> لقطاع تقييس الاتصالات بالاتحاد</w:t>
      </w:r>
    </w:p>
    <w:p w14:paraId="0E98021C" w14:textId="3D3C090D" w:rsidR="00506FB2" w:rsidRDefault="00C033EC" w:rsidP="00E0125B">
      <w:pPr>
        <w:rPr>
          <w:ins w:id="429" w:author="Samuel, Hany" w:date="2024-09-26T09:19:00Z"/>
          <w:lang w:bidi="ar-EG"/>
        </w:rPr>
      </w:pPr>
      <w:r w:rsidRPr="00FC0F14">
        <w:rPr>
          <w:rFonts w:hint="cs"/>
          <w:rtl/>
          <w:lang w:bidi="ar-EG"/>
        </w:rPr>
        <w:t>1</w:t>
      </w:r>
      <w:r w:rsidRPr="00FC0F14">
        <w:rPr>
          <w:rtl/>
          <w:lang w:bidi="ar-EG"/>
        </w:rPr>
        <w:tab/>
      </w:r>
      <w:r w:rsidRPr="00FC0F14">
        <w:rPr>
          <w:rFonts w:hint="cs"/>
          <w:rtl/>
          <w:lang w:bidi="ar-EG"/>
        </w:rPr>
        <w:t>بمواصلة تشجيع</w:t>
      </w:r>
      <w:del w:id="430" w:author="Samuel, Hany" w:date="2024-10-02T09:10:00Z">
        <w:r w:rsidRPr="00FC0F14" w:rsidDel="000C5B71">
          <w:rPr>
            <w:rFonts w:hint="cs"/>
            <w:rtl/>
            <w:lang w:bidi="ar-EG"/>
          </w:rPr>
          <w:delText xml:space="preserve"> </w:delText>
        </w:r>
      </w:del>
      <w:del w:id="431" w:author="ALY, Mona" w:date="2024-10-01T16:03:00Z">
        <w:r w:rsidRPr="00FC0F14" w:rsidDel="00240F38">
          <w:rPr>
            <w:rFonts w:hint="cs"/>
            <w:rtl/>
            <w:lang w:bidi="ar-EG"/>
          </w:rPr>
          <w:delText xml:space="preserve">الدراسات بشأن أنشطة التقييس المتصلة </w:delText>
        </w:r>
      </w:del>
      <w:del w:id="432" w:author="ALY, Mona" w:date="2024-10-01T16:00:00Z">
        <w:r w:rsidR="00132212" w:rsidRPr="00FC0F14" w:rsidDel="00240F38">
          <w:rPr>
            <w:rFonts w:hint="cs"/>
            <w:rtl/>
            <w:lang w:bidi="ar-EG"/>
          </w:rPr>
          <w:delText xml:space="preserve">بأمن </w:delText>
        </w:r>
      </w:del>
      <w:del w:id="433" w:author="ALY, Mona" w:date="2024-10-01T16:01:00Z">
        <w:r w:rsidR="00132212" w:rsidRPr="00FC0F14" w:rsidDel="00240F38">
          <w:rPr>
            <w:rFonts w:hint="cs"/>
            <w:rtl/>
            <w:lang w:bidi="ar-EG"/>
          </w:rPr>
          <w:delText>التطبيقات والشبكات من أجل الاتصالات</w:delText>
        </w:r>
      </w:del>
      <w:r w:rsidR="00F672C0">
        <w:rPr>
          <w:rFonts w:hint="cs"/>
          <w:rtl/>
          <w:lang w:bidi="ar-EG"/>
        </w:rPr>
        <w:t xml:space="preserve"> </w:t>
      </w:r>
      <w:ins w:id="434" w:author="ALY, Mona" w:date="2024-10-01T16:03:00Z">
        <w:r w:rsidR="00132212">
          <w:rPr>
            <w:rFonts w:hint="cs"/>
            <w:rtl/>
            <w:lang w:bidi="ar-EG"/>
          </w:rPr>
          <w:t xml:space="preserve">دراسات أنشطة التقييس المتعلقة </w:t>
        </w:r>
      </w:ins>
      <w:ins w:id="435" w:author="ALY, Mona" w:date="2024-10-01T16:00:00Z">
        <w:r w:rsidR="00240F38">
          <w:rPr>
            <w:rFonts w:hint="cs"/>
            <w:rtl/>
            <w:lang w:bidi="ar-EG"/>
          </w:rPr>
          <w:t xml:space="preserve">بأمن ومرونة الأجهزة الطرفية </w:t>
        </w:r>
      </w:ins>
      <w:ins w:id="436" w:author="ALY, Mona" w:date="2024-10-01T16:01:00Z">
        <w:r w:rsidR="00240F38">
          <w:rPr>
            <w:rFonts w:hint="cs"/>
            <w:rtl/>
            <w:lang w:bidi="ar-EG"/>
          </w:rPr>
          <w:t xml:space="preserve">للاتصالات </w:t>
        </w:r>
      </w:ins>
      <w:r w:rsidRPr="00FC0F14">
        <w:rPr>
          <w:rFonts w:hint="cs"/>
          <w:rtl/>
          <w:lang w:bidi="ar-EG"/>
        </w:rPr>
        <w:t>المتنقلة الدولية</w:t>
      </w:r>
      <w:r w:rsidRPr="00FC0F14">
        <w:rPr>
          <w:rStyle w:val="Left-to-Right"/>
        </w:rPr>
        <w:t>2020</w:t>
      </w:r>
      <w:r w:rsidRPr="00FC0F14">
        <w:rPr>
          <w:rStyle w:val="Left-to-Right"/>
        </w:rPr>
        <w:noBreakHyphen/>
      </w:r>
      <w:del w:id="437" w:author="Arabic_AA" w:date="2024-10-03T16:23:00Z">
        <w:r w:rsidRPr="00FC0F14" w:rsidDel="0092500A">
          <w:rPr>
            <w:rFonts w:hint="cs"/>
            <w:rtl/>
            <w:lang w:bidi="ar-EG"/>
          </w:rPr>
          <w:delText xml:space="preserve"> </w:delText>
        </w:r>
      </w:del>
      <w:del w:id="438" w:author="Arabic_AA" w:date="2024-10-03T16:36:00Z">
        <w:r w:rsidR="00E0125B" w:rsidRPr="00E0125B" w:rsidDel="00E0125B">
          <w:rPr>
            <w:rFonts w:hint="cs"/>
            <w:rtl/>
            <w:lang w:bidi="ar-EG"/>
          </w:rPr>
          <w:delText>وما بعدها</w:delText>
        </w:r>
      </w:del>
      <w:ins w:id="439" w:author="Arabic_AA" w:date="2024-10-03T16:36:00Z">
        <w:r w:rsidR="00E0125B">
          <w:rPr>
            <w:rFonts w:hint="cs"/>
            <w:rtl/>
            <w:lang w:bidi="ar-EG"/>
          </w:rPr>
          <w:t xml:space="preserve"> </w:t>
        </w:r>
        <w:r w:rsidR="00E0125B">
          <w:rPr>
            <w:rFonts w:hint="cs"/>
            <w:rtl/>
            <w:lang w:bidi="ar-EG"/>
          </w:rPr>
          <w:t>والاتصالات المتنقلة الدولية-2030، وشبكاتها وتطبيقاتها، بما في ذلك إطار الثقة</w:t>
        </w:r>
      </w:ins>
      <w:r w:rsidR="00E0125B" w:rsidRPr="00E0125B">
        <w:rPr>
          <w:rFonts w:hint="cs"/>
          <w:rtl/>
          <w:lang w:bidi="ar-EG"/>
        </w:rPr>
        <w:t>؛</w:t>
      </w:r>
    </w:p>
    <w:p w14:paraId="0F48E913" w14:textId="3D67A150" w:rsidR="00506FB2" w:rsidRPr="00FC0F14" w:rsidRDefault="00506FB2" w:rsidP="00ED026F">
      <w:pPr>
        <w:rPr>
          <w:rtl/>
          <w:lang w:bidi="ar-EG"/>
        </w:rPr>
      </w:pPr>
      <w:ins w:id="440" w:author="Samuel, Hany" w:date="2024-09-26T09:19:00Z">
        <w:r>
          <w:rPr>
            <w:lang w:bidi="ar-EG"/>
          </w:rPr>
          <w:t>2</w:t>
        </w:r>
        <w:r>
          <w:rPr>
            <w:lang w:bidi="ar-EG"/>
          </w:rPr>
          <w:tab/>
        </w:r>
      </w:ins>
      <w:ins w:id="441" w:author="ALY, Mona" w:date="2024-10-01T16:03:00Z">
        <w:r w:rsidR="00240F38">
          <w:rPr>
            <w:rFonts w:hint="cs"/>
            <w:rtl/>
            <w:lang w:bidi="ar-EG"/>
          </w:rPr>
          <w:t xml:space="preserve">باستبقاء </w:t>
        </w:r>
      </w:ins>
      <w:ins w:id="442" w:author="ALY, Mona" w:date="2024-10-01T16:04:00Z">
        <w:r w:rsidR="00240F38">
          <w:rPr>
            <w:rFonts w:hint="cs"/>
            <w:rtl/>
            <w:lang w:bidi="ar-EG"/>
          </w:rPr>
          <w:t xml:space="preserve">وتحديث الورقة </w:t>
        </w:r>
      </w:ins>
      <w:ins w:id="443" w:author="ALY, Mona" w:date="2024-10-01T16:05:00Z">
        <w:r w:rsidR="00240F38">
          <w:rPr>
            <w:rFonts w:hint="cs"/>
            <w:rtl/>
            <w:lang w:bidi="ar-EG"/>
          </w:rPr>
          <w:t>التقينه</w:t>
        </w:r>
      </w:ins>
      <w:ins w:id="444" w:author="ALY, Mona" w:date="2024-10-01T16:04:00Z">
        <w:r w:rsidR="00240F38">
          <w:rPr>
            <w:rFonts w:hint="cs"/>
            <w:rtl/>
            <w:lang w:bidi="ar-EG"/>
          </w:rPr>
          <w:t xml:space="preserve"> الصادرة عن قطاع تقييس الاتصالات التي تتضمن النسخة الحالية من خارطة طريق تقييس أمن </w:t>
        </w:r>
        <w:r w:rsidR="00240F38" w:rsidRPr="00FC0F14">
          <w:rPr>
            <w:rtl/>
            <w:lang w:bidi="ar-SY"/>
          </w:rPr>
          <w:t>الاتصالات المتنقلة الدولية</w:t>
        </w:r>
        <w:r w:rsidR="00240F38" w:rsidRPr="00FC0F14">
          <w:rPr>
            <w:rStyle w:val="Left-to-Right"/>
          </w:rPr>
          <w:t>2020</w:t>
        </w:r>
        <w:r w:rsidR="00240F38" w:rsidRPr="00FC0F14">
          <w:rPr>
            <w:rStyle w:val="Left-to-Right"/>
          </w:rPr>
          <w:noBreakHyphen/>
        </w:r>
        <w:r w:rsidR="00240F38" w:rsidRPr="00FC0F14">
          <w:rPr>
            <w:rtl/>
            <w:lang w:bidi="ar-SY"/>
          </w:rPr>
          <w:t xml:space="preserve"> و</w:t>
        </w:r>
        <w:r w:rsidR="00240F38">
          <w:rPr>
            <w:rFonts w:hint="cs"/>
            <w:rtl/>
            <w:lang w:bidi="ar-EG"/>
          </w:rPr>
          <w:t>الاتصالات المتنقلة الدولية-</w:t>
        </w:r>
        <w:proofErr w:type="gramStart"/>
        <w:r w:rsidR="00240F38">
          <w:rPr>
            <w:rFonts w:hint="cs"/>
            <w:rtl/>
            <w:lang w:bidi="ar-EG"/>
          </w:rPr>
          <w:t>2030؛</w:t>
        </w:r>
      </w:ins>
      <w:proofErr w:type="gramEnd"/>
    </w:p>
    <w:p w14:paraId="2CBD3050" w14:textId="5C6C8EAF" w:rsidR="002B7415" w:rsidRDefault="00C033EC" w:rsidP="002D6578">
      <w:pPr>
        <w:rPr>
          <w:ins w:id="445" w:author="Samuel, Hany" w:date="2024-09-26T09:19:00Z"/>
          <w:lang w:bidi="ar-EG"/>
        </w:rPr>
      </w:pPr>
      <w:del w:id="446" w:author="Samuel, Hany" w:date="2024-09-26T09:19:00Z">
        <w:r w:rsidRPr="00FC0F14" w:rsidDel="00506FB2">
          <w:rPr>
            <w:rFonts w:hint="cs"/>
            <w:rtl/>
            <w:lang w:bidi="ar-EG"/>
          </w:rPr>
          <w:delText>2</w:delText>
        </w:r>
      </w:del>
      <w:ins w:id="447" w:author="Samuel, Hany" w:date="2024-09-26T09:19:00Z">
        <w:r w:rsidR="00506FB2">
          <w:rPr>
            <w:lang w:bidi="ar-EG"/>
          </w:rPr>
          <w:t>3</w:t>
        </w:r>
      </w:ins>
      <w:r w:rsidRPr="00FC0F14">
        <w:rPr>
          <w:rtl/>
          <w:lang w:bidi="ar-EG"/>
        </w:rPr>
        <w:tab/>
      </w:r>
      <w:r w:rsidRPr="00FC0F14">
        <w:rPr>
          <w:rFonts w:hint="cs"/>
          <w:rtl/>
          <w:lang w:bidi="ar-EG"/>
        </w:rPr>
        <w:t>بتشجيع</w:t>
      </w:r>
      <w:r w:rsidRPr="00FC0F14">
        <w:rPr>
          <w:rtl/>
          <w:lang w:bidi="ar-EG"/>
        </w:rPr>
        <w:t xml:space="preserve"> التنسيق </w:t>
      </w:r>
      <w:r w:rsidRPr="00FC0F14">
        <w:rPr>
          <w:rFonts w:hint="cs"/>
          <w:rtl/>
          <w:lang w:bidi="ar-EG"/>
        </w:rPr>
        <w:t>و</w:t>
      </w:r>
      <w:r w:rsidRPr="00FC0F14">
        <w:rPr>
          <w:rtl/>
          <w:lang w:bidi="ar-EG"/>
        </w:rPr>
        <w:t>التعاون مع</w:t>
      </w:r>
      <w:r w:rsidRPr="00FC0F14">
        <w:rPr>
          <w:rFonts w:hint="cs"/>
          <w:rtl/>
          <w:lang w:bidi="ar-EG"/>
        </w:rPr>
        <w:t xml:space="preserve"> قطاع الاتصالات الراديوية بالاتحاد</w:t>
      </w:r>
      <w:r w:rsidRPr="00FC0F14">
        <w:rPr>
          <w:rtl/>
          <w:lang w:bidi="ar-EG"/>
        </w:rPr>
        <w:t xml:space="preserve"> </w:t>
      </w:r>
      <w:r w:rsidRPr="00FC0F14">
        <w:rPr>
          <w:rFonts w:hint="cs"/>
          <w:rtl/>
          <w:lang w:bidi="ar-EG"/>
        </w:rPr>
        <w:t>وال</w:t>
      </w:r>
      <w:r w:rsidRPr="00FC0F14">
        <w:rPr>
          <w:rtl/>
          <w:lang w:bidi="ar-EG"/>
        </w:rPr>
        <w:t xml:space="preserve">منظمات الأخرى </w:t>
      </w:r>
      <w:r w:rsidRPr="00FC0F14">
        <w:rPr>
          <w:rFonts w:hint="cs"/>
          <w:rtl/>
          <w:lang w:bidi="ar-EG"/>
        </w:rPr>
        <w:t>المعنية ب</w:t>
      </w:r>
      <w:r w:rsidRPr="00FC0F14">
        <w:rPr>
          <w:rtl/>
          <w:lang w:bidi="ar-EG"/>
        </w:rPr>
        <w:t xml:space="preserve">وضع المعايير </w:t>
      </w:r>
      <w:r w:rsidRPr="00FC0F14">
        <w:rPr>
          <w:rFonts w:hint="cs"/>
          <w:rtl/>
          <w:lang w:bidi="ar-EG"/>
        </w:rPr>
        <w:t>مثل فريق العمل المعني بالجوانب المتعلقة</w:t>
      </w:r>
      <w:r w:rsidR="002D6578">
        <w:rPr>
          <w:rFonts w:hint="cs"/>
          <w:rtl/>
          <w:lang w:bidi="ar-EG"/>
        </w:rPr>
        <w:t xml:space="preserve"> </w:t>
      </w:r>
      <w:ins w:id="448" w:author="ALY, Mona" w:date="2024-10-01T16:07:00Z">
        <w:r w:rsidR="00742831">
          <w:rPr>
            <w:rFonts w:hint="cs"/>
            <w:rtl/>
            <w:lang w:bidi="ar-EG"/>
          </w:rPr>
          <w:t>بالخدمات و</w:t>
        </w:r>
      </w:ins>
      <w:del w:id="449" w:author="Samuel, Hany" w:date="2024-10-02T08:15:00Z">
        <w:r w:rsidR="00095B00" w:rsidDel="00095B00">
          <w:rPr>
            <w:rFonts w:hint="cs"/>
            <w:rtl/>
            <w:lang w:bidi="ar-EG"/>
          </w:rPr>
          <w:delText>ب</w:delText>
        </w:r>
      </w:del>
      <w:r w:rsidRPr="00FC0F14">
        <w:rPr>
          <w:rFonts w:hint="cs"/>
          <w:rtl/>
          <w:lang w:bidi="ar-EG"/>
        </w:rPr>
        <w:t>الأنظمة (</w:t>
      </w:r>
      <w:r w:rsidRPr="00FC0F14">
        <w:rPr>
          <w:lang w:bidi="ar-EG"/>
        </w:rPr>
        <w:t>SA3</w:t>
      </w:r>
      <w:r w:rsidRPr="00FC0F14">
        <w:rPr>
          <w:rFonts w:hint="cs"/>
          <w:rtl/>
          <w:lang w:bidi="ar-EG"/>
        </w:rPr>
        <w:t xml:space="preserve">) </w:t>
      </w:r>
      <w:ins w:id="450" w:author="ALY, Mona" w:date="2024-10-01T16:07:00Z">
        <w:r w:rsidR="00742831">
          <w:rPr>
            <w:rFonts w:hint="cs"/>
            <w:rtl/>
            <w:lang w:bidi="ar-EG"/>
          </w:rPr>
          <w:t xml:space="preserve">التابع </w:t>
        </w:r>
      </w:ins>
      <w:r w:rsidRPr="00FC0F14">
        <w:rPr>
          <w:rFonts w:hint="cs"/>
          <w:rtl/>
        </w:rPr>
        <w:t xml:space="preserve">لمشروع شراكة الجيل الثالث </w:t>
      </w:r>
      <w:r w:rsidRPr="00FC0F14">
        <w:t>(3</w:t>
      </w:r>
      <w:proofErr w:type="gramStart"/>
      <w:r w:rsidRPr="00FC0F14">
        <w:t>GPP)</w:t>
      </w:r>
      <w:r w:rsidRPr="00FC0F14">
        <w:rPr>
          <w:rFonts w:hint="cs"/>
          <w:rtl/>
        </w:rPr>
        <w:t>،</w:t>
      </w:r>
      <w:proofErr w:type="gramEnd"/>
      <w:r w:rsidRPr="00FC0F14">
        <w:rPr>
          <w:rFonts w:hint="cs"/>
          <w:rtl/>
        </w:rPr>
        <w:t xml:space="preserve"> </w:t>
      </w:r>
      <w:r w:rsidRPr="00FC0F14">
        <w:rPr>
          <w:rFonts w:hint="cs"/>
          <w:rtl/>
          <w:lang w:bidi="ar-EG"/>
        </w:rPr>
        <w:t>بشأن الجوانب الأمنية للاتصالات المتنقلة الدولية</w:t>
      </w:r>
      <w:r w:rsidRPr="00FC0F14">
        <w:rPr>
          <w:rStyle w:val="Left-to-Right"/>
        </w:rPr>
        <w:t>2020</w:t>
      </w:r>
      <w:r w:rsidRPr="00FC0F14">
        <w:rPr>
          <w:rStyle w:val="Left-to-Right"/>
        </w:rPr>
        <w:noBreakHyphen/>
      </w:r>
      <w:del w:id="451" w:author="Arabic_AA" w:date="2024-10-03T16:39:00Z">
        <w:r w:rsidR="002D6578" w:rsidRPr="002D6578" w:rsidDel="002D6578">
          <w:rPr>
            <w:rFonts w:hint="cs"/>
            <w:rtl/>
            <w:lang w:bidi="ar-EG"/>
          </w:rPr>
          <w:delText xml:space="preserve"> </w:delText>
        </w:r>
        <w:r w:rsidR="002D6578" w:rsidRPr="002D6578" w:rsidDel="002D6578">
          <w:rPr>
            <w:rFonts w:hint="cs"/>
            <w:rtl/>
            <w:lang w:bidi="ar-EG"/>
          </w:rPr>
          <w:delText>وما بعدها</w:delText>
        </w:r>
      </w:del>
      <w:ins w:id="452" w:author="Arabic_AA" w:date="2024-10-03T16:39:00Z">
        <w:r w:rsidR="002D6578">
          <w:rPr>
            <w:rFonts w:hint="cs"/>
            <w:rtl/>
            <w:lang w:bidi="ar-EG"/>
          </w:rPr>
          <w:t xml:space="preserve"> </w:t>
        </w:r>
        <w:r w:rsidR="002D6578">
          <w:rPr>
            <w:rFonts w:hint="cs"/>
            <w:rtl/>
            <w:lang w:bidi="ar-EG"/>
          </w:rPr>
          <w:t>و</w:t>
        </w:r>
        <w:r w:rsidR="002D6578" w:rsidRPr="00FC0F14">
          <w:rPr>
            <w:rtl/>
            <w:lang w:bidi="ar-SY"/>
          </w:rPr>
          <w:t xml:space="preserve">الاتصالات </w:t>
        </w:r>
        <w:r w:rsidR="002D6578">
          <w:rPr>
            <w:rFonts w:hint="cs"/>
            <w:rtl/>
            <w:lang w:bidi="ar-EG"/>
          </w:rPr>
          <w:t>المتنقلة الدولية-2030 وجوانب مرونتها</w:t>
        </w:r>
      </w:ins>
      <w:r w:rsidR="002D6578" w:rsidRPr="002D6578">
        <w:rPr>
          <w:rFonts w:hint="cs"/>
          <w:rtl/>
          <w:lang w:bidi="ar-EG"/>
        </w:rPr>
        <w:t>،</w:t>
      </w:r>
      <w:r w:rsidRPr="00FC0F14">
        <w:rPr>
          <w:rFonts w:hint="cs"/>
          <w:rtl/>
          <w:lang w:bidi="ar-EG"/>
        </w:rPr>
        <w:t xml:space="preserve"> </w:t>
      </w:r>
      <w:r w:rsidRPr="00FC0F14">
        <w:rPr>
          <w:rtl/>
          <w:lang w:bidi="ar-EG"/>
        </w:rPr>
        <w:t>في</w:t>
      </w:r>
      <w:r w:rsidRPr="00FC0F14">
        <w:rPr>
          <w:rFonts w:hint="cs"/>
          <w:rtl/>
          <w:lang w:bidi="ar-EG"/>
        </w:rPr>
        <w:t> </w:t>
      </w:r>
      <w:r w:rsidRPr="00FC0F14">
        <w:rPr>
          <w:rtl/>
          <w:lang w:bidi="ar-EG"/>
        </w:rPr>
        <w:t xml:space="preserve">سياق </w:t>
      </w:r>
      <w:r w:rsidRPr="00FC0F14">
        <w:rPr>
          <w:rFonts w:hint="cs"/>
          <w:rtl/>
          <w:lang w:bidi="ar-EG"/>
        </w:rPr>
        <w:t xml:space="preserve">وضع </w:t>
      </w:r>
      <w:r w:rsidRPr="00FC0F14">
        <w:rPr>
          <w:rtl/>
          <w:lang w:bidi="ar-EG"/>
        </w:rPr>
        <w:t>مواصفات أو توصيات قطاع تقييس الاتصالات</w:t>
      </w:r>
      <w:r w:rsidRPr="00FC0F14">
        <w:rPr>
          <w:rFonts w:hint="cs"/>
          <w:rtl/>
          <w:lang w:bidi="ar-EG"/>
        </w:rPr>
        <w:t xml:space="preserve"> ذات الصلة،</w:t>
      </w:r>
    </w:p>
    <w:p w14:paraId="7EAE2B11" w14:textId="090037AF" w:rsidR="00506FB2" w:rsidRPr="00FC0F14" w:rsidRDefault="00506FB2" w:rsidP="00506FB2">
      <w:pPr>
        <w:pStyle w:val="Call"/>
        <w:spacing w:before="160"/>
        <w:rPr>
          <w:ins w:id="453" w:author="Samuel, Hany" w:date="2024-09-26T09:19:00Z"/>
        </w:rPr>
      </w:pPr>
      <w:ins w:id="454" w:author="Samuel, Hany" w:date="2024-09-26T09:19:00Z">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لجنة الدراسات </w:t>
        </w:r>
        <w:r>
          <w:t>20</w:t>
        </w:r>
        <w:r w:rsidRPr="00FC0F14">
          <w:rPr>
            <w:rFonts w:hint="cs"/>
            <w:rtl/>
          </w:rPr>
          <w:t xml:space="preserve"> لقطاع تقييس الاتصالات بالاتحاد</w:t>
        </w:r>
      </w:ins>
    </w:p>
    <w:p w14:paraId="4B0568E5" w14:textId="629EA9D8" w:rsidR="00506FB2" w:rsidRPr="00390581" w:rsidRDefault="00390581" w:rsidP="00ED026F">
      <w:pPr>
        <w:rPr>
          <w:rtl/>
          <w:lang w:val="en-GB" w:bidi="ar-EG"/>
        </w:rPr>
      </w:pPr>
      <w:ins w:id="455" w:author="ALY, Mona" w:date="2024-10-01T16:08:00Z">
        <w:r>
          <w:rPr>
            <w:rFonts w:hint="cs"/>
            <w:rtl/>
            <w:lang w:bidi="ar-EG"/>
          </w:rPr>
          <w:t xml:space="preserve">بمواصلة تشجيع دراسات أنشطة التقييس </w:t>
        </w:r>
      </w:ins>
      <w:ins w:id="456" w:author="ALY, Mona" w:date="2024-10-01T16:09:00Z">
        <w:r>
          <w:rPr>
            <w:rFonts w:hint="cs"/>
            <w:rtl/>
            <w:lang w:bidi="ar-EG"/>
          </w:rPr>
          <w:t xml:space="preserve">المتعلقة بالمدن والمجتمعات الذكية </w:t>
        </w:r>
        <w:r>
          <w:rPr>
            <w:lang w:bidi="ar-EG"/>
          </w:rPr>
          <w:t>(SC&amp;C)</w:t>
        </w:r>
        <w:r>
          <w:rPr>
            <w:rFonts w:hint="cs"/>
            <w:rtl/>
            <w:lang w:val="en-GB" w:bidi="ar-EG"/>
          </w:rPr>
          <w:t xml:space="preserve"> وإنترنت الأشياء </w:t>
        </w:r>
        <w:r>
          <w:rPr>
            <w:lang w:bidi="ar-EG"/>
          </w:rPr>
          <w:t>(IoT)</w:t>
        </w:r>
        <w:r>
          <w:rPr>
            <w:rFonts w:hint="cs"/>
            <w:rtl/>
            <w:lang w:val="en-GB" w:bidi="ar-EG"/>
          </w:rPr>
          <w:t xml:space="preserve"> </w:t>
        </w:r>
      </w:ins>
      <w:ins w:id="457" w:author="ALY, Mona" w:date="2024-10-01T16:10:00Z">
        <w:r>
          <w:rPr>
            <w:rFonts w:hint="cs"/>
            <w:rtl/>
            <w:lang w:val="en-GB" w:bidi="ar-EG"/>
          </w:rPr>
          <w:t xml:space="preserve">في أنظمة </w:t>
        </w:r>
      </w:ins>
      <w:ins w:id="458" w:author="ALY, Mona" w:date="2024-10-01T16:11:00Z">
        <w:r w:rsidRPr="00FC0F14">
          <w:rPr>
            <w:rtl/>
            <w:lang w:bidi="ar-SY"/>
          </w:rPr>
          <w:t>الاتصالات المتنقلة الدولية</w:t>
        </w:r>
        <w:r w:rsidRPr="00FC0F14">
          <w:rPr>
            <w:rStyle w:val="Left-to-Right"/>
          </w:rPr>
          <w:t>2020</w:t>
        </w:r>
        <w:r w:rsidRPr="00FC0F14">
          <w:rPr>
            <w:rStyle w:val="Left-to-Right"/>
          </w:rPr>
          <w:noBreakHyphen/>
        </w:r>
        <w:r w:rsidRPr="00FC0F14">
          <w:rPr>
            <w:rtl/>
            <w:lang w:bidi="ar-SY"/>
          </w:rPr>
          <w:t xml:space="preserve"> و</w:t>
        </w:r>
        <w:r>
          <w:rPr>
            <w:rFonts w:hint="cs"/>
            <w:rtl/>
            <w:lang w:bidi="ar-EG"/>
          </w:rPr>
          <w:t>الاتصالات المتنقلة الدولية-2030،</w:t>
        </w:r>
      </w:ins>
    </w:p>
    <w:p w14:paraId="70F334C4" w14:textId="77777777" w:rsidR="002B7415" w:rsidRPr="00FC0F14" w:rsidRDefault="00C033EC" w:rsidP="00ED026F">
      <w:pPr>
        <w:pStyle w:val="Call"/>
        <w:spacing w:before="160"/>
        <w:rPr>
          <w:rtl/>
          <w:lang w:bidi="ar-EG"/>
        </w:rPr>
      </w:pPr>
      <w:r w:rsidRPr="00FC0F14">
        <w:rPr>
          <w:rFonts w:hint="cs"/>
          <w:rtl/>
        </w:rPr>
        <w:lastRenderedPageBreak/>
        <w:t>تُ</w:t>
      </w:r>
      <w:r w:rsidRPr="00FC0F14">
        <w:rPr>
          <w:rtl/>
        </w:rPr>
        <w:t>كل</w:t>
      </w:r>
      <w:r w:rsidRPr="00FC0F14">
        <w:rPr>
          <w:rFonts w:hint="cs"/>
          <w:rtl/>
        </w:rPr>
        <w:t>ّ</w:t>
      </w:r>
      <w:r w:rsidRPr="00FC0F14">
        <w:rPr>
          <w:rtl/>
        </w:rPr>
        <w:t>ف</w:t>
      </w:r>
      <w:r w:rsidRPr="00FC0F14">
        <w:rPr>
          <w:rFonts w:hint="cs"/>
          <w:rtl/>
        </w:rPr>
        <w:t xml:space="preserve"> </w:t>
      </w:r>
      <w:r w:rsidRPr="00FC0F14">
        <w:rPr>
          <w:rFonts w:hint="cs"/>
          <w:rtl/>
          <w:lang w:bidi="ar-EG"/>
        </w:rPr>
        <w:t>مدير مكتب تقييس الاتصالات</w:t>
      </w:r>
    </w:p>
    <w:p w14:paraId="3D3C3CE3" w14:textId="77777777" w:rsidR="002B7415" w:rsidRPr="00FC0F14" w:rsidRDefault="00C033EC" w:rsidP="00ED026F">
      <w:pPr>
        <w:rPr>
          <w:rtl/>
          <w:lang w:bidi="ar-EG"/>
        </w:rPr>
      </w:pPr>
      <w:r w:rsidRPr="00FC0F14">
        <w:t>1</w:t>
      </w:r>
      <w:r w:rsidRPr="00FC0F14">
        <w:tab/>
      </w:r>
      <w:r w:rsidRPr="00FC0F14">
        <w:rPr>
          <w:rFonts w:hint="cs"/>
          <w:rtl/>
        </w:rPr>
        <w:t>بإحاطة مديرَي مكتب الاتصالات الراديوية ومكتب تنمية الاتصالات علماً بهذا القرار؛</w:t>
      </w:r>
    </w:p>
    <w:p w14:paraId="4AF8A9B4" w14:textId="71AC6CF9" w:rsidR="002B7415" w:rsidRPr="00FC0F14" w:rsidRDefault="00C033EC" w:rsidP="00ED026F">
      <w:r w:rsidRPr="00FC0F14">
        <w:t>2</w:t>
      </w:r>
      <w:r w:rsidRPr="00FC0F14">
        <w:tab/>
      </w:r>
      <w:r w:rsidRPr="00FC0F14">
        <w:rPr>
          <w:rFonts w:hint="cs"/>
          <w:rtl/>
        </w:rPr>
        <w:t>بمواصلة عقد حلقات دراسية وورش عمل</w:t>
      </w:r>
      <w:r w:rsidR="00DB111E">
        <w:rPr>
          <w:rFonts w:hint="cs"/>
          <w:rtl/>
        </w:rPr>
        <w:t xml:space="preserve"> </w:t>
      </w:r>
      <w:ins w:id="459" w:author="ALY, Mona" w:date="2024-10-01T16:12:00Z">
        <w:r w:rsidR="00390581">
          <w:rPr>
            <w:rFonts w:hint="cs"/>
            <w:rtl/>
          </w:rPr>
          <w:t>وت</w:t>
        </w:r>
      </w:ins>
      <w:ins w:id="460" w:author="ALY, Mona" w:date="2024-10-01T16:14:00Z">
        <w:r w:rsidR="00390581">
          <w:rPr>
            <w:rFonts w:hint="cs"/>
            <w:rtl/>
          </w:rPr>
          <w:t>عزيز</w:t>
        </w:r>
      </w:ins>
      <w:ins w:id="461" w:author="ALY, Mona" w:date="2024-10-01T16:12:00Z">
        <w:r w:rsidR="00390581">
          <w:rPr>
            <w:rFonts w:hint="cs"/>
            <w:rtl/>
          </w:rPr>
          <w:t xml:space="preserve"> مشاركة البلدان </w:t>
        </w:r>
      </w:ins>
      <w:ins w:id="462" w:author="ALY, Mona" w:date="2024-10-01T16:13:00Z">
        <w:r w:rsidR="00390581">
          <w:rPr>
            <w:rFonts w:hint="cs"/>
            <w:rtl/>
          </w:rPr>
          <w:t>النامية في أنشطة التقييس</w:t>
        </w:r>
      </w:ins>
      <w:ins w:id="463" w:author="ALY, Mona" w:date="2024-10-01T16:14:00Z">
        <w:r w:rsidR="00390581">
          <w:rPr>
            <w:rFonts w:hint="cs"/>
            <w:rtl/>
          </w:rPr>
          <w:t xml:space="preserve">، </w:t>
        </w:r>
      </w:ins>
      <w:ins w:id="464" w:author="ALY, Mona" w:date="2024-10-01T16:13:00Z">
        <w:r w:rsidR="00390581">
          <w:rPr>
            <w:rFonts w:hint="cs"/>
            <w:rtl/>
          </w:rPr>
          <w:t xml:space="preserve">في الوقت ذاته، </w:t>
        </w:r>
      </w:ins>
      <w:r w:rsidRPr="00FC0F14">
        <w:rPr>
          <w:rFonts w:hint="cs"/>
          <w:rtl/>
        </w:rPr>
        <w:t>بشأن</w:t>
      </w:r>
      <w:r w:rsidRPr="00FC0F14">
        <w:rPr>
          <w:rtl/>
        </w:rPr>
        <w:t xml:space="preserve"> </w:t>
      </w:r>
      <w:r w:rsidRPr="00FC0F14">
        <w:rPr>
          <w:rFonts w:hint="cs"/>
          <w:rtl/>
        </w:rPr>
        <w:t>الجوانب غير الراديوية للاتصالات المتنقلة الدولية واستراتيجية المعايير والحلول التقنية، وتطبيقات الشبكات، مع</w:t>
      </w:r>
      <w:r w:rsidRPr="00FC0F14">
        <w:rPr>
          <w:rtl/>
        </w:rPr>
        <w:t xml:space="preserve"> </w:t>
      </w:r>
      <w:r w:rsidRPr="00FC0F14">
        <w:rPr>
          <w:rFonts w:hint="cs"/>
          <w:rtl/>
        </w:rPr>
        <w:t>مراعاة</w:t>
      </w:r>
      <w:r w:rsidRPr="00FC0F14">
        <w:rPr>
          <w:rtl/>
        </w:rPr>
        <w:t xml:space="preserve"> </w:t>
      </w:r>
      <w:r w:rsidRPr="00FC0F14">
        <w:rPr>
          <w:rFonts w:hint="cs"/>
          <w:rtl/>
        </w:rPr>
        <w:t>المتطلبات</w:t>
      </w:r>
      <w:r w:rsidRPr="00FC0F14">
        <w:rPr>
          <w:rtl/>
        </w:rPr>
        <w:t xml:space="preserve"> </w:t>
      </w:r>
      <w:r w:rsidRPr="00FC0F14">
        <w:rPr>
          <w:rFonts w:hint="cs"/>
          <w:rtl/>
        </w:rPr>
        <w:t>المحددة</w:t>
      </w:r>
      <w:r w:rsidRPr="00FC0F14">
        <w:rPr>
          <w:rtl/>
        </w:rPr>
        <w:t xml:space="preserve"> </w:t>
      </w:r>
      <w:r w:rsidRPr="00FC0F14">
        <w:rPr>
          <w:rFonts w:hint="cs"/>
          <w:rtl/>
        </w:rPr>
        <w:t>على</w:t>
      </w:r>
      <w:r w:rsidRPr="00FC0F14">
        <w:rPr>
          <w:rtl/>
        </w:rPr>
        <w:t xml:space="preserve"> </w:t>
      </w:r>
      <w:r w:rsidRPr="00FC0F14">
        <w:rPr>
          <w:rFonts w:hint="cs"/>
          <w:rtl/>
        </w:rPr>
        <w:t>الصعيدين</w:t>
      </w:r>
      <w:r w:rsidRPr="00FC0F14">
        <w:rPr>
          <w:rtl/>
        </w:rPr>
        <w:t xml:space="preserve"> </w:t>
      </w:r>
      <w:r w:rsidRPr="00FC0F14">
        <w:rPr>
          <w:rFonts w:hint="cs"/>
          <w:rtl/>
        </w:rPr>
        <w:t>الوطني والإقليمي،</w:t>
      </w:r>
    </w:p>
    <w:p w14:paraId="4093450B" w14:textId="77777777" w:rsidR="002B7415" w:rsidRPr="00FC0F14" w:rsidRDefault="00C033EC" w:rsidP="00ED026F">
      <w:pPr>
        <w:pStyle w:val="Call"/>
        <w:spacing w:before="160"/>
        <w:rPr>
          <w:rtl/>
        </w:rPr>
      </w:pPr>
      <w:r w:rsidRPr="00FC0F14">
        <w:rPr>
          <w:rFonts w:hint="cs"/>
          <w:rtl/>
        </w:rPr>
        <w:t>تشجع مديري المكاتب الثلاثة</w:t>
      </w:r>
    </w:p>
    <w:p w14:paraId="6CCC8AFD" w14:textId="32473C3B" w:rsidR="002B7415" w:rsidRPr="00FC0F14" w:rsidRDefault="00C033EC" w:rsidP="00BE45A2">
      <w:pPr>
        <w:rPr>
          <w:color w:val="000000"/>
          <w:rtl/>
        </w:rPr>
      </w:pPr>
      <w:r w:rsidRPr="00FC0F14">
        <w:rPr>
          <w:rFonts w:hint="cs"/>
          <w:rtl/>
        </w:rPr>
        <w:t>1</w:t>
      </w:r>
      <w:r w:rsidRPr="00FC0F14">
        <w:rPr>
          <w:rtl/>
        </w:rPr>
        <w:tab/>
      </w:r>
      <w:r w:rsidRPr="00FC0F14">
        <w:rPr>
          <w:rFonts w:hint="cs"/>
          <w:spacing w:val="-2"/>
          <w:rtl/>
        </w:rPr>
        <w:t>على بحث طرق جديدة لتحسين كفاءة عمل الاتحاد فيما</w:t>
      </w:r>
      <w:r w:rsidRPr="00FC0F14">
        <w:rPr>
          <w:rFonts w:hint="eastAsia"/>
          <w:spacing w:val="-2"/>
          <w:rtl/>
        </w:rPr>
        <w:t> </w:t>
      </w:r>
      <w:r w:rsidRPr="00FC0F14">
        <w:rPr>
          <w:rFonts w:hint="cs"/>
          <w:spacing w:val="-2"/>
          <w:rtl/>
        </w:rPr>
        <w:t xml:space="preserve">يتعلق بالاتصالات المتنقلة الدولية </w:t>
      </w:r>
      <w:r w:rsidRPr="00FC0F14">
        <w:rPr>
          <w:spacing w:val="-2"/>
          <w:rtl/>
        </w:rPr>
        <w:t>و</w:t>
      </w:r>
      <w:r w:rsidRPr="00FC0F14">
        <w:rPr>
          <w:rFonts w:hint="cs"/>
          <w:spacing w:val="-2"/>
          <w:rtl/>
        </w:rPr>
        <w:t>دراسة</w:t>
      </w:r>
      <w:r w:rsidRPr="00FC0F14">
        <w:rPr>
          <w:spacing w:val="-2"/>
          <w:rtl/>
        </w:rPr>
        <w:t xml:space="preserve"> إمكانية إنشاء مرصد للاتصالات المتنقلة الدولية</w:t>
      </w:r>
      <w:r w:rsidRPr="00FC0F14">
        <w:rPr>
          <w:rStyle w:val="Left-to-Right"/>
        </w:rPr>
        <w:t>2020</w:t>
      </w:r>
      <w:r w:rsidRPr="00FC0F14">
        <w:rPr>
          <w:rStyle w:val="Left-to-Right"/>
        </w:rPr>
        <w:noBreakHyphen/>
      </w:r>
      <w:r w:rsidR="00BE45A2" w:rsidRPr="00BE45A2">
        <w:rPr>
          <w:spacing w:val="-2"/>
          <w:rtl/>
        </w:rPr>
        <w:t xml:space="preserve"> </w:t>
      </w:r>
      <w:del w:id="465" w:author="Arabic_AA" w:date="2024-10-03T16:42:00Z">
        <w:r w:rsidR="00BE45A2" w:rsidRPr="00BE45A2" w:rsidDel="00BE45A2">
          <w:rPr>
            <w:spacing w:val="-2"/>
            <w:rtl/>
          </w:rPr>
          <w:delText>وما بعده</w:delText>
        </w:r>
        <w:r w:rsidR="00BE45A2" w:rsidRPr="00BE45A2" w:rsidDel="00BE45A2">
          <w:rPr>
            <w:rFonts w:hint="cs"/>
            <w:spacing w:val="-2"/>
            <w:rtl/>
          </w:rPr>
          <w:delText>ا</w:delText>
        </w:r>
        <w:r w:rsidR="00BE45A2" w:rsidRPr="00BE45A2" w:rsidDel="00BE45A2">
          <w:rPr>
            <w:spacing w:val="-2"/>
            <w:rtl/>
          </w:rPr>
          <w:delText xml:space="preserve"> </w:delText>
        </w:r>
      </w:del>
      <w:ins w:id="466" w:author="Samuel, Hany" w:date="2024-10-02T08:14:00Z">
        <w:r w:rsidR="005427B7">
          <w:rPr>
            <w:rFonts w:hint="cs"/>
            <w:spacing w:val="-2"/>
            <w:rtl/>
          </w:rPr>
          <w:t>و</w:t>
        </w:r>
      </w:ins>
      <w:ins w:id="467" w:author="ALY, Mona" w:date="2024-10-01T16:15:00Z">
        <w:r w:rsidR="00390581" w:rsidRPr="00FC0F14">
          <w:rPr>
            <w:rtl/>
            <w:lang w:bidi="ar-SY"/>
          </w:rPr>
          <w:t xml:space="preserve">الاتصالات </w:t>
        </w:r>
        <w:r w:rsidR="00390581">
          <w:rPr>
            <w:rFonts w:hint="cs"/>
            <w:rtl/>
            <w:lang w:bidi="ar-EG"/>
          </w:rPr>
          <w:t>المتنقلة الدولية-2030</w:t>
        </w:r>
      </w:ins>
      <w:r w:rsidR="005427B7">
        <w:rPr>
          <w:rFonts w:hint="cs"/>
          <w:rtl/>
          <w:lang w:bidi="ar-EG"/>
        </w:rPr>
        <w:t xml:space="preserve"> </w:t>
      </w:r>
      <w:r w:rsidRPr="00FC0F14">
        <w:rPr>
          <w:spacing w:val="-2"/>
          <w:rtl/>
        </w:rPr>
        <w:t>بما في ذلك المبادئ التوجيهية المناسبة إذا لزم الأمر، مع مراعاة اعتبارات الميزانية</w:t>
      </w:r>
      <w:r w:rsidRPr="00FC0F14">
        <w:rPr>
          <w:rFonts w:hint="cs"/>
          <w:color w:val="000000"/>
          <w:spacing w:val="-2"/>
          <w:rtl/>
        </w:rPr>
        <w:t>؛</w:t>
      </w:r>
    </w:p>
    <w:p w14:paraId="7DFCFD7F" w14:textId="69BED01E" w:rsidR="002B7415" w:rsidRPr="00FC0F14" w:rsidRDefault="00C033EC" w:rsidP="0095510D">
      <w:pPr>
        <w:rPr>
          <w:rtl/>
          <w:lang w:bidi="ar-EG"/>
        </w:rPr>
      </w:pPr>
      <w:r w:rsidRPr="00FC0F14">
        <w:rPr>
          <w:rFonts w:hint="cs"/>
          <w:rtl/>
        </w:rPr>
        <w:t>2</w:t>
      </w:r>
      <w:r w:rsidRPr="00FC0F14">
        <w:rPr>
          <w:rtl/>
        </w:rPr>
        <w:tab/>
      </w:r>
      <w:r w:rsidRPr="00FC0F14">
        <w:rPr>
          <w:rFonts w:hint="cs"/>
          <w:rtl/>
          <w:lang w:bidi="ar-EG"/>
        </w:rPr>
        <w:t>ب</w:t>
      </w:r>
      <w:r w:rsidRPr="00FC0F14">
        <w:rPr>
          <w:rtl/>
          <w:lang w:bidi="ar-EG"/>
        </w:rPr>
        <w:t xml:space="preserve">تعزيز الدراسات المتعلقة بأنشطة التقييس </w:t>
      </w:r>
      <w:r w:rsidRPr="00FC0F14">
        <w:rPr>
          <w:rFonts w:hint="cs"/>
          <w:rtl/>
          <w:lang w:bidi="ar-EG"/>
        </w:rPr>
        <w:t xml:space="preserve">في مجال </w:t>
      </w:r>
      <w:r w:rsidRPr="00FC0F14">
        <w:rPr>
          <w:rtl/>
          <w:lang w:bidi="ar-EG"/>
        </w:rPr>
        <w:t>المسائل التنظيمية والاقتصادية ذات الصلة باستيعاب</w:t>
      </w:r>
      <w:r w:rsidRPr="00FC0F14">
        <w:rPr>
          <w:rFonts w:hint="cs"/>
          <w:rtl/>
          <w:lang w:bidi="ar-EG"/>
        </w:rPr>
        <w:t xml:space="preserve"> الجوانب غير الراديوية</w:t>
      </w:r>
      <w:del w:id="468" w:author="Samuel, Hany" w:date="2024-10-02T08:56:00Z">
        <w:r w:rsidR="00BC717D" w:rsidDel="00BA7032">
          <w:rPr>
            <w:rFonts w:hint="cs"/>
            <w:rtl/>
            <w:lang w:bidi="ar-EG"/>
          </w:rPr>
          <w:delText xml:space="preserve"> </w:delText>
        </w:r>
      </w:del>
      <w:del w:id="469" w:author="ALY, Mona" w:date="2024-10-01T16:18:00Z">
        <w:r w:rsidRPr="00FC0F14" w:rsidDel="00390581">
          <w:rPr>
            <w:rFonts w:hint="cs"/>
            <w:rtl/>
            <w:lang w:bidi="ar-EG"/>
          </w:rPr>
          <w:delText>للاتصالات</w:delText>
        </w:r>
      </w:del>
      <w:ins w:id="470" w:author="Samuel, Hany" w:date="2024-10-02T08:56:00Z">
        <w:r w:rsidR="00BA7032">
          <w:rPr>
            <w:rFonts w:hint="cs"/>
            <w:rtl/>
            <w:lang w:bidi="ar-EG"/>
          </w:rPr>
          <w:t xml:space="preserve"> </w:t>
        </w:r>
      </w:ins>
      <w:ins w:id="471" w:author="ALY, Mona" w:date="2024-10-01T16:18:00Z">
        <w:r w:rsidR="00BC717D">
          <w:rPr>
            <w:rFonts w:hint="cs"/>
            <w:rtl/>
            <w:lang w:bidi="ar-EG"/>
          </w:rPr>
          <w:t>في حالات استعمال</w:t>
        </w:r>
      </w:ins>
      <w:ins w:id="472" w:author="Samuel, Hany" w:date="2024-10-02T08:56:00Z">
        <w:r w:rsidR="00BA7032">
          <w:rPr>
            <w:rFonts w:hint="cs"/>
            <w:rtl/>
            <w:lang w:bidi="ar-EG"/>
          </w:rPr>
          <w:t xml:space="preserve"> </w:t>
        </w:r>
      </w:ins>
      <w:ins w:id="473" w:author="ALY, Mona" w:date="2024-10-01T16:18:00Z">
        <w:r w:rsidR="00BC717D">
          <w:rPr>
            <w:rFonts w:hint="cs"/>
            <w:rtl/>
            <w:lang w:bidi="ar-EG"/>
          </w:rPr>
          <w:t>الاتصالات</w:t>
        </w:r>
      </w:ins>
      <w:r w:rsidR="00BA7032">
        <w:rPr>
          <w:rFonts w:hint="cs"/>
          <w:rtl/>
          <w:lang w:bidi="ar-EG"/>
        </w:rPr>
        <w:t xml:space="preserve"> </w:t>
      </w:r>
      <w:r w:rsidRPr="00FC0F14">
        <w:rPr>
          <w:rtl/>
          <w:lang w:bidi="ar-EG"/>
        </w:rPr>
        <w:t>المتنقلة الدولية</w:t>
      </w:r>
      <w:r w:rsidRPr="00FC0F14">
        <w:rPr>
          <w:rStyle w:val="Left-to-Right"/>
        </w:rPr>
        <w:t>2020</w:t>
      </w:r>
      <w:r w:rsidRPr="00FC0F14">
        <w:rPr>
          <w:rStyle w:val="Left-to-Right"/>
        </w:rPr>
        <w:noBreakHyphen/>
      </w:r>
      <w:del w:id="474" w:author="Arabic_AA" w:date="2024-10-03T16:43:00Z">
        <w:r w:rsidR="0095510D" w:rsidRPr="0095510D" w:rsidDel="0095510D">
          <w:rPr>
            <w:rFonts w:hint="cs"/>
            <w:rtl/>
            <w:lang w:bidi="ar-EG"/>
          </w:rPr>
          <w:delText xml:space="preserve"> </w:delText>
        </w:r>
        <w:r w:rsidR="0095510D" w:rsidRPr="0095510D" w:rsidDel="0095510D">
          <w:rPr>
            <w:rFonts w:hint="cs"/>
            <w:rtl/>
            <w:lang w:bidi="ar-EG"/>
          </w:rPr>
          <w:delText>وما بعدها</w:delText>
        </w:r>
      </w:del>
      <w:ins w:id="475" w:author="Samuel, Hany" w:date="2024-10-02T08:14:00Z">
        <w:r w:rsidR="005427B7">
          <w:rPr>
            <w:rFonts w:hint="cs"/>
            <w:rtl/>
            <w:lang w:bidi="ar-EG"/>
          </w:rPr>
          <w:t xml:space="preserve"> </w:t>
        </w:r>
      </w:ins>
      <w:ins w:id="476" w:author="Samuel, Hany" w:date="2024-10-02T08:42:00Z">
        <w:r w:rsidR="00BC717D">
          <w:rPr>
            <w:rFonts w:hint="cs"/>
            <w:rtl/>
            <w:lang w:bidi="ar-EG"/>
          </w:rPr>
          <w:t>و</w:t>
        </w:r>
      </w:ins>
      <w:ins w:id="477" w:author="ALY, Mona" w:date="2024-10-01T16:18:00Z">
        <w:r w:rsidR="00390581" w:rsidRPr="00FC0F14">
          <w:rPr>
            <w:rtl/>
            <w:lang w:bidi="ar-SY"/>
          </w:rPr>
          <w:t xml:space="preserve">الاتصالات </w:t>
        </w:r>
        <w:r w:rsidR="00390581">
          <w:rPr>
            <w:rFonts w:hint="cs"/>
            <w:rtl/>
            <w:lang w:bidi="ar-EG"/>
          </w:rPr>
          <w:t>المتنقلة الدولية-2030</w:t>
        </w:r>
        <w:r w:rsidR="002F55CC">
          <w:rPr>
            <w:rFonts w:hint="cs"/>
            <w:rtl/>
            <w:lang w:bidi="ar-EG"/>
          </w:rPr>
          <w:t>،</w:t>
        </w:r>
      </w:ins>
      <w:r w:rsidRPr="00FC0F14">
        <w:rPr>
          <w:rFonts w:hint="cs"/>
          <w:rtl/>
          <w:lang w:bidi="ar-EG"/>
        </w:rPr>
        <w:t xml:space="preserve"> </w:t>
      </w:r>
      <w:r w:rsidRPr="00FC0F14">
        <w:rPr>
          <w:rtl/>
          <w:lang w:bidi="ar-EG"/>
        </w:rPr>
        <w:t>وتشجيع دعم نمو السوق والابتكار والتعاون والاستثمار في البنية التحتية</w:t>
      </w:r>
      <w:r w:rsidR="004006C9">
        <w:rPr>
          <w:rFonts w:hint="cs"/>
          <w:rtl/>
          <w:lang w:bidi="ar-EG"/>
        </w:rPr>
        <w:t xml:space="preserve"> </w:t>
      </w:r>
      <w:ins w:id="478" w:author="ALY, Mona" w:date="2024-10-01T16:19:00Z">
        <w:r w:rsidR="002F55CC">
          <w:rPr>
            <w:rFonts w:hint="cs"/>
            <w:rtl/>
            <w:lang w:bidi="ar-EG"/>
          </w:rPr>
          <w:t>للاتصالات/</w:t>
        </w:r>
      </w:ins>
      <w:del w:id="479" w:author="ALY, Mona" w:date="2024-10-01T16:19:00Z">
        <w:r w:rsidRPr="00FC0F14" w:rsidDel="002F55CC">
          <w:rPr>
            <w:rtl/>
            <w:lang w:bidi="ar-EG"/>
          </w:rPr>
          <w:delText>ل</w:delText>
        </w:r>
      </w:del>
      <w:r w:rsidRPr="00FC0F14">
        <w:rPr>
          <w:rtl/>
          <w:lang w:bidi="ar-EG"/>
        </w:rPr>
        <w:t>تكنولوجيا المعلومات والاتصالات</w:t>
      </w:r>
      <w:r w:rsidRPr="00FC0F14">
        <w:rPr>
          <w:rFonts w:hint="cs"/>
          <w:rtl/>
          <w:lang w:bidi="ar-EG"/>
        </w:rPr>
        <w:t>؛</w:t>
      </w:r>
    </w:p>
    <w:p w14:paraId="6D95FF6C" w14:textId="5BD80A69" w:rsidR="002B7415" w:rsidRPr="00FC0F14" w:rsidRDefault="00C033EC" w:rsidP="00ED026F">
      <w:pPr>
        <w:rPr>
          <w:lang w:bidi="ar-SY"/>
        </w:rPr>
      </w:pPr>
      <w:r w:rsidRPr="00FC0F14">
        <w:rPr>
          <w:rFonts w:hint="cs"/>
          <w:rtl/>
          <w:lang w:bidi="ar-EG"/>
        </w:rPr>
        <w:t>3</w:t>
      </w:r>
      <w:r w:rsidRPr="00FC0F14">
        <w:rPr>
          <w:rtl/>
          <w:lang w:bidi="ar-EG"/>
        </w:rPr>
        <w:tab/>
      </w:r>
      <w:r w:rsidRPr="00FC0F14">
        <w:rPr>
          <w:rFonts w:hint="cs"/>
          <w:rtl/>
          <w:lang w:bidi="ar-EG"/>
        </w:rPr>
        <w:t>وضع توجيهات بشأن المحركات الاقتصادية</w:t>
      </w:r>
      <w:ins w:id="480" w:author="ALY, Mona" w:date="2024-10-01T16:20:00Z">
        <w:r w:rsidR="002F55CC">
          <w:rPr>
            <w:rFonts w:hint="cs"/>
            <w:rtl/>
            <w:lang w:bidi="ar-EG"/>
          </w:rPr>
          <w:t xml:space="preserve"> للجوانب غير الراديوية</w:t>
        </w:r>
      </w:ins>
      <w:r w:rsidRPr="00FC0F14">
        <w:rPr>
          <w:rFonts w:hint="cs"/>
          <w:rtl/>
          <w:lang w:bidi="ar-EG"/>
        </w:rPr>
        <w:t xml:space="preserve"> لنشر ا</w:t>
      </w:r>
      <w:r w:rsidRPr="00FC0F14">
        <w:rPr>
          <w:rtl/>
          <w:lang w:bidi="ar-EG"/>
        </w:rPr>
        <w:t>لاتصالات المتنقلة الدولية</w:t>
      </w:r>
      <w:r w:rsidRPr="00FC0F14">
        <w:rPr>
          <w:rStyle w:val="Left-to-Right"/>
        </w:rPr>
        <w:t>2020</w:t>
      </w:r>
      <w:r w:rsidRPr="00FC0F14">
        <w:rPr>
          <w:rStyle w:val="Left-to-Right"/>
        </w:rPr>
        <w:noBreakHyphen/>
      </w:r>
      <w:ins w:id="481" w:author="ALY, Mona" w:date="2024-10-01T16:20:00Z">
        <w:r w:rsidR="002F55CC">
          <w:rPr>
            <w:rStyle w:val="Left-to-Right"/>
            <w:rFonts w:hint="cs"/>
            <w:rtl/>
          </w:rPr>
          <w:t xml:space="preserve"> و</w:t>
        </w:r>
        <w:r w:rsidR="002F55CC" w:rsidRPr="00FC0F14">
          <w:rPr>
            <w:rtl/>
            <w:lang w:bidi="ar-SY"/>
          </w:rPr>
          <w:t xml:space="preserve">الاتصالات </w:t>
        </w:r>
        <w:r w:rsidR="002F55CC">
          <w:rPr>
            <w:rFonts w:hint="cs"/>
            <w:rtl/>
            <w:lang w:bidi="ar-EG"/>
          </w:rPr>
          <w:t>المتنقلة الدولية-2030</w:t>
        </w:r>
      </w:ins>
      <w:ins w:id="482" w:author="ALY, Mona" w:date="2024-10-01T16:21:00Z">
        <w:r w:rsidR="002F55CC">
          <w:rPr>
            <w:rFonts w:hint="cs"/>
            <w:rtl/>
            <w:lang w:bidi="ar-EG"/>
          </w:rPr>
          <w:t xml:space="preserve"> وبشأن استدامة هذه الجوانب</w:t>
        </w:r>
      </w:ins>
      <w:r w:rsidRPr="00FC0F14">
        <w:rPr>
          <w:rFonts w:hint="cs"/>
          <w:rtl/>
          <w:lang w:bidi="ar-EG"/>
        </w:rPr>
        <w:t>،</w:t>
      </w:r>
    </w:p>
    <w:p w14:paraId="2E74D00A" w14:textId="77777777" w:rsidR="002B7415" w:rsidRPr="00FC0F14" w:rsidRDefault="00C033EC" w:rsidP="00ED026F">
      <w:pPr>
        <w:pStyle w:val="Call"/>
        <w:spacing w:before="160"/>
        <w:rPr>
          <w:rtl/>
        </w:rPr>
      </w:pPr>
      <w:r w:rsidRPr="00FC0F14">
        <w:rPr>
          <w:rFonts w:hint="cs"/>
          <w:rtl/>
        </w:rPr>
        <w:t>تدعو الدول الأعضاء وأعضاء القطاع والمنتسبين والهيئات الأكاديمية</w:t>
      </w:r>
      <w:r w:rsidRPr="00FC0F14">
        <w:rPr>
          <w:rFonts w:hint="cs"/>
          <w:rtl/>
          <w:lang w:bidi="ar-EG"/>
        </w:rPr>
        <w:t xml:space="preserve"> إلى</w:t>
      </w:r>
    </w:p>
    <w:p w14:paraId="525DE892" w14:textId="23BBC0A1" w:rsidR="002B7415" w:rsidRPr="00095B00" w:rsidRDefault="00C033EC" w:rsidP="004006C9">
      <w:pPr>
        <w:rPr>
          <w:spacing w:val="-2"/>
          <w:rtl/>
          <w:lang w:bidi="ar-EG"/>
        </w:rPr>
      </w:pPr>
      <w:r w:rsidRPr="00095B00">
        <w:rPr>
          <w:spacing w:val="-2"/>
          <w:lang w:bidi="ar-EG"/>
        </w:rPr>
        <w:t>1</w:t>
      </w:r>
      <w:r w:rsidRPr="00095B00">
        <w:rPr>
          <w:spacing w:val="-2"/>
          <w:lang w:bidi="ar-EG"/>
        </w:rPr>
        <w:tab/>
      </w:r>
      <w:r w:rsidRPr="00095B00">
        <w:rPr>
          <w:rFonts w:hint="cs"/>
          <w:spacing w:val="-2"/>
          <w:rtl/>
          <w:lang w:bidi="ar-EG"/>
        </w:rPr>
        <w:t>المشاركة بنشاط في أنشطة التقييس التي يقوم بها قطاع تقييس الاتصالات بشأن وضع توصيات تتعلق بالجوانب غير</w:t>
      </w:r>
      <w:r w:rsidRPr="00095B00">
        <w:rPr>
          <w:rFonts w:hint="eastAsia"/>
          <w:spacing w:val="-2"/>
          <w:rtl/>
          <w:lang w:bidi="ar-EG"/>
        </w:rPr>
        <w:t> </w:t>
      </w:r>
      <w:r w:rsidRPr="00095B00">
        <w:rPr>
          <w:rFonts w:hint="cs"/>
          <w:spacing w:val="-2"/>
          <w:rtl/>
          <w:lang w:bidi="ar-EG"/>
        </w:rPr>
        <w:t>الراديوية لأنظمة الاتصالات</w:t>
      </w:r>
      <w:r w:rsidRPr="00095B00">
        <w:rPr>
          <w:rFonts w:hint="cs"/>
          <w:spacing w:val="-2"/>
          <w:rtl/>
        </w:rPr>
        <w:t xml:space="preserve"> المتنقلة الدولية </w:t>
      </w:r>
      <w:r w:rsidRPr="00095B00">
        <w:rPr>
          <w:spacing w:val="-2"/>
          <w:rtl/>
        </w:rPr>
        <w:t>(بما في ذلك الاتصالات المتنقلة الدولية</w:t>
      </w:r>
      <w:r w:rsidRPr="00095B00">
        <w:rPr>
          <w:rStyle w:val="Left-to-Right"/>
          <w:spacing w:val="-2"/>
        </w:rPr>
        <w:t>2020</w:t>
      </w:r>
      <w:r w:rsidRPr="00095B00">
        <w:rPr>
          <w:rStyle w:val="Left-to-Right"/>
          <w:spacing w:val="-2"/>
        </w:rPr>
        <w:noBreakHyphen/>
      </w:r>
      <w:del w:id="483" w:author="Arabic_AA" w:date="2024-10-03T16:44:00Z">
        <w:r w:rsidR="004006C9" w:rsidRPr="004006C9" w:rsidDel="004006C9">
          <w:rPr>
            <w:rtl/>
          </w:rPr>
          <w:delText xml:space="preserve"> </w:delText>
        </w:r>
        <w:r w:rsidR="004006C9" w:rsidRPr="004006C9" w:rsidDel="004006C9">
          <w:rPr>
            <w:spacing w:val="-2"/>
            <w:rtl/>
          </w:rPr>
          <w:delText>وما بعدها</w:delText>
        </w:r>
      </w:del>
      <w:ins w:id="484" w:author="Arabic_AA" w:date="2024-10-03T16:44:00Z">
        <w:r w:rsidR="004006C9">
          <w:rPr>
            <w:rFonts w:hint="cs"/>
            <w:spacing w:val="-2"/>
            <w:rtl/>
          </w:rPr>
          <w:t xml:space="preserve"> </w:t>
        </w:r>
        <w:r w:rsidR="004006C9">
          <w:rPr>
            <w:rFonts w:hint="cs"/>
            <w:spacing w:val="-2"/>
            <w:rtl/>
          </w:rPr>
          <w:t>و</w:t>
        </w:r>
        <w:r w:rsidR="004006C9" w:rsidRPr="00095B00">
          <w:rPr>
            <w:spacing w:val="-2"/>
            <w:rtl/>
            <w:lang w:bidi="ar-SY"/>
          </w:rPr>
          <w:t xml:space="preserve">الاتصالات </w:t>
        </w:r>
        <w:r w:rsidR="004006C9" w:rsidRPr="00095B00">
          <w:rPr>
            <w:rFonts w:hint="cs"/>
            <w:spacing w:val="-2"/>
            <w:rtl/>
            <w:lang w:bidi="ar-EG"/>
          </w:rPr>
          <w:t>المتنقلة الدولية-</w:t>
        </w:r>
        <w:proofErr w:type="gramStart"/>
        <w:r w:rsidR="004006C9">
          <w:rPr>
            <w:rFonts w:hint="cs"/>
            <w:spacing w:val="-2"/>
            <w:rtl/>
            <w:lang w:bidi="ar-EG"/>
          </w:rPr>
          <w:t>2030</w:t>
        </w:r>
      </w:ins>
      <w:r w:rsidR="004006C9" w:rsidRPr="004006C9">
        <w:rPr>
          <w:spacing w:val="-2"/>
          <w:rtl/>
        </w:rPr>
        <w:t>)</w:t>
      </w:r>
      <w:r w:rsidRPr="00095B00">
        <w:rPr>
          <w:rFonts w:hint="cs"/>
          <w:spacing w:val="-2"/>
          <w:rtl/>
          <w:lang w:bidi="ar-EG"/>
        </w:rPr>
        <w:t>؛</w:t>
      </w:r>
      <w:proofErr w:type="gramEnd"/>
    </w:p>
    <w:p w14:paraId="77B01A2D" w14:textId="712C6B53" w:rsidR="002B7415" w:rsidRPr="00FC0F14" w:rsidRDefault="00C033EC" w:rsidP="00ED026F">
      <w:pPr>
        <w:rPr>
          <w:rtl/>
          <w:lang w:bidi="ar-EG"/>
        </w:rPr>
      </w:pPr>
      <w:r w:rsidRPr="00FC0F14">
        <w:rPr>
          <w:lang w:bidi="ar-EG"/>
        </w:rPr>
        <w:t>2</w:t>
      </w:r>
      <w:r w:rsidRPr="00FC0F14">
        <w:rPr>
          <w:lang w:bidi="ar-EG"/>
        </w:rPr>
        <w:tab/>
      </w:r>
      <w:del w:id="485" w:author="ALY, Mona" w:date="2024-10-01T16:26:00Z">
        <w:r w:rsidR="00095B00" w:rsidRPr="00FC0F14" w:rsidDel="0030276E">
          <w:rPr>
            <w:rFonts w:hint="cs"/>
            <w:rtl/>
            <w:lang w:bidi="ar-EG"/>
          </w:rPr>
          <w:delText>المشاركة في </w:delText>
        </w:r>
      </w:del>
      <w:ins w:id="486" w:author="ALY, Mona" w:date="2024-10-01T16:40:00Z">
        <w:r w:rsidR="00420F9F">
          <w:rPr>
            <w:rFonts w:hint="cs"/>
            <w:rtl/>
            <w:lang w:bidi="ar-EG"/>
          </w:rPr>
          <w:t>الاطلاع المشترك على</w:t>
        </w:r>
      </w:ins>
      <w:ins w:id="487" w:author="ALY, Mona" w:date="2024-10-01T16:27:00Z">
        <w:r w:rsidR="0030276E">
          <w:rPr>
            <w:rFonts w:hint="cs"/>
            <w:rtl/>
            <w:lang w:bidi="ar-EG"/>
          </w:rPr>
          <w:t xml:space="preserve"> </w:t>
        </w:r>
      </w:ins>
      <w:ins w:id="488" w:author="ALY, Mona" w:date="2024-10-01T16:42:00Z">
        <w:r w:rsidR="00420F9F">
          <w:rPr>
            <w:rFonts w:hint="cs"/>
            <w:rtl/>
            <w:lang w:bidi="ar-EG"/>
          </w:rPr>
          <w:t xml:space="preserve">كل من </w:t>
        </w:r>
      </w:ins>
      <w:r w:rsidRPr="00FC0F14">
        <w:rPr>
          <w:rFonts w:hint="cs"/>
          <w:rtl/>
          <w:lang w:bidi="ar-EG"/>
        </w:rPr>
        <w:t>استراتيجية المعايير المتعلقة بالجوانب غير الراديوية</w:t>
      </w:r>
      <w:ins w:id="489" w:author="ALY, Mona" w:date="2024-10-01T16:24:00Z">
        <w:r w:rsidR="00BE6F0C">
          <w:rPr>
            <w:rFonts w:hint="cs"/>
            <w:rtl/>
            <w:lang w:bidi="ar-EG"/>
          </w:rPr>
          <w:t>،</w:t>
        </w:r>
      </w:ins>
      <w:r w:rsidR="00420F9F">
        <w:rPr>
          <w:rFonts w:hint="cs"/>
          <w:rtl/>
          <w:lang w:bidi="ar-EG"/>
        </w:rPr>
        <w:t xml:space="preserve"> </w:t>
      </w:r>
      <w:r w:rsidRPr="00FC0F14">
        <w:rPr>
          <w:rFonts w:hint="cs"/>
          <w:rtl/>
          <w:lang w:bidi="ar-EG"/>
        </w:rPr>
        <w:t>وتجربة تطور الشبكات</w:t>
      </w:r>
      <w:ins w:id="490" w:author="ALY, Mona" w:date="2024-10-01T16:24:00Z">
        <w:r w:rsidR="00BE6F0C">
          <w:rPr>
            <w:rFonts w:hint="cs"/>
            <w:rtl/>
            <w:lang w:bidi="ar-EG"/>
          </w:rPr>
          <w:t>،</w:t>
        </w:r>
      </w:ins>
      <w:r w:rsidR="00F566CD">
        <w:rPr>
          <w:rFonts w:hint="cs"/>
          <w:rtl/>
          <w:lang w:bidi="ar-EG"/>
        </w:rPr>
        <w:t xml:space="preserve"> </w:t>
      </w:r>
      <w:r w:rsidRPr="00FC0F14">
        <w:rPr>
          <w:rFonts w:hint="cs"/>
          <w:rtl/>
          <w:lang w:bidi="ar-EG"/>
        </w:rPr>
        <w:t>وحالات التطبيق</w:t>
      </w:r>
      <w:ins w:id="491" w:author="ALY, Mona" w:date="2024-10-01T16:24:00Z">
        <w:r w:rsidR="00BE6F0C">
          <w:rPr>
            <w:rFonts w:hint="cs"/>
            <w:rtl/>
            <w:lang w:bidi="ar-EG"/>
          </w:rPr>
          <w:t>،</w:t>
        </w:r>
      </w:ins>
      <w:ins w:id="492" w:author="Samuel, Hany" w:date="2024-10-02T08:57:00Z">
        <w:r w:rsidR="00BA7032">
          <w:rPr>
            <w:rFonts w:hint="cs"/>
            <w:rtl/>
            <w:lang w:bidi="ar-EG"/>
          </w:rPr>
          <w:t xml:space="preserve"> </w:t>
        </w:r>
      </w:ins>
      <w:ins w:id="493" w:author="ALY, Mona" w:date="2024-10-01T16:23:00Z">
        <w:r w:rsidR="00BE6F0C">
          <w:rPr>
            <w:rFonts w:hint="cs"/>
            <w:rtl/>
            <w:lang w:bidi="ar-EG"/>
          </w:rPr>
          <w:t>وكفاءة النشر والتشغيل</w:t>
        </w:r>
      </w:ins>
      <w:ins w:id="494" w:author="ALY, Mona" w:date="2024-10-01T16:24:00Z">
        <w:r w:rsidR="00BE6F0C">
          <w:rPr>
            <w:rFonts w:hint="cs"/>
            <w:rtl/>
            <w:lang w:bidi="ar-EG"/>
          </w:rPr>
          <w:t>، وعملية التنفيذ، وأفضل الممارسات،</w:t>
        </w:r>
      </w:ins>
      <w:r w:rsidR="00993E86">
        <w:rPr>
          <w:rFonts w:hint="cs"/>
          <w:rtl/>
          <w:lang w:bidi="ar-EG"/>
        </w:rPr>
        <w:t xml:space="preserve"> </w:t>
      </w:r>
      <w:r w:rsidRPr="00FC0F14">
        <w:rPr>
          <w:rFonts w:hint="cs"/>
          <w:rtl/>
          <w:lang w:bidi="ar-EG"/>
        </w:rPr>
        <w:t>المتعلقة بأنظمة</w:t>
      </w:r>
      <w:r w:rsidRPr="00FC0F14">
        <w:rPr>
          <w:rFonts w:hint="cs"/>
          <w:rtl/>
        </w:rPr>
        <w:t xml:space="preserve"> الاتصالات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del w:id="495" w:author="Samuel, Hany" w:date="2024-10-02T08:18:00Z">
        <w:r w:rsidRPr="00FC0F14" w:rsidDel="00095B00">
          <w:rPr>
            <w:rtl/>
          </w:rPr>
          <w:delText xml:space="preserve"> و</w:delText>
        </w:r>
        <w:r w:rsidR="00095B00" w:rsidDel="00095B00">
          <w:rPr>
            <w:rFonts w:hint="cs"/>
            <w:rtl/>
          </w:rPr>
          <w:delText>ما بعدها</w:delText>
        </w:r>
      </w:del>
      <w:ins w:id="496" w:author="Samuel, Hany" w:date="2024-10-02T08:18:00Z">
        <w:r w:rsidR="00095B00">
          <w:rPr>
            <w:rFonts w:hint="cs"/>
            <w:rtl/>
          </w:rPr>
          <w:t xml:space="preserve"> </w:t>
        </w:r>
      </w:ins>
      <w:ins w:id="497" w:author="Samuel, Hany" w:date="2024-10-02T08:42:00Z">
        <w:r w:rsidR="00BC717D">
          <w:rPr>
            <w:rFonts w:hint="cs"/>
            <w:rtl/>
          </w:rPr>
          <w:t>و</w:t>
        </w:r>
      </w:ins>
      <w:ins w:id="498" w:author="ALY, Mona" w:date="2024-10-01T16:24:00Z">
        <w:r w:rsidR="00BE6F0C" w:rsidRPr="00FC0F14">
          <w:rPr>
            <w:rtl/>
            <w:lang w:bidi="ar-SY"/>
          </w:rPr>
          <w:t xml:space="preserve">الاتصالات </w:t>
        </w:r>
        <w:r w:rsidR="00BE6F0C">
          <w:rPr>
            <w:rFonts w:hint="cs"/>
            <w:rtl/>
            <w:lang w:bidi="ar-EG"/>
          </w:rPr>
          <w:t>المتنقلة الدولية-2030</w:t>
        </w:r>
      </w:ins>
      <w:r w:rsidRPr="00FC0F14">
        <w:rPr>
          <w:rtl/>
        </w:rPr>
        <w:t>)</w:t>
      </w:r>
      <w:r w:rsidRPr="00FC0F14">
        <w:rPr>
          <w:rFonts w:hint="cs"/>
          <w:rtl/>
        </w:rPr>
        <w:t xml:space="preserve"> في </w:t>
      </w:r>
      <w:r w:rsidRPr="00FC0F14">
        <w:rPr>
          <w:rFonts w:hint="cs"/>
          <w:rtl/>
          <w:lang w:bidi="ar-EG"/>
        </w:rPr>
        <w:t>أحداث الحلقات الدراسية وورش العمل ذات</w:t>
      </w:r>
      <w:r w:rsidRPr="00FC0F14">
        <w:rPr>
          <w:rFonts w:hint="eastAsia"/>
          <w:rtl/>
          <w:lang w:bidi="ar-EG"/>
        </w:rPr>
        <w:t> </w:t>
      </w:r>
      <w:r w:rsidRPr="00FC0F14">
        <w:rPr>
          <w:rFonts w:hint="cs"/>
          <w:rtl/>
          <w:lang w:bidi="ar-EG"/>
        </w:rPr>
        <w:t>الصلة</w:t>
      </w:r>
      <w:ins w:id="499" w:author="ALY, Mona" w:date="2024-10-01T16:25:00Z">
        <w:r w:rsidR="00BE6F0C">
          <w:rPr>
            <w:rFonts w:hint="cs"/>
            <w:rtl/>
            <w:lang w:bidi="ar-EG"/>
          </w:rPr>
          <w:t xml:space="preserve">، خاصة في </w:t>
        </w:r>
        <w:r w:rsidR="000157A5">
          <w:rPr>
            <w:rFonts w:hint="cs"/>
            <w:rtl/>
            <w:lang w:bidi="ar-EG"/>
          </w:rPr>
          <w:t>ال</w:t>
        </w:r>
        <w:r w:rsidR="00BE6F0C">
          <w:rPr>
            <w:rFonts w:hint="cs"/>
            <w:rtl/>
            <w:lang w:bidi="ar-EG"/>
          </w:rPr>
          <w:t>بلدان النامية</w:t>
        </w:r>
      </w:ins>
      <w:r w:rsidRPr="00FC0F14">
        <w:rPr>
          <w:rFonts w:hint="cs"/>
          <w:rtl/>
          <w:lang w:bidi="ar-EG"/>
        </w:rPr>
        <w:t>.</w:t>
      </w:r>
    </w:p>
    <w:p w14:paraId="39E93B31" w14:textId="682B50A2" w:rsidR="0042391F" w:rsidRDefault="0042391F">
      <w:pPr>
        <w:pStyle w:val="Reasons"/>
        <w:rPr>
          <w:rtl/>
        </w:rPr>
      </w:pPr>
    </w:p>
    <w:sectPr w:rsidR="0042391F" w:rsidSect="005B17BB">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E6FF" w14:textId="77777777" w:rsidR="00616AAD" w:rsidRDefault="00616AAD" w:rsidP="002919E1">
      <w:r>
        <w:separator/>
      </w:r>
    </w:p>
    <w:p w14:paraId="61AFA2AC" w14:textId="77777777" w:rsidR="00616AAD" w:rsidRDefault="00616AAD" w:rsidP="002919E1"/>
    <w:p w14:paraId="2A0078C0" w14:textId="77777777" w:rsidR="00616AAD" w:rsidRDefault="00616AAD" w:rsidP="002919E1"/>
    <w:p w14:paraId="6F25368A" w14:textId="77777777" w:rsidR="00616AAD" w:rsidRDefault="00616AAD"/>
  </w:endnote>
  <w:endnote w:type="continuationSeparator" w:id="0">
    <w:p w14:paraId="78E6E2F6" w14:textId="77777777" w:rsidR="00616AAD" w:rsidRDefault="00616AAD" w:rsidP="002919E1">
      <w:r>
        <w:continuationSeparator/>
      </w:r>
    </w:p>
    <w:p w14:paraId="4C9DE6B6" w14:textId="77777777" w:rsidR="00616AAD" w:rsidRDefault="00616AAD" w:rsidP="002919E1"/>
    <w:p w14:paraId="60A8B659" w14:textId="77777777" w:rsidR="00616AAD" w:rsidRDefault="00616AAD" w:rsidP="002919E1"/>
    <w:p w14:paraId="43685331" w14:textId="77777777" w:rsidR="00616AAD" w:rsidRDefault="00616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F8F8" w14:textId="77777777" w:rsidR="00616AAD" w:rsidRDefault="00616AAD" w:rsidP="002919E1">
      <w:r>
        <w:separator/>
      </w:r>
    </w:p>
  </w:footnote>
  <w:footnote w:type="continuationSeparator" w:id="0">
    <w:p w14:paraId="19A1FB54" w14:textId="77777777" w:rsidR="00616AAD" w:rsidRDefault="00616AAD" w:rsidP="002919E1">
      <w:r>
        <w:continuationSeparator/>
      </w:r>
    </w:p>
    <w:p w14:paraId="76337ED5" w14:textId="77777777" w:rsidR="00616AAD" w:rsidRDefault="00616AAD" w:rsidP="002919E1"/>
    <w:p w14:paraId="3095AFDC" w14:textId="77777777" w:rsidR="00616AAD" w:rsidRDefault="00616AAD" w:rsidP="002919E1"/>
    <w:p w14:paraId="798855C6" w14:textId="77777777" w:rsidR="00616AAD" w:rsidRDefault="00616AAD"/>
  </w:footnote>
  <w:footnote w:id="1">
    <w:p w14:paraId="7BD0EB47" w14:textId="5CDB362D" w:rsidR="005B17BB" w:rsidRDefault="005B17BB">
      <w:pPr>
        <w:pStyle w:val="FootnoteText"/>
        <w:rPr>
          <w:lang w:bidi="ar-EG"/>
        </w:rPr>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9564" w14:textId="77777777" w:rsidR="00281F5F" w:rsidRPr="005B17BB" w:rsidRDefault="00281F5F" w:rsidP="002919E1"/>
  <w:p w14:paraId="2F177EB3" w14:textId="77777777" w:rsidR="00281F5F" w:rsidRPr="005B17BB"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A277" w14:textId="77777777" w:rsidR="00654230" w:rsidRPr="00B1266A" w:rsidRDefault="006175E7" w:rsidP="00EB52D8">
    <w:pPr>
      <w:pStyle w:val="Header"/>
      <w:rPr>
        <w:sz w:val="18"/>
        <w:szCs w:val="18"/>
      </w:rPr>
    </w:pPr>
    <w:r w:rsidRPr="00B1266A">
      <w:rPr>
        <w:sz w:val="18"/>
        <w:szCs w:val="18"/>
      </w:rPr>
      <w:fldChar w:fldCharType="begin"/>
    </w:r>
    <w:r w:rsidRPr="00B1266A">
      <w:rPr>
        <w:sz w:val="18"/>
        <w:szCs w:val="18"/>
      </w:rPr>
      <w:instrText xml:space="preserve"> PAGE  \* MERGEFORMAT </w:instrText>
    </w:r>
    <w:r w:rsidRPr="00B1266A">
      <w:rPr>
        <w:sz w:val="18"/>
        <w:szCs w:val="18"/>
      </w:rPr>
      <w:fldChar w:fldCharType="separate"/>
    </w:r>
    <w:r w:rsidRPr="00B1266A">
      <w:rPr>
        <w:sz w:val="18"/>
        <w:szCs w:val="18"/>
      </w:rPr>
      <w:t>2</w:t>
    </w:r>
    <w:r w:rsidRPr="00B1266A">
      <w:rPr>
        <w:sz w:val="18"/>
        <w:szCs w:val="18"/>
      </w:rPr>
      <w:fldChar w:fldCharType="end"/>
    </w:r>
    <w:r w:rsidR="00EB52D8" w:rsidRPr="00B1266A">
      <w:rPr>
        <w:sz w:val="18"/>
        <w:szCs w:val="18"/>
      </w:rPr>
      <w:br/>
    </w:r>
    <w:r w:rsidR="00966FA2" w:rsidRPr="00B1266A">
      <w:rPr>
        <w:sz w:val="18"/>
        <w:szCs w:val="18"/>
      </w:rPr>
      <w:t>WTSA-24/37(Add.31)-A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B56329"/>
    <w:multiLevelType w:val="hybridMultilevel"/>
    <w:tmpl w:val="DFCC4B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48035317">
    <w:abstractNumId w:val="9"/>
  </w:num>
  <w:num w:numId="2" w16cid:durableId="1154376607">
    <w:abstractNumId w:val="14"/>
  </w:num>
  <w:num w:numId="3" w16cid:durableId="78254889">
    <w:abstractNumId w:val="10"/>
  </w:num>
  <w:num w:numId="4" w16cid:durableId="40596807">
    <w:abstractNumId w:val="15"/>
  </w:num>
  <w:num w:numId="5" w16cid:durableId="1320496438">
    <w:abstractNumId w:val="7"/>
  </w:num>
  <w:num w:numId="6" w16cid:durableId="200093651">
    <w:abstractNumId w:val="6"/>
  </w:num>
  <w:num w:numId="7" w16cid:durableId="872811572">
    <w:abstractNumId w:val="5"/>
  </w:num>
  <w:num w:numId="8" w16cid:durableId="1761755425">
    <w:abstractNumId w:val="4"/>
  </w:num>
  <w:num w:numId="9" w16cid:durableId="1739211579">
    <w:abstractNumId w:val="8"/>
  </w:num>
  <w:num w:numId="10" w16cid:durableId="72630813">
    <w:abstractNumId w:val="3"/>
  </w:num>
  <w:num w:numId="11" w16cid:durableId="1171065179">
    <w:abstractNumId w:val="2"/>
  </w:num>
  <w:num w:numId="12" w16cid:durableId="1343818075">
    <w:abstractNumId w:val="1"/>
  </w:num>
  <w:num w:numId="13" w16cid:durableId="100344658">
    <w:abstractNumId w:val="0"/>
  </w:num>
  <w:num w:numId="14" w16cid:durableId="496965991">
    <w:abstractNumId w:val="11"/>
  </w:num>
  <w:num w:numId="15" w16cid:durableId="354353214">
    <w:abstractNumId w:val="12"/>
  </w:num>
  <w:num w:numId="16" w16cid:durableId="161004145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Samuel, Hany [2]">
    <w15:presenceInfo w15:providerId="AD" w15:userId="S-1-5-21-8740799-900759487-1415713722-36298"/>
  </w15:person>
  <w15:person w15:author="ALY, Mona">
    <w15:presenceInfo w15:providerId="AD" w15:userId="S::mona.aly@itu.int::24ead8be-850d-4477-9f19-9c00d873c72f"/>
  </w15:person>
  <w15:person w15:author="AAK">
    <w15:presenceInfo w15:providerId="None" w15:userId="AAK"/>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05C6"/>
    <w:rsid w:val="00004B50"/>
    <w:rsid w:val="00011021"/>
    <w:rsid w:val="000114EC"/>
    <w:rsid w:val="00011F8C"/>
    <w:rsid w:val="000157A5"/>
    <w:rsid w:val="00022B74"/>
    <w:rsid w:val="0002327C"/>
    <w:rsid w:val="00032741"/>
    <w:rsid w:val="00034B65"/>
    <w:rsid w:val="00034C22"/>
    <w:rsid w:val="00040C94"/>
    <w:rsid w:val="000425FC"/>
    <w:rsid w:val="00044D43"/>
    <w:rsid w:val="00051907"/>
    <w:rsid w:val="00055162"/>
    <w:rsid w:val="00075A3F"/>
    <w:rsid w:val="000872D0"/>
    <w:rsid w:val="00095B00"/>
    <w:rsid w:val="000A1B16"/>
    <w:rsid w:val="000A3F81"/>
    <w:rsid w:val="000B0891"/>
    <w:rsid w:val="000B3896"/>
    <w:rsid w:val="000B5404"/>
    <w:rsid w:val="000B5873"/>
    <w:rsid w:val="000C5B71"/>
    <w:rsid w:val="000D1708"/>
    <w:rsid w:val="000D6E17"/>
    <w:rsid w:val="000D70F8"/>
    <w:rsid w:val="000E2AFC"/>
    <w:rsid w:val="000E6D30"/>
    <w:rsid w:val="000F05F5"/>
    <w:rsid w:val="000F518F"/>
    <w:rsid w:val="0010081C"/>
    <w:rsid w:val="001013E3"/>
    <w:rsid w:val="0010363F"/>
    <w:rsid w:val="0011389D"/>
    <w:rsid w:val="0012237E"/>
    <w:rsid w:val="001236C1"/>
    <w:rsid w:val="00123AA6"/>
    <w:rsid w:val="0012545F"/>
    <w:rsid w:val="00132212"/>
    <w:rsid w:val="00135140"/>
    <w:rsid w:val="00136B82"/>
    <w:rsid w:val="00143AD3"/>
    <w:rsid w:val="001445AE"/>
    <w:rsid w:val="001464F2"/>
    <w:rsid w:val="00167364"/>
    <w:rsid w:val="00184643"/>
    <w:rsid w:val="001903B2"/>
    <w:rsid w:val="0019101F"/>
    <w:rsid w:val="00192579"/>
    <w:rsid w:val="001A5749"/>
    <w:rsid w:val="001B388C"/>
    <w:rsid w:val="001B5953"/>
    <w:rsid w:val="001C2083"/>
    <w:rsid w:val="001C361F"/>
    <w:rsid w:val="001D6F99"/>
    <w:rsid w:val="001D746E"/>
    <w:rsid w:val="001D74D1"/>
    <w:rsid w:val="001E190C"/>
    <w:rsid w:val="001E51EE"/>
    <w:rsid w:val="001E54F6"/>
    <w:rsid w:val="001E5A8C"/>
    <w:rsid w:val="00200126"/>
    <w:rsid w:val="002016FA"/>
    <w:rsid w:val="00201A0A"/>
    <w:rsid w:val="002075D4"/>
    <w:rsid w:val="00211722"/>
    <w:rsid w:val="00211B2A"/>
    <w:rsid w:val="00223C6C"/>
    <w:rsid w:val="0023289F"/>
    <w:rsid w:val="002333A0"/>
    <w:rsid w:val="00240F38"/>
    <w:rsid w:val="00242012"/>
    <w:rsid w:val="00246BAF"/>
    <w:rsid w:val="00250CC6"/>
    <w:rsid w:val="00253CE4"/>
    <w:rsid w:val="002543CF"/>
    <w:rsid w:val="0026062E"/>
    <w:rsid w:val="00260F50"/>
    <w:rsid w:val="00261EF7"/>
    <w:rsid w:val="00266EA9"/>
    <w:rsid w:val="0027069F"/>
    <w:rsid w:val="0027790E"/>
    <w:rsid w:val="00280E04"/>
    <w:rsid w:val="00281F5F"/>
    <w:rsid w:val="002843E4"/>
    <w:rsid w:val="0028769D"/>
    <w:rsid w:val="00291149"/>
    <w:rsid w:val="002919E1"/>
    <w:rsid w:val="00295917"/>
    <w:rsid w:val="00296071"/>
    <w:rsid w:val="002A4572"/>
    <w:rsid w:val="002A6159"/>
    <w:rsid w:val="002A6259"/>
    <w:rsid w:val="002A7E2E"/>
    <w:rsid w:val="002B12C5"/>
    <w:rsid w:val="002B16D8"/>
    <w:rsid w:val="002B4974"/>
    <w:rsid w:val="002B7415"/>
    <w:rsid w:val="002C6158"/>
    <w:rsid w:val="002D5F64"/>
    <w:rsid w:val="002D6578"/>
    <w:rsid w:val="002D6BB4"/>
    <w:rsid w:val="002D6D7E"/>
    <w:rsid w:val="002D6FBF"/>
    <w:rsid w:val="002E48BF"/>
    <w:rsid w:val="002E61C2"/>
    <w:rsid w:val="002F3E46"/>
    <w:rsid w:val="002F55CC"/>
    <w:rsid w:val="0030201B"/>
    <w:rsid w:val="0030276E"/>
    <w:rsid w:val="00311E3F"/>
    <w:rsid w:val="00313871"/>
    <w:rsid w:val="00314B1E"/>
    <w:rsid w:val="00314F41"/>
    <w:rsid w:val="00317A67"/>
    <w:rsid w:val="003309DA"/>
    <w:rsid w:val="0033737F"/>
    <w:rsid w:val="00344E54"/>
    <w:rsid w:val="00353652"/>
    <w:rsid w:val="003569E1"/>
    <w:rsid w:val="003636B6"/>
    <w:rsid w:val="003725C1"/>
    <w:rsid w:val="003736B2"/>
    <w:rsid w:val="003815E2"/>
    <w:rsid w:val="00381FAD"/>
    <w:rsid w:val="00382A66"/>
    <w:rsid w:val="00384AE2"/>
    <w:rsid w:val="00386C79"/>
    <w:rsid w:val="00390041"/>
    <w:rsid w:val="00390581"/>
    <w:rsid w:val="0039238C"/>
    <w:rsid w:val="003923B1"/>
    <w:rsid w:val="003965FE"/>
    <w:rsid w:val="003979E1"/>
    <w:rsid w:val="00397C17"/>
    <w:rsid w:val="003B27AD"/>
    <w:rsid w:val="003B4F23"/>
    <w:rsid w:val="003B78AF"/>
    <w:rsid w:val="003C12F6"/>
    <w:rsid w:val="003C2A20"/>
    <w:rsid w:val="003C3A13"/>
    <w:rsid w:val="003E02EF"/>
    <w:rsid w:val="003E0C55"/>
    <w:rsid w:val="003E1D90"/>
    <w:rsid w:val="003E6A28"/>
    <w:rsid w:val="003E7A99"/>
    <w:rsid w:val="004006C9"/>
    <w:rsid w:val="00400CD4"/>
    <w:rsid w:val="00403317"/>
    <w:rsid w:val="004147B9"/>
    <w:rsid w:val="00416F83"/>
    <w:rsid w:val="00420841"/>
    <w:rsid w:val="00420F9F"/>
    <w:rsid w:val="00422C04"/>
    <w:rsid w:val="0042391F"/>
    <w:rsid w:val="00423A40"/>
    <w:rsid w:val="00426144"/>
    <w:rsid w:val="0044707D"/>
    <w:rsid w:val="004606D0"/>
    <w:rsid w:val="004636E2"/>
    <w:rsid w:val="00464D32"/>
    <w:rsid w:val="00470CBD"/>
    <w:rsid w:val="0047407D"/>
    <w:rsid w:val="00480936"/>
    <w:rsid w:val="00481E9A"/>
    <w:rsid w:val="004852EB"/>
    <w:rsid w:val="00485F9E"/>
    <w:rsid w:val="00486B2B"/>
    <w:rsid w:val="004909DD"/>
    <w:rsid w:val="0049623C"/>
    <w:rsid w:val="004A05E6"/>
    <w:rsid w:val="004A6230"/>
    <w:rsid w:val="004A6C66"/>
    <w:rsid w:val="004A7AA0"/>
    <w:rsid w:val="004C11BC"/>
    <w:rsid w:val="004C5C04"/>
    <w:rsid w:val="004D0448"/>
    <w:rsid w:val="004D4AE6"/>
    <w:rsid w:val="004E2A5D"/>
    <w:rsid w:val="00500DC2"/>
    <w:rsid w:val="00505AA6"/>
    <w:rsid w:val="00505FCA"/>
    <w:rsid w:val="00506FB2"/>
    <w:rsid w:val="00510C2D"/>
    <w:rsid w:val="00510C3D"/>
    <w:rsid w:val="005166A4"/>
    <w:rsid w:val="005169F4"/>
    <w:rsid w:val="005210D1"/>
    <w:rsid w:val="00523146"/>
    <w:rsid w:val="00523275"/>
    <w:rsid w:val="0052351C"/>
    <w:rsid w:val="00523D37"/>
    <w:rsid w:val="005265A0"/>
    <w:rsid w:val="00531DC7"/>
    <w:rsid w:val="005350B0"/>
    <w:rsid w:val="005427B7"/>
    <w:rsid w:val="005431B5"/>
    <w:rsid w:val="00543205"/>
    <w:rsid w:val="00546A99"/>
    <w:rsid w:val="0055044C"/>
    <w:rsid w:val="00553150"/>
    <w:rsid w:val="00553411"/>
    <w:rsid w:val="00554AE7"/>
    <w:rsid w:val="00564746"/>
    <w:rsid w:val="005650B0"/>
    <w:rsid w:val="0056512C"/>
    <w:rsid w:val="005730DF"/>
    <w:rsid w:val="00575E5E"/>
    <w:rsid w:val="00576D0A"/>
    <w:rsid w:val="00576FCC"/>
    <w:rsid w:val="00584333"/>
    <w:rsid w:val="00586B66"/>
    <w:rsid w:val="005953EC"/>
    <w:rsid w:val="005B00A1"/>
    <w:rsid w:val="005B17BB"/>
    <w:rsid w:val="005B2659"/>
    <w:rsid w:val="005C29C8"/>
    <w:rsid w:val="005C3880"/>
    <w:rsid w:val="005C5A6F"/>
    <w:rsid w:val="005C5D25"/>
    <w:rsid w:val="005D2606"/>
    <w:rsid w:val="005D6D48"/>
    <w:rsid w:val="005D72A4"/>
    <w:rsid w:val="005F05CC"/>
    <w:rsid w:val="005F65DE"/>
    <w:rsid w:val="00613492"/>
    <w:rsid w:val="00616AAD"/>
    <w:rsid w:val="006175E7"/>
    <w:rsid w:val="00622A66"/>
    <w:rsid w:val="00630905"/>
    <w:rsid w:val="006315B5"/>
    <w:rsid w:val="00653585"/>
    <w:rsid w:val="00654230"/>
    <w:rsid w:val="0065562F"/>
    <w:rsid w:val="00655BE3"/>
    <w:rsid w:val="0066267D"/>
    <w:rsid w:val="00663CD9"/>
    <w:rsid w:val="00670B60"/>
    <w:rsid w:val="00670C11"/>
    <w:rsid w:val="006779A4"/>
    <w:rsid w:val="00680A38"/>
    <w:rsid w:val="00680A66"/>
    <w:rsid w:val="00681391"/>
    <w:rsid w:val="00694690"/>
    <w:rsid w:val="0069526C"/>
    <w:rsid w:val="006A12AC"/>
    <w:rsid w:val="006A204A"/>
    <w:rsid w:val="006A2162"/>
    <w:rsid w:val="006B4B90"/>
    <w:rsid w:val="006B600C"/>
    <w:rsid w:val="006B658C"/>
    <w:rsid w:val="006D2674"/>
    <w:rsid w:val="006E38D0"/>
    <w:rsid w:val="006E465B"/>
    <w:rsid w:val="006F70BF"/>
    <w:rsid w:val="006F7AE3"/>
    <w:rsid w:val="00700671"/>
    <w:rsid w:val="007028CB"/>
    <w:rsid w:val="00713CAB"/>
    <w:rsid w:val="00713E0D"/>
    <w:rsid w:val="007156B6"/>
    <w:rsid w:val="00716B1D"/>
    <w:rsid w:val="0072165B"/>
    <w:rsid w:val="007246AF"/>
    <w:rsid w:val="007247CD"/>
    <w:rsid w:val="007248EC"/>
    <w:rsid w:val="007263B4"/>
    <w:rsid w:val="00726744"/>
    <w:rsid w:val="00731150"/>
    <w:rsid w:val="00734E41"/>
    <w:rsid w:val="00736DCC"/>
    <w:rsid w:val="00741855"/>
    <w:rsid w:val="00742831"/>
    <w:rsid w:val="00742B73"/>
    <w:rsid w:val="00744F2C"/>
    <w:rsid w:val="00747369"/>
    <w:rsid w:val="00751251"/>
    <w:rsid w:val="007610E7"/>
    <w:rsid w:val="00764079"/>
    <w:rsid w:val="00764ED7"/>
    <w:rsid w:val="00770AA0"/>
    <w:rsid w:val="007710F5"/>
    <w:rsid w:val="00771F7E"/>
    <w:rsid w:val="00773E9C"/>
    <w:rsid w:val="00776F6B"/>
    <w:rsid w:val="00777694"/>
    <w:rsid w:val="00780465"/>
    <w:rsid w:val="00782FDC"/>
    <w:rsid w:val="00783A49"/>
    <w:rsid w:val="00786A7E"/>
    <w:rsid w:val="00787186"/>
    <w:rsid w:val="00790154"/>
    <w:rsid w:val="00794047"/>
    <w:rsid w:val="007948F2"/>
    <w:rsid w:val="007A0802"/>
    <w:rsid w:val="007A24B5"/>
    <w:rsid w:val="007A399A"/>
    <w:rsid w:val="007A3A06"/>
    <w:rsid w:val="007B1FCA"/>
    <w:rsid w:val="007C2C12"/>
    <w:rsid w:val="007C2FA5"/>
    <w:rsid w:val="007C3CFA"/>
    <w:rsid w:val="007D7A1E"/>
    <w:rsid w:val="007E0E8B"/>
    <w:rsid w:val="007E6847"/>
    <w:rsid w:val="007E6B0A"/>
    <w:rsid w:val="007F08CA"/>
    <w:rsid w:val="007F125E"/>
    <w:rsid w:val="007F6388"/>
    <w:rsid w:val="007F7FC3"/>
    <w:rsid w:val="00807082"/>
    <w:rsid w:val="008077A5"/>
    <w:rsid w:val="00810482"/>
    <w:rsid w:val="00817568"/>
    <w:rsid w:val="008204AC"/>
    <w:rsid w:val="008261C2"/>
    <w:rsid w:val="00830D96"/>
    <w:rsid w:val="008362DC"/>
    <w:rsid w:val="0085569D"/>
    <w:rsid w:val="00855B59"/>
    <w:rsid w:val="0085774F"/>
    <w:rsid w:val="008614B8"/>
    <w:rsid w:val="00863FEE"/>
    <w:rsid w:val="008657CB"/>
    <w:rsid w:val="0087374D"/>
    <w:rsid w:val="00873A61"/>
    <w:rsid w:val="00873A6F"/>
    <w:rsid w:val="0088384B"/>
    <w:rsid w:val="00884282"/>
    <w:rsid w:val="008879AE"/>
    <w:rsid w:val="00893E53"/>
    <w:rsid w:val="008A1137"/>
    <w:rsid w:val="008A1788"/>
    <w:rsid w:val="008A1E64"/>
    <w:rsid w:val="008A311F"/>
    <w:rsid w:val="008A3E57"/>
    <w:rsid w:val="008A4185"/>
    <w:rsid w:val="008A4847"/>
    <w:rsid w:val="008A6552"/>
    <w:rsid w:val="008B4E93"/>
    <w:rsid w:val="008B52B7"/>
    <w:rsid w:val="008C1A74"/>
    <w:rsid w:val="008C3818"/>
    <w:rsid w:val="008D6ACC"/>
    <w:rsid w:val="008D7AF0"/>
    <w:rsid w:val="008E1A32"/>
    <w:rsid w:val="008E2CBE"/>
    <w:rsid w:val="008E32DD"/>
    <w:rsid w:val="008F03E3"/>
    <w:rsid w:val="008F4626"/>
    <w:rsid w:val="009004DF"/>
    <w:rsid w:val="00902E2A"/>
    <w:rsid w:val="00903DB9"/>
    <w:rsid w:val="00904AA5"/>
    <w:rsid w:val="009151F1"/>
    <w:rsid w:val="00915E58"/>
    <w:rsid w:val="009234D3"/>
    <w:rsid w:val="0092500A"/>
    <w:rsid w:val="0093046E"/>
    <w:rsid w:val="00941CDF"/>
    <w:rsid w:val="0094729C"/>
    <w:rsid w:val="00951718"/>
    <w:rsid w:val="0095510D"/>
    <w:rsid w:val="00960962"/>
    <w:rsid w:val="009613B5"/>
    <w:rsid w:val="00966FA2"/>
    <w:rsid w:val="00972CE0"/>
    <w:rsid w:val="0097742C"/>
    <w:rsid w:val="00985297"/>
    <w:rsid w:val="00993E86"/>
    <w:rsid w:val="009A3D30"/>
    <w:rsid w:val="009C13BE"/>
    <w:rsid w:val="009D0810"/>
    <w:rsid w:val="009D6348"/>
    <w:rsid w:val="009D6F51"/>
    <w:rsid w:val="009E26EA"/>
    <w:rsid w:val="009E5007"/>
    <w:rsid w:val="009E613F"/>
    <w:rsid w:val="009F042B"/>
    <w:rsid w:val="00A03FD6"/>
    <w:rsid w:val="00A04CF4"/>
    <w:rsid w:val="00A116A8"/>
    <w:rsid w:val="00A16488"/>
    <w:rsid w:val="00A17E61"/>
    <w:rsid w:val="00A22AE9"/>
    <w:rsid w:val="00A24D4E"/>
    <w:rsid w:val="00A24D5C"/>
    <w:rsid w:val="00A26758"/>
    <w:rsid w:val="00A26D0E"/>
    <w:rsid w:val="00A27205"/>
    <w:rsid w:val="00A278E9"/>
    <w:rsid w:val="00A319B7"/>
    <w:rsid w:val="00A33A95"/>
    <w:rsid w:val="00A3451F"/>
    <w:rsid w:val="00A34A09"/>
    <w:rsid w:val="00A3584A"/>
    <w:rsid w:val="00A35E1F"/>
    <w:rsid w:val="00A36268"/>
    <w:rsid w:val="00A36C00"/>
    <w:rsid w:val="00A375BD"/>
    <w:rsid w:val="00A40B2C"/>
    <w:rsid w:val="00A41F35"/>
    <w:rsid w:val="00A42ADC"/>
    <w:rsid w:val="00A5053E"/>
    <w:rsid w:val="00A60DF3"/>
    <w:rsid w:val="00A65EC8"/>
    <w:rsid w:val="00A66D2B"/>
    <w:rsid w:val="00A770F2"/>
    <w:rsid w:val="00A7740B"/>
    <w:rsid w:val="00A809E8"/>
    <w:rsid w:val="00A84887"/>
    <w:rsid w:val="00A870AD"/>
    <w:rsid w:val="00A90843"/>
    <w:rsid w:val="00A9645C"/>
    <w:rsid w:val="00AA0C42"/>
    <w:rsid w:val="00AA6493"/>
    <w:rsid w:val="00AA6EF1"/>
    <w:rsid w:val="00AB2A33"/>
    <w:rsid w:val="00AB4CC5"/>
    <w:rsid w:val="00AC1275"/>
    <w:rsid w:val="00AC3BF2"/>
    <w:rsid w:val="00AC71CA"/>
    <w:rsid w:val="00AC7395"/>
    <w:rsid w:val="00AD162B"/>
    <w:rsid w:val="00AD2DEB"/>
    <w:rsid w:val="00AD538E"/>
    <w:rsid w:val="00AD690F"/>
    <w:rsid w:val="00AD69DD"/>
    <w:rsid w:val="00AE6B26"/>
    <w:rsid w:val="00AF0DD1"/>
    <w:rsid w:val="00AF22C1"/>
    <w:rsid w:val="00AF3EFA"/>
    <w:rsid w:val="00AF41D1"/>
    <w:rsid w:val="00AF4EA1"/>
    <w:rsid w:val="00B0007E"/>
    <w:rsid w:val="00B01623"/>
    <w:rsid w:val="00B033DF"/>
    <w:rsid w:val="00B039AD"/>
    <w:rsid w:val="00B0419D"/>
    <w:rsid w:val="00B05B05"/>
    <w:rsid w:val="00B07CEE"/>
    <w:rsid w:val="00B11042"/>
    <w:rsid w:val="00B12661"/>
    <w:rsid w:val="00B1266A"/>
    <w:rsid w:val="00B16045"/>
    <w:rsid w:val="00B1667D"/>
    <w:rsid w:val="00B1714C"/>
    <w:rsid w:val="00B344B6"/>
    <w:rsid w:val="00B346DA"/>
    <w:rsid w:val="00B357E9"/>
    <w:rsid w:val="00B4164D"/>
    <w:rsid w:val="00B425C1"/>
    <w:rsid w:val="00B42CDF"/>
    <w:rsid w:val="00B606BA"/>
    <w:rsid w:val="00B637CB"/>
    <w:rsid w:val="00B63EAC"/>
    <w:rsid w:val="00B66817"/>
    <w:rsid w:val="00B672BD"/>
    <w:rsid w:val="00B71E3B"/>
    <w:rsid w:val="00B721D5"/>
    <w:rsid w:val="00B775AF"/>
    <w:rsid w:val="00B81CB5"/>
    <w:rsid w:val="00B8266F"/>
    <w:rsid w:val="00B8351F"/>
    <w:rsid w:val="00B85061"/>
    <w:rsid w:val="00B86C44"/>
    <w:rsid w:val="00B933AA"/>
    <w:rsid w:val="00B946B6"/>
    <w:rsid w:val="00B9727C"/>
    <w:rsid w:val="00BA7032"/>
    <w:rsid w:val="00BA7D44"/>
    <w:rsid w:val="00BB4FD8"/>
    <w:rsid w:val="00BC717D"/>
    <w:rsid w:val="00BD39ED"/>
    <w:rsid w:val="00BD6291"/>
    <w:rsid w:val="00BD6EF3"/>
    <w:rsid w:val="00BE3AAE"/>
    <w:rsid w:val="00BE45A2"/>
    <w:rsid w:val="00BE69C3"/>
    <w:rsid w:val="00BE6F0C"/>
    <w:rsid w:val="00C033EC"/>
    <w:rsid w:val="00C05E12"/>
    <w:rsid w:val="00C070F7"/>
    <w:rsid w:val="00C1165E"/>
    <w:rsid w:val="00C1606D"/>
    <w:rsid w:val="00C22074"/>
    <w:rsid w:val="00C2377B"/>
    <w:rsid w:val="00C32D73"/>
    <w:rsid w:val="00C341E0"/>
    <w:rsid w:val="00C34E09"/>
    <w:rsid w:val="00C34EA9"/>
    <w:rsid w:val="00C35338"/>
    <w:rsid w:val="00C3693C"/>
    <w:rsid w:val="00C37F27"/>
    <w:rsid w:val="00C446F1"/>
    <w:rsid w:val="00C50DA1"/>
    <w:rsid w:val="00C51C89"/>
    <w:rsid w:val="00C53F6F"/>
    <w:rsid w:val="00C5489D"/>
    <w:rsid w:val="00C56680"/>
    <w:rsid w:val="00C7017B"/>
    <w:rsid w:val="00C71759"/>
    <w:rsid w:val="00C730C6"/>
    <w:rsid w:val="00C8199C"/>
    <w:rsid w:val="00C84112"/>
    <w:rsid w:val="00C841EB"/>
    <w:rsid w:val="00C8665F"/>
    <w:rsid w:val="00C917B5"/>
    <w:rsid w:val="00C93607"/>
    <w:rsid w:val="00C93EF2"/>
    <w:rsid w:val="00C94DFA"/>
    <w:rsid w:val="00CA14FD"/>
    <w:rsid w:val="00CA298C"/>
    <w:rsid w:val="00CB2BF9"/>
    <w:rsid w:val="00CB33CC"/>
    <w:rsid w:val="00CB4300"/>
    <w:rsid w:val="00CB454E"/>
    <w:rsid w:val="00CC030E"/>
    <w:rsid w:val="00CC68C4"/>
    <w:rsid w:val="00CC69D9"/>
    <w:rsid w:val="00CC79A4"/>
    <w:rsid w:val="00CD0FDE"/>
    <w:rsid w:val="00CE0E68"/>
    <w:rsid w:val="00CE5BA4"/>
    <w:rsid w:val="00CF2A40"/>
    <w:rsid w:val="00CF2EDE"/>
    <w:rsid w:val="00CF45F6"/>
    <w:rsid w:val="00D05F3C"/>
    <w:rsid w:val="00D1576B"/>
    <w:rsid w:val="00D21D8E"/>
    <w:rsid w:val="00D25120"/>
    <w:rsid w:val="00D4095E"/>
    <w:rsid w:val="00D416D7"/>
    <w:rsid w:val="00D419CB"/>
    <w:rsid w:val="00D41BF3"/>
    <w:rsid w:val="00D43B02"/>
    <w:rsid w:val="00D43C42"/>
    <w:rsid w:val="00D44350"/>
    <w:rsid w:val="00D44E3F"/>
    <w:rsid w:val="00D46573"/>
    <w:rsid w:val="00D51BB8"/>
    <w:rsid w:val="00D525F5"/>
    <w:rsid w:val="00D535D0"/>
    <w:rsid w:val="00D577D8"/>
    <w:rsid w:val="00D62C78"/>
    <w:rsid w:val="00D76A53"/>
    <w:rsid w:val="00D8121C"/>
    <w:rsid w:val="00D81703"/>
    <w:rsid w:val="00D82929"/>
    <w:rsid w:val="00D84214"/>
    <w:rsid w:val="00D943E5"/>
    <w:rsid w:val="00D94BB8"/>
    <w:rsid w:val="00DA1AE0"/>
    <w:rsid w:val="00DA4259"/>
    <w:rsid w:val="00DB111E"/>
    <w:rsid w:val="00DC29DD"/>
    <w:rsid w:val="00DC39BE"/>
    <w:rsid w:val="00DC7C0E"/>
    <w:rsid w:val="00DD4A2F"/>
    <w:rsid w:val="00DE117B"/>
    <w:rsid w:val="00DE1E82"/>
    <w:rsid w:val="00DE7387"/>
    <w:rsid w:val="00DF1928"/>
    <w:rsid w:val="00DF2A6A"/>
    <w:rsid w:val="00DF3B72"/>
    <w:rsid w:val="00E0125B"/>
    <w:rsid w:val="00E01DFD"/>
    <w:rsid w:val="00E06DD0"/>
    <w:rsid w:val="00E10821"/>
    <w:rsid w:val="00E12CA3"/>
    <w:rsid w:val="00E16E67"/>
    <w:rsid w:val="00E2489D"/>
    <w:rsid w:val="00E26520"/>
    <w:rsid w:val="00E33CF1"/>
    <w:rsid w:val="00E343A3"/>
    <w:rsid w:val="00E4116D"/>
    <w:rsid w:val="00E51BFA"/>
    <w:rsid w:val="00E621A3"/>
    <w:rsid w:val="00E66877"/>
    <w:rsid w:val="00E7514E"/>
    <w:rsid w:val="00E818DD"/>
    <w:rsid w:val="00E833BC"/>
    <w:rsid w:val="00E8580E"/>
    <w:rsid w:val="00E97E21"/>
    <w:rsid w:val="00EA03F4"/>
    <w:rsid w:val="00EA1B76"/>
    <w:rsid w:val="00EA5C6B"/>
    <w:rsid w:val="00EA627D"/>
    <w:rsid w:val="00EA6744"/>
    <w:rsid w:val="00EA77D7"/>
    <w:rsid w:val="00EB072F"/>
    <w:rsid w:val="00EB52D8"/>
    <w:rsid w:val="00EB66D2"/>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1B49"/>
    <w:rsid w:val="00F33A34"/>
    <w:rsid w:val="00F350C8"/>
    <w:rsid w:val="00F4064E"/>
    <w:rsid w:val="00F44FE8"/>
    <w:rsid w:val="00F53B4A"/>
    <w:rsid w:val="00F566CD"/>
    <w:rsid w:val="00F568F2"/>
    <w:rsid w:val="00F672C0"/>
    <w:rsid w:val="00F77830"/>
    <w:rsid w:val="00F825CD"/>
    <w:rsid w:val="00F827A1"/>
    <w:rsid w:val="00F84613"/>
    <w:rsid w:val="00F85668"/>
    <w:rsid w:val="00F8654D"/>
    <w:rsid w:val="00F900C9"/>
    <w:rsid w:val="00F92C96"/>
    <w:rsid w:val="00F97D1C"/>
    <w:rsid w:val="00FA0D4E"/>
    <w:rsid w:val="00FA30DA"/>
    <w:rsid w:val="00FA41B7"/>
    <w:rsid w:val="00FB0753"/>
    <w:rsid w:val="00FB3EC5"/>
    <w:rsid w:val="00FB4E50"/>
    <w:rsid w:val="00FB5CC8"/>
    <w:rsid w:val="00FC2CD0"/>
    <w:rsid w:val="00FC7FD8"/>
    <w:rsid w:val="00FD0594"/>
    <w:rsid w:val="00FF4D7D"/>
    <w:rsid w:val="00FF4FFF"/>
    <w:rsid w:val="00FF57F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C31F6"/>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6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e1c97c-1dd9-47ac-b6d8-3bca8371cb0f" targetNamespace="http://schemas.microsoft.com/office/2006/metadata/properties" ma:root="true" ma:fieldsID="d41af5c836d734370eb92e7ee5f83852" ns2:_="" ns3:_="">
    <xsd:import namespace="996b2e75-67fd-4955-a3b0-5ab9934cb50b"/>
    <xsd:import namespace="b4e1c97c-1dd9-47ac-b6d8-3bca8371cb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e1c97c-1dd9-47ac-b6d8-3bca8371cb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b4e1c97c-1dd9-47ac-b6d8-3bca8371cb0f">DPM</DPM_x0020_Author>
    <DPM_x0020_File_x0020_name xmlns="b4e1c97c-1dd9-47ac-b6d8-3bca8371cb0f">T22-WTSA.24-C-0037!A31!MSW-A</DPM_x0020_File_x0020_name>
    <DPM_x0020_Version xmlns="b4e1c97c-1dd9-47ac-b6d8-3bca8371cb0f">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e1c97c-1dd9-47ac-b6d8-3bca8371c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4e1c97c-1dd9-47ac-b6d8-3bca8371cb0f"/>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8</Pages>
  <Words>3210</Words>
  <Characters>21588</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T22-WTSA.24-C-0037!A31!MSW-A</vt:lpstr>
    </vt:vector>
  </TitlesOfParts>
  <Manager>General Secretariat - Pool</Manager>
  <Company>International Telecommunication Union (ITU)</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T22-WTSA.24-C-0037!A31!MSW-A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49</cp:revision>
  <cp:lastPrinted>2019-06-26T10:10:00Z</cp:lastPrinted>
  <dcterms:created xsi:type="dcterms:W3CDTF">2024-10-02T05:53:00Z</dcterms:created>
  <dcterms:modified xsi:type="dcterms:W3CDTF">2024-10-03T14:44:00Z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