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4F1763" w14:paraId="72136FBB" w14:textId="77777777" w:rsidTr="0068791E">
        <w:trPr>
          <w:cantSplit/>
          <w:trHeight w:val="1132"/>
        </w:trPr>
        <w:tc>
          <w:tcPr>
            <w:tcW w:w="1290" w:type="dxa"/>
            <w:vAlign w:val="center"/>
          </w:tcPr>
          <w:p w14:paraId="7CC47B1C" w14:textId="77777777" w:rsidR="00D2023F" w:rsidRPr="004F1763" w:rsidRDefault="0018215C" w:rsidP="00C30155">
            <w:pPr>
              <w:spacing w:before="0"/>
            </w:pPr>
            <w:r w:rsidRPr="004F1763">
              <w:drawing>
                <wp:inline distT="0" distB="0" distL="0" distR="0" wp14:anchorId="7BB77AC0" wp14:editId="48ED14A8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8B3CC66" w14:textId="77777777" w:rsidR="00D2023F" w:rsidRPr="004F1763" w:rsidRDefault="005B7B2D" w:rsidP="00E610A4">
            <w:pPr>
              <w:pStyle w:val="TopHeader"/>
              <w:spacing w:before="0"/>
            </w:pPr>
            <w:r w:rsidRPr="004F1763">
              <w:rPr>
                <w:szCs w:val="22"/>
              </w:rPr>
              <w:t xml:space="preserve">Всемирная ассамблея по стандартизации </w:t>
            </w:r>
            <w:r w:rsidRPr="004F1763">
              <w:rPr>
                <w:szCs w:val="22"/>
              </w:rPr>
              <w:br/>
              <w:t>электросвязи (ВАСЭ-24)</w:t>
            </w:r>
            <w:r w:rsidRPr="004F1763">
              <w:rPr>
                <w:szCs w:val="22"/>
              </w:rPr>
              <w:br/>
            </w:r>
            <w:r w:rsidRPr="004F1763">
              <w:rPr>
                <w:rFonts w:cstheme="minorHAnsi"/>
                <w:sz w:val="18"/>
                <w:szCs w:val="18"/>
              </w:rPr>
              <w:t>Нью-Дели, 15</w:t>
            </w:r>
            <w:r w:rsidR="00461C79" w:rsidRPr="004F1763">
              <w:rPr>
                <w:sz w:val="16"/>
                <w:szCs w:val="16"/>
              </w:rPr>
              <w:t>−</w:t>
            </w:r>
            <w:r w:rsidRPr="004F1763">
              <w:rPr>
                <w:rFonts w:cstheme="minorHAnsi"/>
                <w:sz w:val="18"/>
                <w:szCs w:val="18"/>
              </w:rPr>
              <w:t>24 октября 2024 года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4B515D5" w14:textId="77777777" w:rsidR="00D2023F" w:rsidRPr="004F1763" w:rsidRDefault="00D2023F" w:rsidP="00C30155">
            <w:pPr>
              <w:spacing w:before="0"/>
            </w:pPr>
            <w:r w:rsidRPr="004F1763">
              <w:rPr>
                <w:lang w:eastAsia="zh-CN"/>
              </w:rPr>
              <w:drawing>
                <wp:inline distT="0" distB="0" distL="0" distR="0" wp14:anchorId="4A3E4314" wp14:editId="51A02C22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4F1763" w14:paraId="4A3DAF08" w14:textId="77777777" w:rsidTr="0068791E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EB25397" w14:textId="77777777" w:rsidR="00D2023F" w:rsidRPr="004F1763" w:rsidRDefault="00D2023F" w:rsidP="00C30155">
            <w:pPr>
              <w:spacing w:before="0"/>
            </w:pPr>
          </w:p>
        </w:tc>
      </w:tr>
      <w:tr w:rsidR="00931298" w:rsidRPr="004F1763" w14:paraId="46C0A20F" w14:textId="77777777" w:rsidTr="0068791E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3B70A464" w14:textId="77777777" w:rsidR="00931298" w:rsidRPr="004F17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6B5F6C0A" w14:textId="77777777" w:rsidR="00931298" w:rsidRPr="004F1763" w:rsidRDefault="00931298" w:rsidP="00C30155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752D4D" w:rsidRPr="004F1763" w14:paraId="23CCBAEC" w14:textId="77777777" w:rsidTr="0068791E">
        <w:trPr>
          <w:cantSplit/>
        </w:trPr>
        <w:tc>
          <w:tcPr>
            <w:tcW w:w="6237" w:type="dxa"/>
            <w:gridSpan w:val="2"/>
          </w:tcPr>
          <w:p w14:paraId="6715FEFA" w14:textId="77777777" w:rsidR="00752D4D" w:rsidRPr="004F1763" w:rsidRDefault="00BE7C34" w:rsidP="00C30155">
            <w:pPr>
              <w:pStyle w:val="Committee"/>
              <w:rPr>
                <w:sz w:val="18"/>
                <w:szCs w:val="18"/>
              </w:rPr>
            </w:pPr>
            <w:r w:rsidRPr="004F1763">
              <w:rPr>
                <w:sz w:val="18"/>
                <w:szCs w:val="18"/>
              </w:rPr>
              <w:t>ПЛЕНАРНОЕ ЗАСЕДАНИЕ</w:t>
            </w:r>
          </w:p>
        </w:tc>
        <w:tc>
          <w:tcPr>
            <w:tcW w:w="3574" w:type="dxa"/>
            <w:gridSpan w:val="2"/>
          </w:tcPr>
          <w:p w14:paraId="51E39B61" w14:textId="77777777" w:rsidR="00752D4D" w:rsidRPr="004F1763" w:rsidRDefault="00BE7C34" w:rsidP="00A52D1A">
            <w:pPr>
              <w:pStyle w:val="Docnumber"/>
              <w:rPr>
                <w:sz w:val="18"/>
                <w:szCs w:val="18"/>
              </w:rPr>
            </w:pPr>
            <w:r w:rsidRPr="004F1763">
              <w:rPr>
                <w:sz w:val="18"/>
                <w:szCs w:val="18"/>
              </w:rPr>
              <w:t>Дополнительный документ 30</w:t>
            </w:r>
            <w:r w:rsidRPr="004F1763">
              <w:rPr>
                <w:sz w:val="18"/>
                <w:szCs w:val="18"/>
              </w:rPr>
              <w:br/>
              <w:t>к Документу 37</w:t>
            </w:r>
            <w:r w:rsidR="00967E61" w:rsidRPr="004F1763">
              <w:rPr>
                <w:sz w:val="18"/>
                <w:szCs w:val="18"/>
              </w:rPr>
              <w:t>-</w:t>
            </w:r>
            <w:r w:rsidR="00986BCD" w:rsidRPr="004F1763">
              <w:rPr>
                <w:rStyle w:val="ui-provider"/>
                <w:sz w:val="18"/>
                <w:szCs w:val="18"/>
              </w:rPr>
              <w:t>R</w:t>
            </w:r>
          </w:p>
        </w:tc>
      </w:tr>
      <w:tr w:rsidR="00931298" w:rsidRPr="004F1763" w14:paraId="2FF54DEC" w14:textId="77777777" w:rsidTr="0068791E">
        <w:trPr>
          <w:cantSplit/>
        </w:trPr>
        <w:tc>
          <w:tcPr>
            <w:tcW w:w="6237" w:type="dxa"/>
            <w:gridSpan w:val="2"/>
          </w:tcPr>
          <w:p w14:paraId="002BABAE" w14:textId="77777777" w:rsidR="00931298" w:rsidRPr="004F17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2665F1AD" w14:textId="7BC3C993" w:rsidR="00931298" w:rsidRPr="004F176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F1763">
              <w:rPr>
                <w:sz w:val="18"/>
                <w:szCs w:val="18"/>
              </w:rPr>
              <w:t>22 сентября 2024</w:t>
            </w:r>
            <w:r w:rsidR="007606A3" w:rsidRPr="004F1763">
              <w:rPr>
                <w:sz w:val="18"/>
                <w:szCs w:val="18"/>
              </w:rPr>
              <w:t xml:space="preserve"> года</w:t>
            </w:r>
          </w:p>
        </w:tc>
      </w:tr>
      <w:tr w:rsidR="00931298" w:rsidRPr="004F1763" w14:paraId="6044A96E" w14:textId="77777777" w:rsidTr="0068791E">
        <w:trPr>
          <w:cantSplit/>
        </w:trPr>
        <w:tc>
          <w:tcPr>
            <w:tcW w:w="6237" w:type="dxa"/>
            <w:gridSpan w:val="2"/>
          </w:tcPr>
          <w:p w14:paraId="70BB10F3" w14:textId="77777777" w:rsidR="00931298" w:rsidRPr="004F1763" w:rsidRDefault="00931298" w:rsidP="00C30155">
            <w:pPr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74" w:type="dxa"/>
            <w:gridSpan w:val="2"/>
          </w:tcPr>
          <w:p w14:paraId="53863FA6" w14:textId="77777777" w:rsidR="00931298" w:rsidRPr="004F1763" w:rsidRDefault="002C32BA" w:rsidP="00C30155">
            <w:pPr>
              <w:pStyle w:val="TopHeader"/>
              <w:spacing w:before="0"/>
              <w:rPr>
                <w:sz w:val="18"/>
                <w:szCs w:val="18"/>
              </w:rPr>
            </w:pPr>
            <w:r w:rsidRPr="004F1763">
              <w:rPr>
                <w:sz w:val="18"/>
                <w:szCs w:val="18"/>
              </w:rPr>
              <w:t>Оригинал: английский</w:t>
            </w:r>
          </w:p>
        </w:tc>
      </w:tr>
      <w:tr w:rsidR="00931298" w:rsidRPr="004F1763" w14:paraId="306F15FF" w14:textId="77777777" w:rsidTr="0068791E">
        <w:trPr>
          <w:cantSplit/>
        </w:trPr>
        <w:tc>
          <w:tcPr>
            <w:tcW w:w="9811" w:type="dxa"/>
            <w:gridSpan w:val="4"/>
          </w:tcPr>
          <w:p w14:paraId="4524D0E7" w14:textId="77777777" w:rsidR="00931298" w:rsidRPr="004F1763" w:rsidRDefault="00931298" w:rsidP="00C30155">
            <w:pPr>
              <w:pStyle w:val="TopHeader"/>
              <w:spacing w:before="0"/>
              <w:rPr>
                <w:sz w:val="18"/>
                <w:szCs w:val="18"/>
              </w:rPr>
            </w:pPr>
          </w:p>
        </w:tc>
      </w:tr>
      <w:tr w:rsidR="00931298" w:rsidRPr="004F1763" w14:paraId="41BC756C" w14:textId="77777777" w:rsidTr="0068791E">
        <w:trPr>
          <w:cantSplit/>
        </w:trPr>
        <w:tc>
          <w:tcPr>
            <w:tcW w:w="9811" w:type="dxa"/>
            <w:gridSpan w:val="4"/>
          </w:tcPr>
          <w:p w14:paraId="30AB9694" w14:textId="0B4F124F" w:rsidR="00931298" w:rsidRPr="004F1763" w:rsidRDefault="00BE7C34" w:rsidP="00C30155">
            <w:pPr>
              <w:pStyle w:val="Source"/>
            </w:pPr>
            <w:r w:rsidRPr="004F1763">
              <w:t>Администрации стран – членов Азиатско-Тихоокеанского сообщества</w:t>
            </w:r>
            <w:r w:rsidR="00B1076D" w:rsidRPr="004F1763">
              <w:t> </w:t>
            </w:r>
            <w:r w:rsidRPr="004F1763">
              <w:t>электросвязи</w:t>
            </w:r>
          </w:p>
        </w:tc>
      </w:tr>
      <w:tr w:rsidR="00931298" w:rsidRPr="004F1763" w14:paraId="4BB88A30" w14:textId="77777777" w:rsidTr="0068791E">
        <w:trPr>
          <w:cantSplit/>
        </w:trPr>
        <w:tc>
          <w:tcPr>
            <w:tcW w:w="9811" w:type="dxa"/>
            <w:gridSpan w:val="4"/>
          </w:tcPr>
          <w:p w14:paraId="75F178E9" w14:textId="5FC19148" w:rsidR="00931298" w:rsidRPr="004F1763" w:rsidRDefault="00DB5126" w:rsidP="00C30155">
            <w:pPr>
              <w:pStyle w:val="Title1"/>
            </w:pPr>
            <w:r w:rsidRPr="004F1763">
              <w:t>ПРЕДЛАГАЕМЫЕ ИЗМЕНЕНИЯ К РЕЗОЛЮЦИИ</w:t>
            </w:r>
            <w:r w:rsidR="00BE7C34" w:rsidRPr="004F1763">
              <w:t xml:space="preserve"> 90</w:t>
            </w:r>
          </w:p>
        </w:tc>
      </w:tr>
      <w:tr w:rsidR="00657CDA" w:rsidRPr="004F1763" w14:paraId="162BE76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019A43E9" w14:textId="77777777" w:rsidR="00657CDA" w:rsidRPr="004F1763" w:rsidRDefault="00657CDA" w:rsidP="00BE7C34">
            <w:pPr>
              <w:pStyle w:val="Title2"/>
              <w:spacing w:before="0"/>
            </w:pPr>
          </w:p>
        </w:tc>
      </w:tr>
      <w:tr w:rsidR="00657CDA" w:rsidRPr="004F1763" w14:paraId="5B1B3EB9" w14:textId="77777777" w:rsidTr="0068791E">
        <w:trPr>
          <w:cantSplit/>
          <w:trHeight w:hRule="exact" w:val="240"/>
        </w:trPr>
        <w:tc>
          <w:tcPr>
            <w:tcW w:w="9811" w:type="dxa"/>
            <w:gridSpan w:val="4"/>
          </w:tcPr>
          <w:p w14:paraId="2D596F9A" w14:textId="77777777" w:rsidR="00657CDA" w:rsidRPr="004F1763" w:rsidRDefault="00657CDA" w:rsidP="00293F9A">
            <w:pPr>
              <w:pStyle w:val="Agendaitem"/>
              <w:spacing w:before="0"/>
              <w:rPr>
                <w:lang w:val="ru-RU"/>
              </w:rPr>
            </w:pPr>
          </w:p>
        </w:tc>
      </w:tr>
    </w:tbl>
    <w:p w14:paraId="3F422440" w14:textId="77777777" w:rsidR="00931298" w:rsidRPr="004F1763" w:rsidRDefault="00931298" w:rsidP="0093129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957"/>
        <w:gridCol w:w="3805"/>
        <w:gridCol w:w="3877"/>
      </w:tblGrid>
      <w:tr w:rsidR="00931298" w:rsidRPr="004F1763" w14:paraId="4F212418" w14:textId="77777777" w:rsidTr="00453334">
        <w:trPr>
          <w:cantSplit/>
        </w:trPr>
        <w:tc>
          <w:tcPr>
            <w:tcW w:w="1957" w:type="dxa"/>
          </w:tcPr>
          <w:p w14:paraId="67756FBB" w14:textId="77777777" w:rsidR="00931298" w:rsidRPr="004F1763" w:rsidRDefault="00B357A0" w:rsidP="00E45467">
            <w:r w:rsidRPr="004F1763">
              <w:rPr>
                <w:b/>
                <w:bCs/>
                <w:szCs w:val="22"/>
              </w:rPr>
              <w:t>Резюме</w:t>
            </w:r>
            <w:r w:rsidRPr="004F1763">
              <w:rPr>
                <w:szCs w:val="22"/>
              </w:rPr>
              <w:t>:</w:t>
            </w:r>
          </w:p>
        </w:tc>
        <w:tc>
          <w:tcPr>
            <w:tcW w:w="7682" w:type="dxa"/>
            <w:gridSpan w:val="2"/>
          </w:tcPr>
          <w:p w14:paraId="1F4C59E3" w14:textId="38525BA4" w:rsidR="00931298" w:rsidRPr="004F1763" w:rsidRDefault="00C93BA4" w:rsidP="00E45467">
            <w:pPr>
              <w:pStyle w:val="Abstract"/>
              <w:rPr>
                <w:lang w:val="ru-RU"/>
              </w:rPr>
            </w:pPr>
            <w:r w:rsidRPr="004F1763">
              <w:rPr>
                <w:lang w:val="ru-RU"/>
              </w:rPr>
              <w:t>Настоящий</w:t>
            </w:r>
            <w:r w:rsidR="00DB5126" w:rsidRPr="004F1763">
              <w:rPr>
                <w:lang w:val="ru-RU"/>
              </w:rPr>
              <w:t xml:space="preserve"> документ содержит предложение по изменению Резолюции 90</w:t>
            </w:r>
            <w:r w:rsidR="00563C64" w:rsidRPr="004F1763">
              <w:rPr>
                <w:lang w:val="ru-RU"/>
              </w:rPr>
              <w:t xml:space="preserve"> ВАСЭ</w:t>
            </w:r>
            <w:r w:rsidR="00127CEE" w:rsidRPr="004F1763">
              <w:rPr>
                <w:lang w:val="ru-RU"/>
              </w:rPr>
              <w:t xml:space="preserve"> "</w:t>
            </w:r>
            <w:r w:rsidR="00453334" w:rsidRPr="004F1763">
              <w:rPr>
                <w:lang w:val="ru-RU"/>
              </w:rPr>
              <w:t>Открытый исходный код в Секторе стандартизации электросвязи МСЭ</w:t>
            </w:r>
            <w:r w:rsidR="00127CEE" w:rsidRPr="004F1763">
              <w:rPr>
                <w:lang w:val="ru-RU"/>
              </w:rPr>
              <w:t xml:space="preserve">" </w:t>
            </w:r>
            <w:r w:rsidR="00DB5126" w:rsidRPr="004F1763">
              <w:rPr>
                <w:lang w:val="ru-RU"/>
              </w:rPr>
              <w:t xml:space="preserve">с целью </w:t>
            </w:r>
            <w:r w:rsidR="0099031F" w:rsidRPr="004F1763">
              <w:rPr>
                <w:lang w:val="ru-RU"/>
              </w:rPr>
              <w:t>укрепления</w:t>
            </w:r>
            <w:r w:rsidR="00DB5126" w:rsidRPr="004F1763">
              <w:rPr>
                <w:lang w:val="ru-RU"/>
              </w:rPr>
              <w:t xml:space="preserve"> взаимодействия решений с открытым кодом и международных стандартов. Основные предлагаемые изменения включают описание в</w:t>
            </w:r>
            <w:r w:rsidR="0099031F" w:rsidRPr="004F1763">
              <w:rPr>
                <w:lang w:val="ru-RU"/>
              </w:rPr>
              <w:t>оздействия</w:t>
            </w:r>
            <w:r w:rsidR="00DB5126" w:rsidRPr="004F1763">
              <w:rPr>
                <w:lang w:val="ru-RU"/>
              </w:rPr>
              <w:t xml:space="preserve"> решений с открытым кодом на глобальную цифровую трансформацию, анализ существующей координации решений с открытым кодом и международных стандартов, обновление будущих действий МСЭ-Т, а также внесение редакционных изменений.</w:t>
            </w:r>
          </w:p>
        </w:tc>
      </w:tr>
      <w:tr w:rsidR="00931298" w:rsidRPr="004F1763" w14:paraId="3548CB79" w14:textId="77777777" w:rsidTr="00453334">
        <w:trPr>
          <w:cantSplit/>
        </w:trPr>
        <w:tc>
          <w:tcPr>
            <w:tcW w:w="1957" w:type="dxa"/>
          </w:tcPr>
          <w:p w14:paraId="45728343" w14:textId="77777777" w:rsidR="00931298" w:rsidRPr="004F1763" w:rsidRDefault="00B357A0" w:rsidP="00E45467">
            <w:pPr>
              <w:rPr>
                <w:b/>
                <w:bCs/>
                <w:szCs w:val="24"/>
              </w:rPr>
            </w:pPr>
            <w:r w:rsidRPr="004F1763">
              <w:rPr>
                <w:b/>
                <w:bCs/>
              </w:rPr>
              <w:t>Для контактов</w:t>
            </w:r>
            <w:r w:rsidRPr="004F1763">
              <w:t>:</w:t>
            </w:r>
          </w:p>
        </w:tc>
        <w:tc>
          <w:tcPr>
            <w:tcW w:w="3805" w:type="dxa"/>
          </w:tcPr>
          <w:p w14:paraId="5522734F" w14:textId="211910CE" w:rsidR="00FE5494" w:rsidRPr="004F1763" w:rsidRDefault="00DB5126" w:rsidP="00E45467">
            <w:r w:rsidRPr="004F1763">
              <w:t xml:space="preserve">г-н Масанори Кондо </w:t>
            </w:r>
            <w:r w:rsidR="007606A3" w:rsidRPr="004F1763">
              <w:br/>
            </w:r>
            <w:r w:rsidR="00563C64" w:rsidRPr="004F1763">
              <w:t>(Mr Masanori Kondo)</w:t>
            </w:r>
            <w:r w:rsidR="00563C64" w:rsidRPr="004F1763">
              <w:br/>
            </w:r>
            <w:r w:rsidRPr="004F1763">
              <w:t>Генеральный секретарь</w:t>
            </w:r>
            <w:r w:rsidR="00563C64" w:rsidRPr="004F1763">
              <w:br/>
            </w:r>
            <w:r w:rsidRPr="004F1763">
              <w:t>Азиатско-Тихоокеанское сообщество электросвязи</w:t>
            </w:r>
          </w:p>
        </w:tc>
        <w:tc>
          <w:tcPr>
            <w:tcW w:w="3877" w:type="dxa"/>
          </w:tcPr>
          <w:p w14:paraId="25AE92F7" w14:textId="31C6387F" w:rsidR="00931298" w:rsidRPr="004F1763" w:rsidRDefault="00B357A0" w:rsidP="00E45467">
            <w:r w:rsidRPr="004F1763">
              <w:rPr>
                <w:szCs w:val="22"/>
              </w:rPr>
              <w:t>Эл. почта</w:t>
            </w:r>
            <w:r w:rsidR="00E610A4" w:rsidRPr="004F1763">
              <w:t>:</w:t>
            </w:r>
            <w:r w:rsidR="00333E7D" w:rsidRPr="004F1763">
              <w:t xml:space="preserve"> </w:t>
            </w:r>
            <w:hyperlink r:id="rId14" w:history="1">
              <w:r w:rsidR="00563C64" w:rsidRPr="004F1763">
                <w:rPr>
                  <w:rStyle w:val="Hyperlink"/>
                </w:rPr>
                <w:t>aptwtsa@apt.int</w:t>
              </w:r>
            </w:hyperlink>
          </w:p>
        </w:tc>
      </w:tr>
    </w:tbl>
    <w:p w14:paraId="167489E2" w14:textId="798046AC" w:rsidR="00453334" w:rsidRPr="004F1763" w:rsidRDefault="00453334" w:rsidP="00453334">
      <w:pPr>
        <w:pStyle w:val="Headingb"/>
        <w:rPr>
          <w:lang w:val="ru-RU"/>
        </w:rPr>
      </w:pPr>
      <w:r w:rsidRPr="004F1763">
        <w:rPr>
          <w:lang w:val="ru-RU"/>
        </w:rPr>
        <w:t>Введение</w:t>
      </w:r>
    </w:p>
    <w:p w14:paraId="7E88E808" w14:textId="737E20E9" w:rsidR="00DB5126" w:rsidRPr="004F1763" w:rsidRDefault="00DB5126" w:rsidP="00DB5126">
      <w:r w:rsidRPr="004F1763">
        <w:t xml:space="preserve">В условиях глобальной цифровой трансформации решения с открытым исходным кодом становятся основным способом инноваций в мировой </w:t>
      </w:r>
      <w:r w:rsidR="00F51FA7" w:rsidRPr="004F1763">
        <w:t xml:space="preserve">отрасли </w:t>
      </w:r>
      <w:r w:rsidRPr="004F1763">
        <w:t>ИКТ, а зрелые решения с открытым исходным кодом</w:t>
      </w:r>
      <w:r w:rsidR="0099031F" w:rsidRPr="004F1763">
        <w:t>,</w:t>
      </w:r>
      <w:r w:rsidRPr="004F1763">
        <w:t xml:space="preserve"> </w:t>
      </w:r>
      <w:r w:rsidR="0099031F" w:rsidRPr="004F1763">
        <w:t>фактически используемые в качестве</w:t>
      </w:r>
      <w:r w:rsidRPr="004F1763">
        <w:t xml:space="preserve"> стандартов</w:t>
      </w:r>
      <w:r w:rsidR="00F51FA7" w:rsidRPr="004F1763">
        <w:t>,</w:t>
      </w:r>
      <w:r w:rsidRPr="004F1763">
        <w:t xml:space="preserve"> и международные стандарты вместе </w:t>
      </w:r>
      <w:r w:rsidR="0099031F" w:rsidRPr="004F1763">
        <w:t>формируют</w:t>
      </w:r>
      <w:r w:rsidRPr="004F1763">
        <w:t xml:space="preserve"> новую парадигму </w:t>
      </w:r>
      <w:r w:rsidR="00F51FA7" w:rsidRPr="004F1763">
        <w:t>стандартизации</w:t>
      </w:r>
      <w:r w:rsidRPr="004F1763">
        <w:t xml:space="preserve">, </w:t>
      </w:r>
      <w:r w:rsidR="0099031F" w:rsidRPr="004F1763">
        <w:t xml:space="preserve">в </w:t>
      </w:r>
      <w:r w:rsidRPr="004F1763">
        <w:t>особенно</w:t>
      </w:r>
      <w:r w:rsidR="0099031F" w:rsidRPr="004F1763">
        <w:t>сти</w:t>
      </w:r>
      <w:r w:rsidRPr="004F1763">
        <w:t xml:space="preserve"> в </w:t>
      </w:r>
      <w:r w:rsidR="0099031F" w:rsidRPr="004F1763">
        <w:t>сферах</w:t>
      </w:r>
      <w:r w:rsidRPr="004F1763">
        <w:t xml:space="preserve"> облачных вычислений, искусственного интеллекта, больших данных, видео/аудиокодеков, SDN/NFV и IoT. Решения с открытым исходным кодом и международные стандарты могут взаимодействовать друг с другом, </w:t>
      </w:r>
      <w:r w:rsidR="0099031F" w:rsidRPr="004F1763">
        <w:t xml:space="preserve">тем самым </w:t>
      </w:r>
      <w:r w:rsidRPr="004F1763">
        <w:t>способствуя инновациям, перестройке экосистем и преодолению разрыва в стандартизации.</w:t>
      </w:r>
    </w:p>
    <w:p w14:paraId="494BDA00" w14:textId="664CDA63" w:rsidR="00453334" w:rsidRPr="004F1763" w:rsidRDefault="0099031F" w:rsidP="00453334">
      <w:r w:rsidRPr="004F1763">
        <w:t>Ряд</w:t>
      </w:r>
      <w:r w:rsidR="00DB5126" w:rsidRPr="004F1763">
        <w:t xml:space="preserve"> други</w:t>
      </w:r>
      <w:r w:rsidRPr="004F1763">
        <w:t>х</w:t>
      </w:r>
      <w:r w:rsidR="00DB5126" w:rsidRPr="004F1763">
        <w:t xml:space="preserve"> организаци</w:t>
      </w:r>
      <w:r w:rsidRPr="004F1763">
        <w:t>й</w:t>
      </w:r>
      <w:r w:rsidR="00DB5126" w:rsidRPr="004F1763">
        <w:t xml:space="preserve">, включая </w:t>
      </w:r>
      <w:r w:rsidRPr="004F1763">
        <w:t>ИСО</w:t>
      </w:r>
      <w:r w:rsidR="00DB5126" w:rsidRPr="004F1763">
        <w:t>/</w:t>
      </w:r>
      <w:r w:rsidRPr="004F1763">
        <w:t>МЭК</w:t>
      </w:r>
      <w:r w:rsidR="00DB5126" w:rsidRPr="004F1763">
        <w:t>, IETF, IEEE, W3C, OASIS, Linux Foundation и Eclipse Foundation, начали изучать связь между международными стандартами и проектами с открытым исходным кодом со сво</w:t>
      </w:r>
      <w:r w:rsidRPr="004F1763">
        <w:t>их соответствующих</w:t>
      </w:r>
      <w:r w:rsidR="00DB5126" w:rsidRPr="004F1763">
        <w:t xml:space="preserve"> точ</w:t>
      </w:r>
      <w:r w:rsidRPr="004F1763">
        <w:t>ек</w:t>
      </w:r>
      <w:r w:rsidR="00DB5126" w:rsidRPr="004F1763">
        <w:t xml:space="preserve"> зрения, </w:t>
      </w:r>
      <w:r w:rsidRPr="004F1763">
        <w:t>к примеру</w:t>
      </w:r>
      <w:r w:rsidR="00DB5126" w:rsidRPr="004F1763">
        <w:t>, разрабатывать международные стандарты для спецификации элементов программного обеспечения с открытым исходным кодом, например,</w:t>
      </w:r>
      <w:r w:rsidRPr="004F1763">
        <w:t xml:space="preserve"> стандарт</w:t>
      </w:r>
      <w:r w:rsidR="00DB5126" w:rsidRPr="004F1763">
        <w:t xml:space="preserve"> </w:t>
      </w:r>
      <w:r w:rsidRPr="004F1763">
        <w:t>ИСО</w:t>
      </w:r>
      <w:r w:rsidR="00DB5126" w:rsidRPr="004F1763">
        <w:t>/</w:t>
      </w:r>
      <w:r w:rsidRPr="004F1763">
        <w:t>МЭК</w:t>
      </w:r>
      <w:r w:rsidR="00DB5126" w:rsidRPr="004F1763">
        <w:t xml:space="preserve"> 5230:2020, создавать проекты с открытым исходным кодом для проверки предварительно опубликованных международных стандартов, например, открыто</w:t>
      </w:r>
      <w:r w:rsidRPr="004F1763">
        <w:t>е</w:t>
      </w:r>
      <w:r w:rsidR="00DB5126" w:rsidRPr="004F1763">
        <w:t xml:space="preserve"> </w:t>
      </w:r>
      <w:r w:rsidRPr="004F1763">
        <w:t>ПО</w:t>
      </w:r>
      <w:r w:rsidR="00DB5126" w:rsidRPr="004F1763">
        <w:t xml:space="preserve"> W3C, </w:t>
      </w:r>
      <w:r w:rsidRPr="004F1763">
        <w:t>а также</w:t>
      </w:r>
      <w:r w:rsidR="00DB5126" w:rsidRPr="004F1763">
        <w:t xml:space="preserve"> продвигать спецификации, основанные на методе работы с открытым исходным кодом, например, Runtime Spec v1.2 (2024) Open Container Initiative (OCI), </w:t>
      </w:r>
      <w:r w:rsidRPr="004F1763">
        <w:t>что</w:t>
      </w:r>
      <w:r w:rsidR="00DB5126" w:rsidRPr="004F1763">
        <w:t xml:space="preserve"> является проектом Linux</w:t>
      </w:r>
      <w:r w:rsidRPr="004F1763">
        <w:t> </w:t>
      </w:r>
      <w:r w:rsidR="00DB5126" w:rsidRPr="004F1763">
        <w:t>Foundation.</w:t>
      </w:r>
    </w:p>
    <w:p w14:paraId="7DF7211D" w14:textId="776D7005" w:rsidR="00453334" w:rsidRPr="004F1763" w:rsidRDefault="00DB5126" w:rsidP="00453334">
      <w:r w:rsidRPr="004F1763">
        <w:t xml:space="preserve">В рамках цифровой трансформации международных стандартов некоторые </w:t>
      </w:r>
      <w:r w:rsidR="0099031F" w:rsidRPr="004F1763">
        <w:t>ОРС</w:t>
      </w:r>
      <w:r w:rsidRPr="004F1763">
        <w:t xml:space="preserve"> инициировали</w:t>
      </w:r>
      <w:r w:rsidR="0099031F" w:rsidRPr="004F1763">
        <w:t xml:space="preserve"> проведение</w:t>
      </w:r>
      <w:r w:rsidRPr="004F1763">
        <w:t xml:space="preserve"> исследовани</w:t>
      </w:r>
      <w:r w:rsidR="0099031F" w:rsidRPr="004F1763">
        <w:t>й</w:t>
      </w:r>
      <w:r w:rsidRPr="004F1763">
        <w:t xml:space="preserve"> в области </w:t>
      </w:r>
      <w:r w:rsidR="0099031F" w:rsidRPr="004F1763">
        <w:t>читаемых машинами стандартов</w:t>
      </w:r>
      <w:r w:rsidRPr="004F1763">
        <w:t>, например концепци</w:t>
      </w:r>
      <w:r w:rsidR="0099031F" w:rsidRPr="004F1763">
        <w:t>й</w:t>
      </w:r>
      <w:r w:rsidRPr="004F1763">
        <w:t xml:space="preserve"> </w:t>
      </w:r>
      <w:r w:rsidR="0099031F" w:rsidRPr="004F1763">
        <w:lastRenderedPageBreak/>
        <w:t>применимых, читаемых и передаваемых машинами стандартов (SMART) ИСО/МЭК</w:t>
      </w:r>
      <w:r w:rsidRPr="004F1763">
        <w:t xml:space="preserve">. Решения с открытым исходным кодом могут </w:t>
      </w:r>
      <w:r w:rsidR="0099031F" w:rsidRPr="004F1763">
        <w:t>упростить</w:t>
      </w:r>
      <w:r w:rsidRPr="004F1763">
        <w:t xml:space="preserve"> и ускорить внедрение </w:t>
      </w:r>
      <w:r w:rsidR="0099031F" w:rsidRPr="004F1763">
        <w:t xml:space="preserve">читаемых машинами </w:t>
      </w:r>
      <w:r w:rsidRPr="004F1763">
        <w:t xml:space="preserve">стандартов благодаря их открытой реализации, быстрой итерации и </w:t>
      </w:r>
      <w:r w:rsidR="0099031F" w:rsidRPr="004F1763">
        <w:t>повсеместному</w:t>
      </w:r>
      <w:r w:rsidRPr="004F1763">
        <w:t xml:space="preserve"> использованию.</w:t>
      </w:r>
    </w:p>
    <w:p w14:paraId="0CBE640D" w14:textId="575F35CB" w:rsidR="00453334" w:rsidRPr="004F1763" w:rsidRDefault="00DB5126" w:rsidP="00453334">
      <w:r w:rsidRPr="004F1763">
        <w:t xml:space="preserve">За последние восемь лет </w:t>
      </w:r>
      <w:r w:rsidR="00B33A28" w:rsidRPr="004F1763">
        <w:t xml:space="preserve">в рамках </w:t>
      </w:r>
      <w:r w:rsidRPr="004F1763">
        <w:t xml:space="preserve">МСЭ-Т </w:t>
      </w:r>
      <w:r w:rsidR="00B33A28" w:rsidRPr="004F1763">
        <w:t xml:space="preserve">программное обеспечение с </w:t>
      </w:r>
      <w:r w:rsidRPr="004F1763">
        <w:t>открыт</w:t>
      </w:r>
      <w:r w:rsidR="00B33A28" w:rsidRPr="004F1763">
        <w:t>ым исходным кодом изучалось</w:t>
      </w:r>
      <w:r w:rsidRPr="004F1763">
        <w:t xml:space="preserve"> как еще одн</w:t>
      </w:r>
      <w:r w:rsidR="00B33A28" w:rsidRPr="004F1763">
        <w:t>а</w:t>
      </w:r>
      <w:r w:rsidRPr="004F1763">
        <w:t xml:space="preserve"> форм</w:t>
      </w:r>
      <w:r w:rsidR="00B33A28" w:rsidRPr="004F1763">
        <w:t>а</w:t>
      </w:r>
      <w:r w:rsidRPr="004F1763">
        <w:t xml:space="preserve"> стандартизации,</w:t>
      </w:r>
      <w:r w:rsidR="00B33A28" w:rsidRPr="004F1763">
        <w:t xml:space="preserve"> в</w:t>
      </w:r>
      <w:r w:rsidRPr="004F1763">
        <w:t xml:space="preserve"> особенно</w:t>
      </w:r>
      <w:r w:rsidR="00B33A28" w:rsidRPr="004F1763">
        <w:t>сти</w:t>
      </w:r>
      <w:r w:rsidRPr="004F1763">
        <w:t xml:space="preserve"> в </w:t>
      </w:r>
      <w:r w:rsidR="00B33A28" w:rsidRPr="004F1763">
        <w:t>ИК</w:t>
      </w:r>
      <w:r w:rsidRPr="004F1763">
        <w:t xml:space="preserve">12 и </w:t>
      </w:r>
      <w:r w:rsidR="00B33A28" w:rsidRPr="004F1763">
        <w:t>ИК</w:t>
      </w:r>
      <w:r w:rsidRPr="004F1763">
        <w:t>16 по аудио- и</w:t>
      </w:r>
      <w:r w:rsidR="004F1763" w:rsidRPr="004F1763">
        <w:t> </w:t>
      </w:r>
      <w:r w:rsidRPr="004F1763">
        <w:t>видеокодированию, соответственно</w:t>
      </w:r>
      <w:r w:rsidR="00B33A28" w:rsidRPr="004F1763">
        <w:t>; см.,</w:t>
      </w:r>
      <w:r w:rsidRPr="004F1763">
        <w:t xml:space="preserve"> например, </w:t>
      </w:r>
      <w:r w:rsidR="00B33A28" w:rsidRPr="004F1763">
        <w:t xml:space="preserve">Рекомендации </w:t>
      </w:r>
      <w:r w:rsidRPr="004F1763">
        <w:t>МСЭ-Т G.191 (2023</w:t>
      </w:r>
      <w:r w:rsidR="00B33A28" w:rsidRPr="004F1763">
        <w:t xml:space="preserve"> г.</w:t>
      </w:r>
      <w:r w:rsidRPr="004F1763">
        <w:t>) и МСЭ-Т H.266.2 (2022</w:t>
      </w:r>
      <w:r w:rsidR="00B33A28" w:rsidRPr="004F1763">
        <w:t xml:space="preserve"> г.</w:t>
      </w:r>
      <w:r w:rsidRPr="004F1763">
        <w:t xml:space="preserve">). </w:t>
      </w:r>
      <w:r w:rsidR="00B33A28" w:rsidRPr="004F1763">
        <w:t>Помимо э</w:t>
      </w:r>
      <w:r w:rsidRPr="004F1763">
        <w:t xml:space="preserve">того, на мероприятии высокого уровня Форума </w:t>
      </w:r>
      <w:r w:rsidR="00B33A28" w:rsidRPr="004F1763">
        <w:t>ВВУИО</w:t>
      </w:r>
      <w:r w:rsidRPr="004F1763">
        <w:t>+20 в мае</w:t>
      </w:r>
      <w:r w:rsidR="004F1763" w:rsidRPr="004F1763">
        <w:t> </w:t>
      </w:r>
      <w:r w:rsidRPr="004F1763">
        <w:t>2024</w:t>
      </w:r>
      <w:r w:rsidR="004F1763" w:rsidRPr="004F1763">
        <w:t> </w:t>
      </w:r>
      <w:r w:rsidRPr="004F1763">
        <w:t xml:space="preserve">года МСЭ и Linux Foundation объявили о намерении </w:t>
      </w:r>
      <w:r w:rsidR="00B33A28" w:rsidRPr="004F1763">
        <w:t>создать форум "Открытый кошелек"</w:t>
      </w:r>
      <w:r w:rsidRPr="004F1763">
        <w:t>,</w:t>
      </w:r>
      <w:r w:rsidR="00B33A28" w:rsidRPr="004F1763">
        <w:t xml:space="preserve"> с</w:t>
      </w:r>
      <w:r w:rsidR="004F1763" w:rsidRPr="004F1763">
        <w:t> </w:t>
      </w:r>
      <w:r w:rsidR="00B33A28" w:rsidRPr="004F1763">
        <w:t>тем</w:t>
      </w:r>
      <w:r w:rsidRPr="004F1763">
        <w:t xml:space="preserve"> чтобы стимулировать глобальный доступ к цифровым кошелькам, которые являются </w:t>
      </w:r>
      <w:r w:rsidR="00B33A28" w:rsidRPr="004F1763">
        <w:t>важнейшими</w:t>
      </w:r>
      <w:r w:rsidRPr="004F1763">
        <w:t xml:space="preserve"> технологическими </w:t>
      </w:r>
      <w:r w:rsidR="00B33A28" w:rsidRPr="004F1763">
        <w:t>элементами</w:t>
      </w:r>
      <w:r w:rsidRPr="004F1763">
        <w:t xml:space="preserve"> для </w:t>
      </w:r>
      <w:r w:rsidR="00B33A28" w:rsidRPr="004F1763">
        <w:t>цифровой инфраструктуры общего пользования</w:t>
      </w:r>
      <w:r w:rsidRPr="004F1763">
        <w:t xml:space="preserve">. </w:t>
      </w:r>
      <w:r w:rsidR="00B33A28" w:rsidRPr="004F1763">
        <w:t xml:space="preserve">Форум "Открытый кошелек" </w:t>
      </w:r>
      <w:r w:rsidRPr="004F1763">
        <w:t xml:space="preserve">призван развить успех </w:t>
      </w:r>
      <w:r w:rsidR="00B33A28" w:rsidRPr="004F1763">
        <w:t xml:space="preserve">проекта </w:t>
      </w:r>
      <w:r w:rsidRPr="004F1763">
        <w:t>OpenWallet Foundation, котор</w:t>
      </w:r>
      <w:r w:rsidR="00B33A28" w:rsidRPr="004F1763">
        <w:t>ый</w:t>
      </w:r>
      <w:r w:rsidRPr="004F1763">
        <w:t xml:space="preserve"> </w:t>
      </w:r>
      <w:r w:rsidR="00B33A28" w:rsidRPr="004F1763">
        <w:t>содержит</w:t>
      </w:r>
      <w:r w:rsidRPr="004F1763">
        <w:t xml:space="preserve"> основные компоненты с открытым исходным кодом для цифровых кошельков.</w:t>
      </w:r>
    </w:p>
    <w:p w14:paraId="7F110CC7" w14:textId="5543FD20" w:rsidR="00453334" w:rsidRPr="004F1763" w:rsidRDefault="00B33A28" w:rsidP="00453334">
      <w:pPr>
        <w:pStyle w:val="Headingb"/>
        <w:rPr>
          <w:lang w:val="ru-RU"/>
        </w:rPr>
      </w:pPr>
      <w:r w:rsidRPr="004F1763">
        <w:rPr>
          <w:lang w:val="ru-RU"/>
        </w:rPr>
        <w:t>Предложение</w:t>
      </w:r>
    </w:p>
    <w:p w14:paraId="44B2AE35" w14:textId="7F6A71D7" w:rsidR="00A52D1A" w:rsidRPr="004F1763" w:rsidRDefault="00DB5126" w:rsidP="00453334">
      <w:r w:rsidRPr="004F1763">
        <w:t>Администрации</w:t>
      </w:r>
      <w:r w:rsidR="00B33A28" w:rsidRPr="004F1763">
        <w:t xml:space="preserve"> – Члены АТСЭ</w:t>
      </w:r>
      <w:r w:rsidRPr="004F1763">
        <w:t xml:space="preserve"> предлагают </w:t>
      </w:r>
      <w:r w:rsidR="00B33A28" w:rsidRPr="004F1763">
        <w:t>внести изменения в</w:t>
      </w:r>
      <w:r w:rsidRPr="004F1763">
        <w:t xml:space="preserve"> Резолюцию 90,</w:t>
      </w:r>
      <w:r w:rsidR="00B33A28" w:rsidRPr="004F1763">
        <w:t xml:space="preserve"> с тем</w:t>
      </w:r>
      <w:r w:rsidRPr="004F1763">
        <w:t xml:space="preserve"> чтобы продолжить и расширить работу над</w:t>
      </w:r>
      <w:r w:rsidR="00B33A28" w:rsidRPr="004F1763">
        <w:t xml:space="preserve"> решениями с</w:t>
      </w:r>
      <w:r w:rsidRPr="004F1763">
        <w:t xml:space="preserve"> открытым исходным кодом в МСЭ-Т. Предлагаем</w:t>
      </w:r>
      <w:r w:rsidR="00B33A28" w:rsidRPr="004F1763">
        <w:t>ый</w:t>
      </w:r>
      <w:r w:rsidRPr="004F1763">
        <w:t xml:space="preserve"> </w:t>
      </w:r>
      <w:r w:rsidR="00B33A28" w:rsidRPr="004F1763">
        <w:t>пересмотр</w:t>
      </w:r>
      <w:r w:rsidRPr="004F1763">
        <w:t xml:space="preserve"> Резолюции 90 прилагается к настоящему документу. Основная цель </w:t>
      </w:r>
      <w:r w:rsidR="00B33A28" w:rsidRPr="004F1763">
        <w:t>заключается в</w:t>
      </w:r>
      <w:r w:rsidRPr="004F1763">
        <w:t xml:space="preserve"> обеспеч</w:t>
      </w:r>
      <w:r w:rsidR="00B33A28" w:rsidRPr="004F1763">
        <w:t>ении</w:t>
      </w:r>
      <w:r w:rsidRPr="004F1763">
        <w:t xml:space="preserve"> постоянно</w:t>
      </w:r>
      <w:r w:rsidR="00B33A28" w:rsidRPr="004F1763">
        <w:t>го</w:t>
      </w:r>
      <w:r w:rsidRPr="004F1763">
        <w:t xml:space="preserve"> руководств</w:t>
      </w:r>
      <w:r w:rsidR="00B33A28" w:rsidRPr="004F1763">
        <w:t>а</w:t>
      </w:r>
      <w:r w:rsidRPr="004F1763">
        <w:t xml:space="preserve"> конкретной работой в различных </w:t>
      </w:r>
      <w:r w:rsidR="00B33A28" w:rsidRPr="004F1763">
        <w:t>ИК</w:t>
      </w:r>
      <w:r w:rsidRPr="004F1763">
        <w:t xml:space="preserve"> и </w:t>
      </w:r>
      <w:r w:rsidR="00B33A28" w:rsidRPr="004F1763">
        <w:t>ОГ</w:t>
      </w:r>
      <w:r w:rsidRPr="004F1763">
        <w:t xml:space="preserve"> МСЭ-Т и </w:t>
      </w:r>
      <w:r w:rsidR="00FA6051" w:rsidRPr="004F1763">
        <w:t>т. д.</w:t>
      </w:r>
      <w:r w:rsidRPr="004F1763">
        <w:t xml:space="preserve"> в рамках долгосрочных стратегий МСЭ-Т по глобальной цифровой трансформации и преодолению разрыва в стандартизации.</w:t>
      </w:r>
    </w:p>
    <w:p w14:paraId="06FA7EF1" w14:textId="77777777" w:rsidR="007606A3" w:rsidRPr="004F1763" w:rsidRDefault="007606A3" w:rsidP="00453334"/>
    <w:p w14:paraId="15D20B83" w14:textId="77777777" w:rsidR="00461C79" w:rsidRPr="004F1763" w:rsidRDefault="009F4801" w:rsidP="00781A83">
      <w:r w:rsidRPr="004F1763">
        <w:br w:type="page"/>
      </w:r>
    </w:p>
    <w:p w14:paraId="3610556A" w14:textId="77777777" w:rsidR="00B077DA" w:rsidRPr="004F1763" w:rsidRDefault="00964145">
      <w:pPr>
        <w:pStyle w:val="Proposal"/>
      </w:pPr>
      <w:r w:rsidRPr="004F1763">
        <w:lastRenderedPageBreak/>
        <w:t>MOD</w:t>
      </w:r>
      <w:r w:rsidRPr="004F1763">
        <w:tab/>
        <w:t>APT/37A30/1</w:t>
      </w:r>
    </w:p>
    <w:p w14:paraId="2BA99F85" w14:textId="15C8DF47" w:rsidR="00D654EC" w:rsidRPr="004F1763" w:rsidRDefault="00964145" w:rsidP="008B5CD9">
      <w:pPr>
        <w:pStyle w:val="ResNo"/>
      </w:pPr>
      <w:bookmarkStart w:id="0" w:name="_Toc112777498"/>
      <w:r w:rsidRPr="004F1763">
        <w:t xml:space="preserve">РЕЗОЛЮЦИЯ </w:t>
      </w:r>
      <w:r w:rsidRPr="004F1763">
        <w:rPr>
          <w:rStyle w:val="href"/>
        </w:rPr>
        <w:t>90</w:t>
      </w:r>
      <w:r w:rsidRPr="004F1763">
        <w:t xml:space="preserve"> (</w:t>
      </w:r>
      <w:del w:id="1" w:author="Pokladeva, Elena" w:date="2024-09-27T14:44:00Z">
        <w:r w:rsidRPr="004F1763" w:rsidDel="00964145">
          <w:delText>Хаммамет, 2016 г.</w:delText>
        </w:r>
      </w:del>
      <w:ins w:id="2" w:author="Pokladeva, Elena" w:date="2024-09-27T14:44:00Z">
        <w:r w:rsidRPr="004F1763">
          <w:t>Пересм. Нью-Дели, 2024 г.</w:t>
        </w:r>
      </w:ins>
      <w:r w:rsidRPr="004F1763">
        <w:t>)</w:t>
      </w:r>
      <w:bookmarkEnd w:id="0"/>
    </w:p>
    <w:p w14:paraId="25598D41" w14:textId="77777777" w:rsidR="00D654EC" w:rsidRPr="004F1763" w:rsidRDefault="00964145" w:rsidP="008B5CD9">
      <w:pPr>
        <w:pStyle w:val="Restitle"/>
      </w:pPr>
      <w:bookmarkStart w:id="3" w:name="_Toc112777499"/>
      <w:r w:rsidRPr="004F1763">
        <w:t>Открытый исходный код в Секторе стандартизации электросвязи МСЭ</w:t>
      </w:r>
      <w:bookmarkEnd w:id="3"/>
    </w:p>
    <w:p w14:paraId="778CCB94" w14:textId="33E95903" w:rsidR="00D654EC" w:rsidRPr="004F1763" w:rsidRDefault="00964145" w:rsidP="008B5CD9">
      <w:pPr>
        <w:pStyle w:val="Resref"/>
      </w:pPr>
      <w:r w:rsidRPr="004F1763">
        <w:t>(Хаммамет, 2016 г.</w:t>
      </w:r>
      <w:ins w:id="4" w:author="Pokladeva, Elena" w:date="2024-09-27T14:44:00Z">
        <w:r w:rsidRPr="004F1763">
          <w:t>; Нью-Дели, 2024 г.</w:t>
        </w:r>
      </w:ins>
      <w:r w:rsidRPr="004F1763">
        <w:t>)</w:t>
      </w:r>
    </w:p>
    <w:p w14:paraId="6F6AEC37" w14:textId="5AAC6BD5" w:rsidR="00D654EC" w:rsidRPr="004F1763" w:rsidRDefault="00964145" w:rsidP="008B5CD9">
      <w:pPr>
        <w:pStyle w:val="Normalaftertitle0"/>
        <w:rPr>
          <w:lang w:val="ru-RU"/>
        </w:rPr>
      </w:pPr>
      <w:r w:rsidRPr="004F1763">
        <w:rPr>
          <w:lang w:val="ru-RU"/>
        </w:rPr>
        <w:t>Всемирная ассамблея по стандартизации электросвязи (</w:t>
      </w:r>
      <w:del w:id="5" w:author="Pokladeva, Elena" w:date="2024-09-27T14:44:00Z">
        <w:r w:rsidRPr="004F1763" w:rsidDel="00964145">
          <w:rPr>
            <w:lang w:val="ru-RU"/>
          </w:rPr>
          <w:delText>Хаммамет, 2016 г.</w:delText>
        </w:r>
      </w:del>
      <w:ins w:id="6" w:author="Pokladeva, Elena" w:date="2024-09-27T14:44:00Z">
        <w:r w:rsidRPr="004F1763">
          <w:rPr>
            <w:lang w:val="ru-RU"/>
            <w:rPrChange w:id="7" w:author="Sinitsyn, Nikita" w:date="2024-10-08T21:44:00Z">
              <w:rPr/>
            </w:rPrChange>
          </w:rPr>
          <w:t>Нью-Дели, 2024 г.</w:t>
        </w:r>
      </w:ins>
      <w:r w:rsidRPr="004F1763">
        <w:rPr>
          <w:lang w:val="ru-RU"/>
        </w:rPr>
        <w:t>),</w:t>
      </w:r>
    </w:p>
    <w:p w14:paraId="73F4F922" w14:textId="77777777" w:rsidR="00D654EC" w:rsidRPr="004F1763" w:rsidRDefault="00964145" w:rsidP="008B5CD9">
      <w:pPr>
        <w:pStyle w:val="Call"/>
      </w:pPr>
      <w:r w:rsidRPr="004F1763">
        <w:t>напоминая</w:t>
      </w:r>
    </w:p>
    <w:p w14:paraId="180670A2" w14:textId="77777777" w:rsidR="00D654EC" w:rsidRPr="004F1763" w:rsidRDefault="00964145" w:rsidP="008B5CD9">
      <w:r w:rsidRPr="004F1763">
        <w:rPr>
          <w:i/>
          <w:iCs/>
        </w:rPr>
        <w:t>a)</w:t>
      </w:r>
      <w:r w:rsidRPr="004F1763">
        <w:tab/>
        <w:t>п. 10e) и п. 23o) Женевского плана действий Всемирной встречи на высшем уровне по вопросам информационного сообщества (ВВУИО);</w:t>
      </w:r>
    </w:p>
    <w:p w14:paraId="4A1BC441" w14:textId="77777777" w:rsidR="00D654EC" w:rsidRPr="004F1763" w:rsidRDefault="00964145" w:rsidP="008B5CD9">
      <w:r w:rsidRPr="004F1763">
        <w:rPr>
          <w:i/>
          <w:iCs/>
        </w:rPr>
        <w:t>b)</w:t>
      </w:r>
      <w:r w:rsidRPr="004F1763">
        <w:tab/>
        <w:t>п. 29 Тунисского обязательства ВВУИО;</w:t>
      </w:r>
    </w:p>
    <w:p w14:paraId="2644BD71" w14:textId="77777777" w:rsidR="00D654EC" w:rsidRPr="004F1763" w:rsidRDefault="00964145" w:rsidP="008B5CD9">
      <w:r w:rsidRPr="004F1763">
        <w:rPr>
          <w:i/>
          <w:iCs/>
        </w:rPr>
        <w:t>c)</w:t>
      </w:r>
      <w:r w:rsidRPr="004F1763">
        <w:tab/>
        <w:t>п. 49 Тунисской программы для информационного сообщества ВВУИО;</w:t>
      </w:r>
    </w:p>
    <w:p w14:paraId="36246AFF" w14:textId="39B81EBF" w:rsidR="00D654EC" w:rsidRPr="004F1763" w:rsidRDefault="00964145" w:rsidP="008B5CD9">
      <w:r w:rsidRPr="004F1763">
        <w:rPr>
          <w:i/>
          <w:iCs/>
        </w:rPr>
        <w:t>d)</w:t>
      </w:r>
      <w:r w:rsidRPr="004F1763">
        <w:tab/>
        <w:t xml:space="preserve">Резолюцию 44 (Пересм. </w:t>
      </w:r>
      <w:del w:id="8" w:author="Pokladeva, Elena" w:date="2024-09-27T14:45:00Z">
        <w:r w:rsidRPr="004F1763" w:rsidDel="00964145">
          <w:delText>Хаммамет, 2016 г.</w:delText>
        </w:r>
      </w:del>
      <w:ins w:id="9" w:author="Pokladeva, Elena" w:date="2024-09-27T14:45:00Z">
        <w:r w:rsidRPr="004F1763">
          <w:t>Женева, 2022 г.</w:t>
        </w:r>
      </w:ins>
      <w:r w:rsidRPr="004F1763">
        <w:t xml:space="preserve">) </w:t>
      </w:r>
      <w:del w:id="10" w:author="Sinitsyn, Nikita" w:date="2024-10-08T21:44:00Z">
        <w:r w:rsidRPr="004F1763" w:rsidDel="00741CF0">
          <w:delText>настоящей Ассамблеи</w:delText>
        </w:r>
      </w:del>
      <w:ins w:id="11" w:author="Sinitsyn, Nikita" w:date="2024-10-08T21:44:00Z">
        <w:r w:rsidR="00741CF0" w:rsidRPr="004F1763">
          <w:t>ВАСЭ</w:t>
        </w:r>
      </w:ins>
      <w:r w:rsidRPr="004F1763">
        <w:t xml:space="preserve"> о преодолении разрыва в стандартизации между развивающимися</w:t>
      </w:r>
      <w:r w:rsidRPr="004F1763">
        <w:rPr>
          <w:rStyle w:val="FootnoteReference"/>
        </w:rPr>
        <w:footnoteReference w:customMarkFollows="1" w:id="1"/>
        <w:t>1</w:t>
      </w:r>
      <w:r w:rsidRPr="004F1763">
        <w:t xml:space="preserve"> и развитыми странами;</w:t>
      </w:r>
    </w:p>
    <w:p w14:paraId="2E299566" w14:textId="65BEEBB4" w:rsidR="00D654EC" w:rsidRPr="004F1763" w:rsidRDefault="00964145" w:rsidP="008B5CD9">
      <w:pPr>
        <w:rPr>
          <w:ins w:id="12" w:author="Pokladeva, Elena" w:date="2024-09-27T14:46:00Z"/>
        </w:rPr>
      </w:pPr>
      <w:r w:rsidRPr="004F1763">
        <w:rPr>
          <w:i/>
          <w:iCs/>
        </w:rPr>
        <w:t>e)</w:t>
      </w:r>
      <w:r w:rsidRPr="004F1763">
        <w:tab/>
        <w:t xml:space="preserve">Резолюцию 58 (Пересм. </w:t>
      </w:r>
      <w:del w:id="13" w:author="Pokladeva, Elena" w:date="2024-09-27T14:45:00Z">
        <w:r w:rsidRPr="004F1763" w:rsidDel="00964145">
          <w:delText>Дубай, 2014 г.</w:delText>
        </w:r>
      </w:del>
      <w:ins w:id="14" w:author="Pokladeva, Elena" w:date="2024-09-27T14:45:00Z">
        <w:r w:rsidRPr="004F1763">
          <w:t>Кигали, 2022 г.</w:t>
        </w:r>
      </w:ins>
      <w:r w:rsidRPr="004F1763">
        <w:t>) Всемирной конференции по развитию электросвязи</w:t>
      </w:r>
      <w:ins w:id="15" w:author="Sinitsyn, Nikita" w:date="2024-10-08T21:43:00Z">
        <w:r w:rsidR="00741CF0" w:rsidRPr="004F1763">
          <w:t xml:space="preserve"> о доступности средств электросвязи/информационно-коммуникационных технологий для лиц с ограниченными возможностями и лиц с особыми потребностями</w:t>
        </w:r>
      </w:ins>
      <w:r w:rsidRPr="004F1763">
        <w:t>, в которой содержится решение предложить Государствам-Членам содействовать проведению научно-исследовательских работ по доступному оборудованию</w:t>
      </w:r>
      <w:del w:id="16" w:author="Sinitsyn, Nikita" w:date="2024-10-08T21:44:00Z">
        <w:r w:rsidRPr="004F1763" w:rsidDel="00741CF0">
          <w:delText>, услугам</w:delText>
        </w:r>
      </w:del>
      <w:r w:rsidRPr="004F1763">
        <w:t xml:space="preserve"> и программному обеспечению </w:t>
      </w:r>
      <w:ins w:id="17" w:author="Sinitsyn, Nikita" w:date="2024-10-08T21:43:00Z">
        <w:r w:rsidR="00741CF0" w:rsidRPr="004F1763">
          <w:t>электросвязи/</w:t>
        </w:r>
      </w:ins>
      <w:r w:rsidRPr="004F1763">
        <w:t>ИКТ и осуществлять эти работы, уделяя особое внимание бесплатному программному обеспечению и программному обеспечению с открытым исходным кодом и приемлемым в ценовом отношении оборудованию и услугам</w:t>
      </w:r>
      <w:del w:id="18" w:author="Pokladeva, Elena" w:date="2024-09-27T14:46:00Z">
        <w:r w:rsidRPr="004F1763" w:rsidDel="00964145">
          <w:delText>,</w:delText>
        </w:r>
      </w:del>
      <w:ins w:id="19" w:author="Pokladeva, Elena" w:date="2024-09-27T14:46:00Z">
        <w:r w:rsidRPr="004F1763">
          <w:t>;</w:t>
        </w:r>
      </w:ins>
    </w:p>
    <w:p w14:paraId="766CCA78" w14:textId="46B1642E" w:rsidR="00964145" w:rsidRPr="004F1763" w:rsidRDefault="00964145" w:rsidP="00964145">
      <w:pPr>
        <w:rPr>
          <w:ins w:id="20" w:author="Pokladeva, Elena" w:date="2024-09-27T14:46:00Z"/>
        </w:rPr>
      </w:pPr>
      <w:ins w:id="21" w:author="Pokladeva, Elena" w:date="2024-09-27T14:46:00Z">
        <w:r w:rsidRPr="004F1763">
          <w:rPr>
            <w:i/>
            <w:iCs/>
          </w:rPr>
          <w:t>f)</w:t>
        </w:r>
        <w:r w:rsidRPr="004F1763">
          <w:rPr>
            <w:i/>
            <w:iCs/>
          </w:rPr>
          <w:tab/>
        </w:r>
      </w:ins>
      <w:ins w:id="22" w:author="Sinitsyn, Nikita" w:date="2024-10-08T20:08:00Z">
        <w:r w:rsidR="00DB5126" w:rsidRPr="004F1763">
          <w:rPr>
            <w:rPrChange w:id="23" w:author="Sinitsyn, Nikita" w:date="2024-10-08T21:44:00Z">
              <w:rPr>
                <w:lang w:val="en-GB"/>
              </w:rPr>
            </w:rPrChange>
          </w:rPr>
          <w:t>Цель</w:t>
        </w:r>
      </w:ins>
      <w:ins w:id="24" w:author="Sinitsyn, Nikita" w:date="2024-10-08T21:29:00Z">
        <w:r w:rsidR="00B33A28" w:rsidRPr="004F1763">
          <w:t xml:space="preserve"> 9 Целей в области</w:t>
        </w:r>
      </w:ins>
      <w:ins w:id="25" w:author="Sinitsyn, Nikita" w:date="2024-10-08T20:08:00Z">
        <w:r w:rsidR="00DB5126" w:rsidRPr="004F1763">
          <w:rPr>
            <w:rPrChange w:id="26" w:author="Sinitsyn, Nikita" w:date="2024-10-08T21:44:00Z">
              <w:rPr>
                <w:lang w:val="en-GB"/>
              </w:rPr>
            </w:rPrChange>
          </w:rPr>
          <w:t xml:space="preserve"> устойчивого развития</w:t>
        </w:r>
      </w:ins>
      <w:ins w:id="27" w:author="Sinitsyn, Nikita" w:date="2024-10-08T21:29:00Z">
        <w:r w:rsidR="00B33A28" w:rsidRPr="004F1763">
          <w:t xml:space="preserve"> (ЦУР) </w:t>
        </w:r>
      </w:ins>
      <w:ins w:id="28" w:author="Sinitsyn, Nikita" w:date="2024-10-08T20:08:00Z">
        <w:r w:rsidR="00DB5126" w:rsidRPr="004F1763">
          <w:rPr>
            <w:rPrChange w:id="29" w:author="Sinitsyn, Nikita" w:date="2024-10-08T21:44:00Z">
              <w:rPr>
                <w:lang w:val="en-GB"/>
              </w:rPr>
            </w:rPrChange>
          </w:rPr>
          <w:t xml:space="preserve">ООН </w:t>
        </w:r>
      </w:ins>
      <w:ins w:id="30" w:author="Sinitsyn, Nikita" w:date="2024-10-08T21:30:00Z">
        <w:r w:rsidR="00B33A28" w:rsidRPr="004F1763">
          <w:t>по созданию стойкой инфраструктуры, содействию всеохватной и устойчивой индустриализации и инновациям</w:t>
        </w:r>
      </w:ins>
      <w:ins w:id="31" w:author="Pokladeva, Elena" w:date="2024-09-27T14:46:00Z">
        <w:r w:rsidRPr="004F1763">
          <w:t>,</w:t>
        </w:r>
      </w:ins>
    </w:p>
    <w:p w14:paraId="46A048AB" w14:textId="1197ADA9" w:rsidR="00964145" w:rsidRPr="004F1763" w:rsidRDefault="00964145" w:rsidP="00964145">
      <w:pPr>
        <w:pStyle w:val="Call"/>
        <w:rPr>
          <w:ins w:id="32" w:author="Pokladeva, Elena" w:date="2024-09-27T14:46:00Z"/>
          <w:rtl/>
        </w:rPr>
      </w:pPr>
      <w:ins w:id="33" w:author="Pokladeva, Elena" w:date="2024-09-27T14:47:00Z">
        <w:r w:rsidRPr="004F1763">
          <w:t>отмечая</w:t>
        </w:r>
      </w:ins>
      <w:ins w:id="34" w:author="Maloletkova, Svetlana" w:date="2024-10-10T11:37:00Z" w16du:dateUtc="2024-10-10T09:37:00Z">
        <w:r w:rsidR="007606A3" w:rsidRPr="004F1763">
          <w:rPr>
            <w:i w:val="0"/>
            <w:iCs/>
          </w:rPr>
          <w:t>,</w:t>
        </w:r>
      </w:ins>
    </w:p>
    <w:p w14:paraId="0E109154" w14:textId="2C328884" w:rsidR="00964145" w:rsidRPr="004F1763" w:rsidRDefault="00964145" w:rsidP="00964145">
      <w:pPr>
        <w:rPr>
          <w:ins w:id="35" w:author="Pokladeva, Elena" w:date="2024-09-27T14:46:00Z"/>
          <w:i/>
          <w:iCs/>
        </w:rPr>
      </w:pPr>
      <w:ins w:id="36" w:author="Pokladeva, Elena" w:date="2024-09-27T14:46:00Z">
        <w:r w:rsidRPr="004F1763">
          <w:rPr>
            <w:i/>
            <w:iCs/>
          </w:rPr>
          <w:t>a)</w:t>
        </w:r>
        <w:r w:rsidRPr="004F1763">
          <w:tab/>
        </w:r>
      </w:ins>
      <w:ins w:id="37" w:author="Sinitsyn, Nikita" w:date="2024-10-08T20:08:00Z">
        <w:r w:rsidR="00DB5126" w:rsidRPr="004F1763">
          <w:rPr>
            <w:rPrChange w:id="38" w:author="Sinitsyn, Nikita" w:date="2024-10-08T21:44:00Z">
              <w:rPr>
                <w:lang w:val="en-GB"/>
              </w:rPr>
            </w:rPrChange>
          </w:rPr>
          <w:t>что решения с открытым исходным кодом играют важную роль в глобальной цифровой трансформации и преодолении разрыва в стандартизации</w:t>
        </w:r>
      </w:ins>
      <w:ins w:id="39" w:author="Pokladeva, Elena" w:date="2024-09-27T14:46:00Z">
        <w:r w:rsidRPr="004F1763">
          <w:t>;</w:t>
        </w:r>
      </w:ins>
    </w:p>
    <w:p w14:paraId="2CA408C0" w14:textId="3D49D39B" w:rsidR="00964145" w:rsidRPr="004F1763" w:rsidRDefault="00964145" w:rsidP="00964145">
      <w:pPr>
        <w:rPr>
          <w:ins w:id="40" w:author="Pokladeva, Elena" w:date="2024-09-27T14:46:00Z"/>
          <w:i/>
          <w:iCs/>
        </w:rPr>
      </w:pPr>
      <w:ins w:id="41" w:author="Pokladeva, Elena" w:date="2024-09-27T14:46:00Z">
        <w:r w:rsidRPr="004F1763">
          <w:rPr>
            <w:i/>
            <w:iCs/>
          </w:rPr>
          <w:t>b)</w:t>
        </w:r>
        <w:r w:rsidRPr="004F1763">
          <w:rPr>
            <w:i/>
            <w:iCs/>
          </w:rPr>
          <w:tab/>
        </w:r>
      </w:ins>
      <w:ins w:id="42" w:author="Sinitsyn, Nikita" w:date="2024-10-08T20:09:00Z">
        <w:r w:rsidR="00DB5126" w:rsidRPr="004F1763">
          <w:rPr>
            <w:rPrChange w:id="43" w:author="Sinitsyn, Nikita" w:date="2024-10-08T21:44:00Z">
              <w:rPr>
                <w:lang w:val="en-GB"/>
              </w:rPr>
            </w:rPrChange>
          </w:rPr>
          <w:t xml:space="preserve">что </w:t>
        </w:r>
      </w:ins>
      <w:ins w:id="44" w:author="Sinitsyn, Nikita" w:date="2024-10-08T21:31:00Z">
        <w:r w:rsidR="00B33A28" w:rsidRPr="004F1763">
          <w:t>отдельные решения ПО</w:t>
        </w:r>
      </w:ins>
      <w:ins w:id="45" w:author="Sinitsyn, Nikita" w:date="2024-10-08T20:09:00Z">
        <w:r w:rsidR="00DB5126" w:rsidRPr="004F1763">
          <w:rPr>
            <w:rPrChange w:id="46" w:author="Sinitsyn, Nikita" w:date="2024-10-08T21:44:00Z">
              <w:rPr>
                <w:lang w:val="en-GB"/>
              </w:rPr>
            </w:rPrChange>
          </w:rPr>
          <w:t xml:space="preserve"> с открытым исходным кодом </w:t>
        </w:r>
      </w:ins>
      <w:ins w:id="47" w:author="Sinitsyn, Nikita" w:date="2024-10-08T21:31:00Z">
        <w:r w:rsidR="00B33A28" w:rsidRPr="004F1763">
          <w:t>воспринимаются</w:t>
        </w:r>
      </w:ins>
      <w:ins w:id="48" w:author="Sinitsyn, Nikita" w:date="2024-10-08T20:09:00Z">
        <w:r w:rsidR="00DB5126" w:rsidRPr="004F1763">
          <w:rPr>
            <w:rPrChange w:id="49" w:author="Sinitsyn, Nikita" w:date="2024-10-08T21:44:00Z">
              <w:rPr>
                <w:lang w:val="en-GB"/>
              </w:rPr>
            </w:rPrChange>
          </w:rPr>
          <w:t xml:space="preserve"> как еще одна форма стандартизации в МСЭ-Т,</w:t>
        </w:r>
      </w:ins>
      <w:ins w:id="50" w:author="Sinitsyn, Nikita" w:date="2024-10-08T21:31:00Z">
        <w:r w:rsidR="00B33A28" w:rsidRPr="004F1763">
          <w:t xml:space="preserve"> в</w:t>
        </w:r>
      </w:ins>
      <w:ins w:id="51" w:author="Sinitsyn, Nikita" w:date="2024-10-08T20:09:00Z">
        <w:r w:rsidR="00DB5126" w:rsidRPr="004F1763">
          <w:rPr>
            <w:rPrChange w:id="52" w:author="Sinitsyn, Nikita" w:date="2024-10-08T21:44:00Z">
              <w:rPr>
                <w:lang w:val="en-GB"/>
              </w:rPr>
            </w:rPrChange>
          </w:rPr>
          <w:t xml:space="preserve"> особенно</w:t>
        </w:r>
      </w:ins>
      <w:ins w:id="53" w:author="Sinitsyn, Nikita" w:date="2024-10-08T21:31:00Z">
        <w:r w:rsidR="00B33A28" w:rsidRPr="004F1763">
          <w:t>сти</w:t>
        </w:r>
      </w:ins>
      <w:ins w:id="54" w:author="Sinitsyn, Nikita" w:date="2024-10-08T20:09:00Z">
        <w:r w:rsidR="00DB5126" w:rsidRPr="004F1763">
          <w:rPr>
            <w:rPrChange w:id="55" w:author="Sinitsyn, Nikita" w:date="2024-10-08T21:44:00Z">
              <w:rPr>
                <w:lang w:val="en-GB"/>
              </w:rPr>
            </w:rPrChange>
          </w:rPr>
          <w:t xml:space="preserve"> в </w:t>
        </w:r>
      </w:ins>
      <w:ins w:id="56" w:author="Sinitsyn, Nikita" w:date="2024-10-08T21:32:00Z">
        <w:r w:rsidR="00B33A28" w:rsidRPr="004F1763">
          <w:t>ИК</w:t>
        </w:r>
      </w:ins>
      <w:ins w:id="57" w:author="Sinitsyn, Nikita" w:date="2024-10-08T20:09:00Z">
        <w:r w:rsidR="00DB5126" w:rsidRPr="004F1763">
          <w:rPr>
            <w:rPrChange w:id="58" w:author="Sinitsyn, Nikita" w:date="2024-10-08T21:44:00Z">
              <w:rPr>
                <w:lang w:val="en-GB"/>
              </w:rPr>
            </w:rPrChange>
          </w:rPr>
          <w:t xml:space="preserve">12 и </w:t>
        </w:r>
      </w:ins>
      <w:ins w:id="59" w:author="Sinitsyn, Nikita" w:date="2024-10-08T21:32:00Z">
        <w:r w:rsidR="00B33A28" w:rsidRPr="004F1763">
          <w:t>ИК</w:t>
        </w:r>
      </w:ins>
      <w:ins w:id="60" w:author="Sinitsyn, Nikita" w:date="2024-10-08T20:09:00Z">
        <w:r w:rsidR="00DB5126" w:rsidRPr="004F1763">
          <w:rPr>
            <w:rPrChange w:id="61" w:author="Sinitsyn, Nikita" w:date="2024-10-08T21:44:00Z">
              <w:rPr>
                <w:lang w:val="en-GB"/>
              </w:rPr>
            </w:rPrChange>
          </w:rPr>
          <w:t>16 по аудио- и видеокодированию, соответственно</w:t>
        </w:r>
      </w:ins>
      <w:ins w:id="62" w:author="Pokladeva, Elena" w:date="2024-09-27T14:46:00Z">
        <w:r w:rsidRPr="004F1763">
          <w:t>;</w:t>
        </w:r>
      </w:ins>
    </w:p>
    <w:p w14:paraId="2BF0814C" w14:textId="7B7E1214" w:rsidR="00964145" w:rsidRPr="004F1763" w:rsidRDefault="00964145" w:rsidP="00964145">
      <w:pPr>
        <w:rPr>
          <w:ins w:id="63" w:author="Pokladeva, Elena" w:date="2024-09-27T14:46:00Z"/>
          <w:i/>
          <w:iCs/>
        </w:rPr>
      </w:pPr>
      <w:ins w:id="64" w:author="Pokladeva, Elena" w:date="2024-09-27T14:46:00Z">
        <w:r w:rsidRPr="004F1763">
          <w:rPr>
            <w:i/>
            <w:iCs/>
          </w:rPr>
          <w:t>c)</w:t>
        </w:r>
        <w:r w:rsidRPr="004F1763">
          <w:rPr>
            <w:i/>
            <w:iCs/>
          </w:rPr>
          <w:tab/>
        </w:r>
      </w:ins>
      <w:ins w:id="65" w:author="Sinitsyn, Nikita" w:date="2024-10-08T20:09:00Z">
        <w:r w:rsidR="00DB5126" w:rsidRPr="004F1763">
          <w:rPr>
            <w:rPrChange w:id="66" w:author="Sinitsyn, Nikita" w:date="2024-10-08T21:44:00Z">
              <w:rPr>
                <w:lang w:val="en-GB"/>
              </w:rPr>
            </w:rPrChange>
          </w:rPr>
          <w:t xml:space="preserve">что </w:t>
        </w:r>
      </w:ins>
      <w:ins w:id="67" w:author="Sinitsyn, Nikita" w:date="2024-10-08T21:32:00Z">
        <w:r w:rsidR="00B33A28" w:rsidRPr="004F1763">
          <w:t>рядом</w:t>
        </w:r>
      </w:ins>
      <w:ins w:id="68" w:author="Sinitsyn, Nikita" w:date="2024-10-08T20:09:00Z">
        <w:r w:rsidR="00DB5126" w:rsidRPr="004F1763">
          <w:rPr>
            <w:rPrChange w:id="69" w:author="Sinitsyn, Nikita" w:date="2024-10-08T21:44:00Z">
              <w:rPr>
                <w:lang w:val="en-GB"/>
              </w:rPr>
            </w:rPrChange>
          </w:rPr>
          <w:t xml:space="preserve"> организаций по разработке стандартов (</w:t>
        </w:r>
      </w:ins>
      <w:ins w:id="70" w:author="Sinitsyn, Nikita" w:date="2024-10-08T21:32:00Z">
        <w:r w:rsidR="00B33A28" w:rsidRPr="004F1763">
          <w:t>ОРС</w:t>
        </w:r>
      </w:ins>
      <w:ins w:id="71" w:author="Sinitsyn, Nikita" w:date="2024-10-08T20:09:00Z">
        <w:r w:rsidR="00DB5126" w:rsidRPr="004F1763">
          <w:rPr>
            <w:rPrChange w:id="72" w:author="Sinitsyn, Nikita" w:date="2024-10-08T21:44:00Z">
              <w:rPr>
                <w:lang w:val="en-GB"/>
              </w:rPr>
            </w:rPrChange>
          </w:rPr>
          <w:t>) и проектов с открытым исходным кодом, таки</w:t>
        </w:r>
      </w:ins>
      <w:ins w:id="73" w:author="Sinitsyn, Nikita" w:date="2024-10-08T21:32:00Z">
        <w:r w:rsidR="00B33A28" w:rsidRPr="004F1763">
          <w:t>ми</w:t>
        </w:r>
      </w:ins>
      <w:ins w:id="74" w:author="Sinitsyn, Nikita" w:date="2024-10-08T20:09:00Z">
        <w:r w:rsidR="00DB5126" w:rsidRPr="004F1763">
          <w:rPr>
            <w:rPrChange w:id="75" w:author="Sinitsyn, Nikita" w:date="2024-10-08T21:44:00Z">
              <w:rPr>
                <w:lang w:val="en-GB"/>
              </w:rPr>
            </w:rPrChange>
          </w:rPr>
          <w:t xml:space="preserve"> как </w:t>
        </w:r>
      </w:ins>
      <w:ins w:id="76" w:author="Sinitsyn, Nikita" w:date="2024-10-08T21:32:00Z">
        <w:r w:rsidR="00B33A28" w:rsidRPr="004F1763">
          <w:t>ИСО/МЭК</w:t>
        </w:r>
      </w:ins>
      <w:ins w:id="77" w:author="Sinitsyn, Nikita" w:date="2024-10-08T20:09:00Z">
        <w:r w:rsidR="00DB5126" w:rsidRPr="004F1763">
          <w:rPr>
            <w:rPrChange w:id="78" w:author="Sinitsyn, Nikita" w:date="2024-10-08T21:44:00Z">
              <w:rPr>
                <w:lang w:val="en-GB"/>
              </w:rPr>
            </w:rPrChange>
          </w:rPr>
          <w:t>, IETF, IEEE, W3C, OASIS, Linux Foundation и Eclipse Foundation, изуч</w:t>
        </w:r>
      </w:ins>
      <w:ins w:id="79" w:author="Sinitsyn, Nikita" w:date="2024-10-08T21:32:00Z">
        <w:r w:rsidR="00B33A28" w:rsidRPr="004F1763">
          <w:t>алась</w:t>
        </w:r>
      </w:ins>
      <w:ins w:id="80" w:author="Sinitsyn, Nikita" w:date="2024-10-08T20:09:00Z">
        <w:r w:rsidR="00DB5126" w:rsidRPr="004F1763">
          <w:rPr>
            <w:rPrChange w:id="81" w:author="Sinitsyn, Nikita" w:date="2024-10-08T21:44:00Z">
              <w:rPr>
                <w:lang w:val="en-GB"/>
              </w:rPr>
            </w:rPrChange>
          </w:rPr>
          <w:t xml:space="preserve"> </w:t>
        </w:r>
      </w:ins>
      <w:ins w:id="82" w:author="Sinitsyn, Nikita" w:date="2024-10-08T21:32:00Z">
        <w:r w:rsidR="00B33A28" w:rsidRPr="004F1763">
          <w:t xml:space="preserve">взаимосвязь </w:t>
        </w:r>
      </w:ins>
      <w:ins w:id="83" w:author="Sinitsyn, Nikita" w:date="2024-10-08T20:09:00Z">
        <w:r w:rsidR="00DB5126" w:rsidRPr="004F1763">
          <w:rPr>
            <w:rPrChange w:id="84" w:author="Sinitsyn, Nikita" w:date="2024-10-08T21:44:00Z">
              <w:rPr>
                <w:lang w:val="en-GB"/>
              </w:rPr>
            </w:rPrChange>
          </w:rPr>
          <w:t xml:space="preserve">между международными стандартами и решениями с открытым исходным кодом с их соответствующих точек зрения, например, </w:t>
        </w:r>
      </w:ins>
      <w:ins w:id="85" w:author="Sinitsyn, Nikita" w:date="2024-10-08T21:32:00Z">
        <w:r w:rsidR="00B33A28" w:rsidRPr="004F1763">
          <w:t xml:space="preserve">ими </w:t>
        </w:r>
      </w:ins>
      <w:ins w:id="86" w:author="Sinitsyn, Nikita" w:date="2024-10-08T21:33:00Z">
        <w:r w:rsidR="00B33A28" w:rsidRPr="004F1763">
          <w:t xml:space="preserve">были </w:t>
        </w:r>
      </w:ins>
      <w:ins w:id="87" w:author="Sinitsyn, Nikita" w:date="2024-10-08T20:09:00Z">
        <w:r w:rsidR="00DB5126" w:rsidRPr="004F1763">
          <w:rPr>
            <w:rPrChange w:id="88" w:author="Sinitsyn, Nikita" w:date="2024-10-08T21:44:00Z">
              <w:rPr>
                <w:lang w:val="en-GB"/>
              </w:rPr>
            </w:rPrChange>
          </w:rPr>
          <w:t>разработа</w:t>
        </w:r>
      </w:ins>
      <w:ins w:id="89" w:author="Sinitsyn, Nikita" w:date="2024-10-08T21:33:00Z">
        <w:r w:rsidR="00B33A28" w:rsidRPr="004F1763">
          <w:t>ны</w:t>
        </w:r>
      </w:ins>
      <w:ins w:id="90" w:author="Sinitsyn, Nikita" w:date="2024-10-08T20:09:00Z">
        <w:r w:rsidR="00DB5126" w:rsidRPr="004F1763">
          <w:rPr>
            <w:rPrChange w:id="91" w:author="Sinitsyn, Nikita" w:date="2024-10-08T21:44:00Z">
              <w:rPr>
                <w:lang w:val="en-GB"/>
              </w:rPr>
            </w:rPrChange>
          </w:rPr>
          <w:t xml:space="preserve"> международные стандарты для спецификации элементов программного обеспечения с открытым исходным кодом и созда</w:t>
        </w:r>
      </w:ins>
      <w:ins w:id="92" w:author="Sinitsyn, Nikita" w:date="2024-10-08T21:33:00Z">
        <w:r w:rsidR="00B33A28" w:rsidRPr="004F1763">
          <w:t>ны</w:t>
        </w:r>
      </w:ins>
      <w:ins w:id="93" w:author="Sinitsyn, Nikita" w:date="2024-10-08T20:09:00Z">
        <w:r w:rsidR="00DB5126" w:rsidRPr="004F1763">
          <w:rPr>
            <w:rPrChange w:id="94" w:author="Sinitsyn, Nikita" w:date="2024-10-08T21:44:00Z">
              <w:rPr>
                <w:lang w:val="en-GB"/>
              </w:rPr>
            </w:rPrChange>
          </w:rPr>
          <w:t xml:space="preserve"> проекты с открытым исходным кодом для проверки предварительно опубликованных международных стандартов</w:t>
        </w:r>
      </w:ins>
      <w:ins w:id="95" w:author="Pokladeva, Elena" w:date="2024-09-27T14:46:00Z">
        <w:r w:rsidRPr="004F1763">
          <w:t>;</w:t>
        </w:r>
      </w:ins>
    </w:p>
    <w:p w14:paraId="449D0864" w14:textId="61A29392" w:rsidR="00964145" w:rsidRPr="004F1763" w:rsidRDefault="00964145" w:rsidP="00964145">
      <w:pPr>
        <w:rPr>
          <w:ins w:id="96" w:author="Pokladeva, Elena" w:date="2024-09-27T14:46:00Z"/>
        </w:rPr>
      </w:pPr>
      <w:ins w:id="97" w:author="Pokladeva, Elena" w:date="2024-09-27T14:46:00Z">
        <w:r w:rsidRPr="004F1763">
          <w:rPr>
            <w:i/>
            <w:iCs/>
          </w:rPr>
          <w:t>d)</w:t>
        </w:r>
        <w:r w:rsidRPr="004F1763">
          <w:rPr>
            <w:i/>
            <w:iCs/>
          </w:rPr>
          <w:tab/>
        </w:r>
      </w:ins>
      <w:ins w:id="98" w:author="Sinitsyn, Nikita" w:date="2024-10-08T20:09:00Z">
        <w:r w:rsidR="00DB5126" w:rsidRPr="004F1763">
          <w:rPr>
            <w:rPrChange w:id="99" w:author="Sinitsyn, Nikita" w:date="2024-10-08T21:44:00Z">
              <w:rPr>
                <w:lang w:val="en-GB"/>
              </w:rPr>
            </w:rPrChange>
          </w:rPr>
          <w:t xml:space="preserve">что </w:t>
        </w:r>
      </w:ins>
      <w:ins w:id="100" w:author="Sinitsyn, Nikita" w:date="2024-10-08T21:33:00Z">
        <w:r w:rsidR="00B33A28" w:rsidRPr="004F1763">
          <w:t>разработка</w:t>
        </w:r>
      </w:ins>
      <w:ins w:id="101" w:author="Sinitsyn, Nikita" w:date="2024-10-08T20:09:00Z">
        <w:r w:rsidR="00DB5126" w:rsidRPr="004F1763">
          <w:rPr>
            <w:rPrChange w:id="102" w:author="Sinitsyn, Nikita" w:date="2024-10-08T21:44:00Z">
              <w:rPr>
                <w:lang w:val="en-GB"/>
              </w:rPr>
            </w:rPrChange>
          </w:rPr>
          <w:t xml:space="preserve"> </w:t>
        </w:r>
      </w:ins>
      <w:ins w:id="103" w:author="Sinitsyn, Nikita" w:date="2024-10-08T21:33:00Z">
        <w:r w:rsidR="00B33A28" w:rsidRPr="004F1763">
          <w:rPr>
            <w:rPrChange w:id="104" w:author="Sinitsyn, Nikita" w:date="2024-10-08T21:44:00Z">
              <w:rPr>
                <w:lang w:val="en-GB"/>
              </w:rPr>
            </w:rPrChange>
          </w:rPr>
          <w:t xml:space="preserve">читаемых </w:t>
        </w:r>
      </w:ins>
      <w:ins w:id="105" w:author="Sinitsyn, Nikita" w:date="2024-10-08T20:09:00Z">
        <w:r w:rsidR="00DB5126" w:rsidRPr="004F1763">
          <w:rPr>
            <w:rPrChange w:id="106" w:author="Sinitsyn, Nikita" w:date="2024-10-08T21:44:00Z">
              <w:rPr>
                <w:lang w:val="en-GB"/>
              </w:rPr>
            </w:rPrChange>
          </w:rPr>
          <w:t>машин</w:t>
        </w:r>
      </w:ins>
      <w:ins w:id="107" w:author="Sinitsyn, Nikita" w:date="2024-10-08T21:33:00Z">
        <w:r w:rsidR="00B33A28" w:rsidRPr="004F1763">
          <w:t xml:space="preserve">ами </w:t>
        </w:r>
      </w:ins>
      <w:ins w:id="108" w:author="Sinitsyn, Nikita" w:date="2024-10-08T20:09:00Z">
        <w:r w:rsidR="00DB5126" w:rsidRPr="004F1763">
          <w:rPr>
            <w:rPrChange w:id="109" w:author="Sinitsyn, Nikita" w:date="2024-10-08T21:44:00Z">
              <w:rPr>
                <w:lang w:val="en-GB"/>
              </w:rPr>
            </w:rPrChange>
          </w:rPr>
          <w:t xml:space="preserve">стандартов является одной из будущих целей развития стандартизации ИКТ, а решения с открытым исходным кодом могут </w:t>
        </w:r>
      </w:ins>
      <w:ins w:id="110" w:author="Sinitsyn, Nikita" w:date="2024-10-08T21:33:00Z">
        <w:r w:rsidR="00B33A28" w:rsidRPr="004F1763">
          <w:t>упростить</w:t>
        </w:r>
      </w:ins>
      <w:ins w:id="111" w:author="Sinitsyn, Nikita" w:date="2024-10-08T20:09:00Z">
        <w:r w:rsidR="00DB5126" w:rsidRPr="004F1763">
          <w:rPr>
            <w:rPrChange w:id="112" w:author="Sinitsyn, Nikita" w:date="2024-10-08T21:44:00Z">
              <w:rPr>
                <w:lang w:val="en-GB"/>
              </w:rPr>
            </w:rPrChange>
          </w:rPr>
          <w:t xml:space="preserve"> и ускорить ее реализацию</w:t>
        </w:r>
      </w:ins>
      <w:ins w:id="113" w:author="Pokladeva, Elena" w:date="2024-09-27T14:46:00Z">
        <w:r w:rsidRPr="004F1763">
          <w:t>;</w:t>
        </w:r>
      </w:ins>
    </w:p>
    <w:p w14:paraId="5757BE9E" w14:textId="499E7051" w:rsidR="00964145" w:rsidRPr="004F1763" w:rsidRDefault="00964145" w:rsidP="00964145">
      <w:pPr>
        <w:rPr>
          <w:ins w:id="114" w:author="Pokladeva, Elena" w:date="2024-09-27T14:46:00Z"/>
        </w:rPr>
      </w:pPr>
      <w:ins w:id="115" w:author="Pokladeva, Elena" w:date="2024-09-27T14:46:00Z">
        <w:r w:rsidRPr="004F1763">
          <w:rPr>
            <w:i/>
            <w:iCs/>
          </w:rPr>
          <w:t>e)</w:t>
        </w:r>
        <w:r w:rsidRPr="004F1763">
          <w:rPr>
            <w:i/>
            <w:iCs/>
          </w:rPr>
          <w:tab/>
        </w:r>
      </w:ins>
      <w:ins w:id="116" w:author="Sinitsyn, Nikita" w:date="2024-10-08T20:09:00Z">
        <w:r w:rsidR="00DB5126" w:rsidRPr="004F1763">
          <w:rPr>
            <w:rPrChange w:id="117" w:author="Sinitsyn, Nikita" w:date="2024-10-08T21:44:00Z">
              <w:rPr>
                <w:lang w:val="en-GB"/>
              </w:rPr>
            </w:rPrChange>
          </w:rPr>
          <w:t xml:space="preserve">что на мероприятии высокого уровня Форума ВВУИО+20 в мае 2024 года МСЭ и Linux Foundation объявили о намерении создать </w:t>
        </w:r>
        <w:r w:rsidR="00B33A28" w:rsidRPr="004F1763">
          <w:rPr>
            <w:rPrChange w:id="118" w:author="Sinitsyn, Nikita" w:date="2024-10-08T21:44:00Z">
              <w:rPr>
                <w:lang w:val="en-GB"/>
              </w:rPr>
            </w:rPrChange>
          </w:rPr>
          <w:t xml:space="preserve">форум </w:t>
        </w:r>
      </w:ins>
      <w:ins w:id="119" w:author="Sinitsyn, Nikita" w:date="2024-10-08T21:34:00Z">
        <w:r w:rsidR="00B33A28" w:rsidRPr="004F1763">
          <w:t>"Открытый кошелек"</w:t>
        </w:r>
      </w:ins>
      <w:ins w:id="120" w:author="Sinitsyn, Nikita" w:date="2024-10-08T20:09:00Z">
        <w:r w:rsidR="00DB5126" w:rsidRPr="004F1763">
          <w:rPr>
            <w:rPrChange w:id="121" w:author="Sinitsyn, Nikita" w:date="2024-10-08T21:44:00Z">
              <w:rPr>
                <w:lang w:val="en-GB"/>
              </w:rPr>
            </w:rPrChange>
          </w:rPr>
          <w:t xml:space="preserve">, </w:t>
        </w:r>
      </w:ins>
      <w:ins w:id="122" w:author="Sinitsyn, Nikita" w:date="2024-10-08T21:36:00Z">
        <w:r w:rsidR="00741CF0" w:rsidRPr="004F1763">
          <w:t>взяв</w:t>
        </w:r>
      </w:ins>
      <w:ins w:id="123" w:author="Sinitsyn, Nikita" w:date="2024-10-08T21:35:00Z">
        <w:r w:rsidR="00741CF0" w:rsidRPr="004F1763">
          <w:t xml:space="preserve"> проект </w:t>
        </w:r>
        <w:r w:rsidR="00741CF0" w:rsidRPr="004F1763">
          <w:rPr>
            <w:rPrChange w:id="124" w:author="Sinitsyn, Nikita" w:date="2024-10-08T21:44:00Z">
              <w:rPr>
                <w:lang w:val="en-GB"/>
              </w:rPr>
            </w:rPrChange>
          </w:rPr>
          <w:t>OpenWallet</w:t>
        </w:r>
        <w:r w:rsidR="00741CF0" w:rsidRPr="004F1763">
          <w:t xml:space="preserve"> </w:t>
        </w:r>
        <w:r w:rsidR="00741CF0" w:rsidRPr="004F1763">
          <w:rPr>
            <w:rPrChange w:id="125" w:author="Sinitsyn, Nikita" w:date="2024-10-08T21:44:00Z">
              <w:rPr>
                <w:lang w:val="en-GB"/>
              </w:rPr>
            </w:rPrChange>
          </w:rPr>
          <w:t>Foundation</w:t>
        </w:r>
        <w:r w:rsidR="00741CF0" w:rsidRPr="004F1763">
          <w:t xml:space="preserve"> </w:t>
        </w:r>
      </w:ins>
      <w:ins w:id="126" w:author="Sinitsyn, Nikita" w:date="2024-10-08T21:34:00Z">
        <w:r w:rsidR="00741CF0" w:rsidRPr="004F1763">
          <w:t>в качестве</w:t>
        </w:r>
      </w:ins>
      <w:ins w:id="127" w:author="Sinitsyn, Nikita" w:date="2024-10-08T21:35:00Z">
        <w:r w:rsidR="00741CF0" w:rsidRPr="004F1763">
          <w:t xml:space="preserve"> источника</w:t>
        </w:r>
      </w:ins>
      <w:ins w:id="128" w:author="Sinitsyn, Nikita" w:date="2024-10-08T21:34:00Z">
        <w:r w:rsidR="00741CF0" w:rsidRPr="004F1763">
          <w:t xml:space="preserve"> </w:t>
        </w:r>
      </w:ins>
      <w:ins w:id="129" w:author="Sinitsyn, Nikita" w:date="2024-10-08T21:35:00Z">
        <w:r w:rsidR="00741CF0" w:rsidRPr="004F1763">
          <w:t>основных</w:t>
        </w:r>
      </w:ins>
      <w:ins w:id="130" w:author="Sinitsyn, Nikita" w:date="2024-10-08T21:34:00Z">
        <w:r w:rsidR="00741CF0" w:rsidRPr="004F1763">
          <w:t xml:space="preserve"> </w:t>
        </w:r>
      </w:ins>
      <w:ins w:id="131" w:author="Sinitsyn, Nikita" w:date="2024-10-08T21:35:00Z">
        <w:r w:rsidR="00741CF0" w:rsidRPr="004F1763">
          <w:t xml:space="preserve">компонентов с открытым исходным кодом </w:t>
        </w:r>
      </w:ins>
      <w:ins w:id="132" w:author="Sinitsyn, Nikita" w:date="2024-10-08T20:09:00Z">
        <w:r w:rsidR="00DB5126" w:rsidRPr="004F1763">
          <w:rPr>
            <w:rPrChange w:id="133" w:author="Sinitsyn, Nikita" w:date="2024-10-08T21:44:00Z">
              <w:rPr>
                <w:lang w:val="en-GB"/>
              </w:rPr>
            </w:rPrChange>
          </w:rPr>
          <w:t xml:space="preserve">для безопасных и </w:t>
        </w:r>
      </w:ins>
      <w:ins w:id="134" w:author="Sinitsyn, Nikita" w:date="2024-10-08T21:36:00Z">
        <w:r w:rsidR="00741CF0" w:rsidRPr="004F1763">
          <w:t xml:space="preserve">функционально </w:t>
        </w:r>
      </w:ins>
      <w:ins w:id="135" w:author="Sinitsyn, Nikita" w:date="2024-10-08T20:09:00Z">
        <w:r w:rsidR="00DB5126" w:rsidRPr="004F1763">
          <w:rPr>
            <w:rPrChange w:id="136" w:author="Sinitsyn, Nikita" w:date="2024-10-08T21:44:00Z">
              <w:rPr>
                <w:lang w:val="en-GB"/>
              </w:rPr>
            </w:rPrChange>
          </w:rPr>
          <w:t xml:space="preserve">совместимых цифровых кошельков, </w:t>
        </w:r>
      </w:ins>
      <w:ins w:id="137" w:author="Sinitsyn, Nikita" w:date="2024-10-08T21:36:00Z">
        <w:r w:rsidR="00741CF0" w:rsidRPr="004F1763">
          <w:t xml:space="preserve">с тем </w:t>
        </w:r>
      </w:ins>
      <w:ins w:id="138" w:author="Sinitsyn, Nikita" w:date="2024-10-08T20:09:00Z">
        <w:r w:rsidR="00DB5126" w:rsidRPr="004F1763">
          <w:rPr>
            <w:rPrChange w:id="139" w:author="Sinitsyn, Nikita" w:date="2024-10-08T21:44:00Z">
              <w:rPr>
                <w:lang w:val="en-GB"/>
              </w:rPr>
            </w:rPrChange>
          </w:rPr>
          <w:t xml:space="preserve">чтобы стимулировать глобальный доступ </w:t>
        </w:r>
        <w:r w:rsidR="00DB5126" w:rsidRPr="004F1763">
          <w:rPr>
            <w:rPrChange w:id="140" w:author="Sinitsyn, Nikita" w:date="2024-10-08T21:44:00Z">
              <w:rPr>
                <w:lang w:val="en-GB"/>
              </w:rPr>
            </w:rPrChange>
          </w:rPr>
          <w:lastRenderedPageBreak/>
          <w:t xml:space="preserve">к цифровым кошелькам, </w:t>
        </w:r>
      </w:ins>
      <w:ins w:id="141" w:author="Sinitsyn, Nikita" w:date="2024-10-08T21:37:00Z">
        <w:r w:rsidR="00741CF0" w:rsidRPr="004F1763">
          <w:t>которые являются важнейшими технологическими элементами цифровой инфраструктуры общего пользования</w:t>
        </w:r>
      </w:ins>
      <w:ins w:id="142" w:author="Pokladeva, Elena" w:date="2024-09-27T14:46:00Z">
        <w:r w:rsidRPr="004F1763">
          <w:t>,</w:t>
        </w:r>
      </w:ins>
    </w:p>
    <w:p w14:paraId="5C388884" w14:textId="12A7EC1A" w:rsidR="00964145" w:rsidRPr="004F1763" w:rsidRDefault="00964145" w:rsidP="00964145">
      <w:pPr>
        <w:pStyle w:val="Call"/>
        <w:rPr>
          <w:ins w:id="143" w:author="Pokladeva, Elena" w:date="2024-09-27T14:46:00Z"/>
          <w:rPrChange w:id="144" w:author="Maloletkova, Svetlana" w:date="2024-10-10T11:37:00Z" w16du:dateUtc="2024-10-10T09:37:00Z">
            <w:rPr>
              <w:ins w:id="145" w:author="Pokladeva, Elena" w:date="2024-09-27T14:46:00Z"/>
              <w:lang w:val="en-US"/>
            </w:rPr>
          </w:rPrChange>
        </w:rPr>
      </w:pPr>
      <w:ins w:id="146" w:author="Pokladeva, Elena" w:date="2024-09-27T14:47:00Z">
        <w:r w:rsidRPr="004F1763">
          <w:t>признавая</w:t>
        </w:r>
      </w:ins>
      <w:ins w:id="147" w:author="Maloletkova, Svetlana" w:date="2024-10-10T11:37:00Z" w16du:dateUtc="2024-10-10T09:37:00Z">
        <w:r w:rsidR="007606A3" w:rsidRPr="004F1763">
          <w:rPr>
            <w:i w:val="0"/>
            <w:iCs/>
          </w:rPr>
          <w:t>,</w:t>
        </w:r>
      </w:ins>
    </w:p>
    <w:p w14:paraId="7FDA16FA" w14:textId="5D319976" w:rsidR="00964145" w:rsidRPr="004F1763" w:rsidRDefault="00964145" w:rsidP="00964145">
      <w:pPr>
        <w:rPr>
          <w:ins w:id="148" w:author="Pokladeva, Elena" w:date="2024-09-27T14:46:00Z"/>
        </w:rPr>
      </w:pPr>
      <w:ins w:id="149" w:author="Pokladeva, Elena" w:date="2024-09-27T14:46:00Z">
        <w:r w:rsidRPr="004F1763">
          <w:rPr>
            <w:i/>
            <w:iCs/>
          </w:rPr>
          <w:t>a)</w:t>
        </w:r>
        <w:r w:rsidRPr="004F1763">
          <w:tab/>
        </w:r>
      </w:ins>
      <w:ins w:id="150" w:author="Sinitsyn, Nikita" w:date="2024-10-08T20:09:00Z">
        <w:r w:rsidR="00DB5126" w:rsidRPr="004F1763">
          <w:rPr>
            <w:rPrChange w:id="151" w:author="Sinitsyn, Nikita" w:date="2024-10-08T21:44:00Z">
              <w:rPr>
                <w:lang w:val="en-GB"/>
              </w:rPr>
            </w:rPrChange>
          </w:rPr>
          <w:t xml:space="preserve">что зрелые решения с открытым исходным кодом поддерживают разработку и внедрение международных стандартов </w:t>
        </w:r>
      </w:ins>
      <w:ins w:id="152" w:author="Beliaeva, Oxana" w:date="2024-10-10T10:34:00Z">
        <w:r w:rsidR="00FA6051" w:rsidRPr="004F1763">
          <w:t xml:space="preserve">в части </w:t>
        </w:r>
      </w:ins>
      <w:ins w:id="153" w:author="Sinitsyn, Nikita" w:date="2024-10-08T20:09:00Z">
        <w:r w:rsidR="00DB5126" w:rsidRPr="004F1763">
          <w:rPr>
            <w:rPrChange w:id="154" w:author="Sinitsyn, Nikita" w:date="2024-10-08T21:44:00Z">
              <w:rPr>
                <w:lang w:val="en-GB"/>
              </w:rPr>
            </w:rPrChange>
          </w:rPr>
          <w:t>помощи в преодолении ограничений</w:t>
        </w:r>
      </w:ins>
      <w:ins w:id="155" w:author="Sinitsyn, Nikita" w:date="2024-10-08T21:37:00Z">
        <w:r w:rsidR="00741CF0" w:rsidRPr="004F1763">
          <w:t xml:space="preserve">, связанных с </w:t>
        </w:r>
      </w:ins>
      <w:ins w:id="156" w:author="Sinitsyn, Nikita" w:date="2024-10-08T20:09:00Z">
        <w:r w:rsidR="00DB5126" w:rsidRPr="004F1763">
          <w:rPr>
            <w:rPrChange w:id="157" w:author="Sinitsyn, Nikita" w:date="2024-10-08T21:44:00Z">
              <w:rPr>
                <w:lang w:val="en-GB"/>
              </w:rPr>
            </w:rPrChange>
          </w:rPr>
          <w:t>внедрение</w:t>
        </w:r>
      </w:ins>
      <w:ins w:id="158" w:author="Sinitsyn, Nikita" w:date="2024-10-08T21:37:00Z">
        <w:r w:rsidR="00741CF0" w:rsidRPr="004F1763">
          <w:t>м</w:t>
        </w:r>
      </w:ins>
      <w:ins w:id="159" w:author="Sinitsyn, Nikita" w:date="2024-10-08T20:09:00Z">
        <w:r w:rsidR="00DB5126" w:rsidRPr="004F1763">
          <w:rPr>
            <w:rPrChange w:id="160" w:author="Sinitsyn, Nikita" w:date="2024-10-08T21:44:00Z">
              <w:rPr>
                <w:lang w:val="en-GB"/>
              </w:rPr>
            </w:rPrChange>
          </w:rPr>
          <w:t>, ускорени</w:t>
        </w:r>
      </w:ins>
      <w:ins w:id="161" w:author="Sinitsyn, Nikita" w:date="2024-10-08T21:39:00Z">
        <w:r w:rsidR="00741CF0" w:rsidRPr="004F1763">
          <w:t>я</w:t>
        </w:r>
      </w:ins>
      <w:ins w:id="162" w:author="Sinitsyn, Nikita" w:date="2024-10-08T20:09:00Z">
        <w:r w:rsidR="00DB5126" w:rsidRPr="004F1763">
          <w:rPr>
            <w:rPrChange w:id="163" w:author="Sinitsyn, Nikita" w:date="2024-10-08T21:44:00Z">
              <w:rPr>
                <w:lang w:val="en-GB"/>
              </w:rPr>
            </w:rPrChange>
          </w:rPr>
          <w:t xml:space="preserve"> разработки, повышени</w:t>
        </w:r>
      </w:ins>
      <w:ins w:id="164" w:author="Sinitsyn, Nikita" w:date="2024-10-08T21:39:00Z">
        <w:r w:rsidR="00741CF0" w:rsidRPr="004F1763">
          <w:t>я</w:t>
        </w:r>
      </w:ins>
      <w:ins w:id="165" w:author="Sinitsyn, Nikita" w:date="2024-10-08T20:09:00Z">
        <w:r w:rsidR="00DB5126" w:rsidRPr="004F1763">
          <w:rPr>
            <w:rPrChange w:id="166" w:author="Sinitsyn, Nikita" w:date="2024-10-08T21:44:00Z">
              <w:rPr>
                <w:lang w:val="en-GB"/>
              </w:rPr>
            </w:rPrChange>
          </w:rPr>
          <w:t xml:space="preserve"> качества, обеспечени</w:t>
        </w:r>
      </w:ins>
      <w:ins w:id="167" w:author="Sinitsyn, Nikita" w:date="2024-10-08T21:39:00Z">
        <w:r w:rsidR="00741CF0" w:rsidRPr="004F1763">
          <w:t>я</w:t>
        </w:r>
      </w:ins>
      <w:ins w:id="168" w:author="Sinitsyn, Nikita" w:date="2024-10-08T20:09:00Z">
        <w:r w:rsidR="00DB5126" w:rsidRPr="004F1763">
          <w:rPr>
            <w:rPrChange w:id="169" w:author="Sinitsyn, Nikita" w:date="2024-10-08T21:44:00Z">
              <w:rPr>
                <w:lang w:val="en-GB"/>
              </w:rPr>
            </w:rPrChange>
          </w:rPr>
          <w:t xml:space="preserve"> основы для оптимизации, проверк</w:t>
        </w:r>
      </w:ins>
      <w:ins w:id="170" w:author="Sinitsyn, Nikita" w:date="2024-10-08T21:39:00Z">
        <w:r w:rsidR="00741CF0" w:rsidRPr="004F1763">
          <w:t>и</w:t>
        </w:r>
      </w:ins>
      <w:ins w:id="171" w:author="Sinitsyn, Nikita" w:date="2024-10-08T20:09:00Z">
        <w:r w:rsidR="00DB5126" w:rsidRPr="004F1763">
          <w:rPr>
            <w:rPrChange w:id="172" w:author="Sinitsyn, Nikita" w:date="2024-10-08T21:44:00Z">
              <w:rPr>
                <w:lang w:val="en-GB"/>
              </w:rPr>
            </w:rPrChange>
          </w:rPr>
          <w:t xml:space="preserve"> осуществимости, облегчени</w:t>
        </w:r>
      </w:ins>
      <w:ins w:id="173" w:author="Sinitsyn, Nikita" w:date="2024-10-08T21:39:00Z">
        <w:r w:rsidR="00741CF0" w:rsidRPr="004F1763">
          <w:t>я</w:t>
        </w:r>
      </w:ins>
      <w:ins w:id="174" w:author="Sinitsyn, Nikita" w:date="2024-10-08T20:09:00Z">
        <w:r w:rsidR="00DB5126" w:rsidRPr="004F1763">
          <w:rPr>
            <w:rPrChange w:id="175" w:author="Sinitsyn, Nikita" w:date="2024-10-08T21:44:00Z">
              <w:rPr>
                <w:lang w:val="en-GB"/>
              </w:rPr>
            </w:rPrChange>
          </w:rPr>
          <w:t xml:space="preserve"> понимания исполнителями, продвижени</w:t>
        </w:r>
      </w:ins>
      <w:ins w:id="176" w:author="Sinitsyn, Nikita" w:date="2024-10-08T21:39:00Z">
        <w:r w:rsidR="00741CF0" w:rsidRPr="004F1763">
          <w:t>я</w:t>
        </w:r>
      </w:ins>
      <w:ins w:id="177" w:author="Sinitsyn, Nikita" w:date="2024-10-08T20:09:00Z">
        <w:r w:rsidR="00DB5126" w:rsidRPr="004F1763">
          <w:rPr>
            <w:rPrChange w:id="178" w:author="Sinitsyn, Nikita" w:date="2024-10-08T21:44:00Z">
              <w:rPr>
                <w:lang w:val="en-GB"/>
              </w:rPr>
            </w:rPrChange>
          </w:rPr>
          <w:t xml:space="preserve"> и </w:t>
        </w:r>
      </w:ins>
      <w:ins w:id="179" w:author="Sinitsyn, Nikita" w:date="2024-10-08T21:38:00Z">
        <w:r w:rsidR="00741CF0" w:rsidRPr="004F1763">
          <w:t>совершенствовани</w:t>
        </w:r>
      </w:ins>
      <w:ins w:id="180" w:author="Sinitsyn, Nikita" w:date="2024-10-08T21:39:00Z">
        <w:r w:rsidR="00741CF0" w:rsidRPr="004F1763">
          <w:t>я</w:t>
        </w:r>
      </w:ins>
      <w:ins w:id="181" w:author="Sinitsyn, Nikita" w:date="2024-10-08T20:09:00Z">
        <w:r w:rsidR="00DB5126" w:rsidRPr="004F1763">
          <w:rPr>
            <w:rPrChange w:id="182" w:author="Sinitsyn, Nikita" w:date="2024-10-08T21:44:00Z">
              <w:rPr>
                <w:lang w:val="en-GB"/>
              </w:rPr>
            </w:rPrChange>
          </w:rPr>
          <w:t xml:space="preserve"> функциональной совместимости международных стандартов</w:t>
        </w:r>
      </w:ins>
      <w:ins w:id="183" w:author="Pokladeva, Elena" w:date="2024-09-27T14:46:00Z">
        <w:r w:rsidRPr="004F1763">
          <w:t>;</w:t>
        </w:r>
      </w:ins>
    </w:p>
    <w:p w14:paraId="492C3442" w14:textId="29D7C1CB" w:rsidR="00964145" w:rsidRPr="004F1763" w:rsidRDefault="00964145" w:rsidP="00964145">
      <w:ins w:id="184" w:author="Pokladeva, Elena" w:date="2024-09-27T14:46:00Z">
        <w:r w:rsidRPr="004F1763">
          <w:rPr>
            <w:i/>
            <w:iCs/>
          </w:rPr>
          <w:t>b)</w:t>
        </w:r>
        <w:r w:rsidRPr="004F1763">
          <w:tab/>
        </w:r>
      </w:ins>
      <w:ins w:id="185" w:author="Sinitsyn, Nikita" w:date="2024-10-08T20:09:00Z">
        <w:r w:rsidR="00DB5126" w:rsidRPr="004F1763">
          <w:rPr>
            <w:rPrChange w:id="186" w:author="Sinitsyn, Nikita" w:date="2024-10-08T21:44:00Z">
              <w:rPr>
                <w:lang w:val="en-GB"/>
              </w:rPr>
            </w:rPrChange>
          </w:rPr>
          <w:t xml:space="preserve">что международные стандарты поддерживают разработку решений с открытым исходным кодом </w:t>
        </w:r>
      </w:ins>
      <w:ins w:id="187" w:author="Beliaeva, Oxana" w:date="2024-10-10T10:36:00Z">
        <w:r w:rsidR="00BC6578" w:rsidRPr="004F1763">
          <w:t>в части</w:t>
        </w:r>
      </w:ins>
      <w:ins w:id="188" w:author="Sinitsyn, Nikita" w:date="2024-10-08T20:09:00Z">
        <w:r w:rsidR="00DB5126" w:rsidRPr="004F1763">
          <w:rPr>
            <w:rPrChange w:id="189" w:author="Sinitsyn, Nikita" w:date="2024-10-08T21:44:00Z">
              <w:rPr>
                <w:lang w:val="en-GB"/>
              </w:rPr>
            </w:rPrChange>
          </w:rPr>
          <w:t xml:space="preserve"> ускорения </w:t>
        </w:r>
      </w:ins>
      <w:ins w:id="190" w:author="Sinitsyn, Nikita" w:date="2024-10-08T21:39:00Z">
        <w:r w:rsidR="00741CF0" w:rsidRPr="004F1763">
          <w:t>расширения</w:t>
        </w:r>
      </w:ins>
      <w:ins w:id="191" w:author="Sinitsyn, Nikita" w:date="2024-10-08T20:09:00Z">
        <w:r w:rsidR="00DB5126" w:rsidRPr="004F1763">
          <w:rPr>
            <w:rPrChange w:id="192" w:author="Sinitsyn, Nikita" w:date="2024-10-08T21:44:00Z">
              <w:rPr>
                <w:lang w:val="en-GB"/>
              </w:rPr>
            </w:rPrChange>
          </w:rPr>
          <w:t xml:space="preserve"> применения, обеспечения стабильной и развивающейся стандартизированной технологической основы и внешних интерфейсов, а также содействия устойчивой итерации решений с открытым исходным кодом</w:t>
        </w:r>
      </w:ins>
      <w:ins w:id="193" w:author="Pokladeva, Elena" w:date="2024-09-27T14:46:00Z">
        <w:r w:rsidRPr="004F1763">
          <w:t>,</w:t>
        </w:r>
      </w:ins>
    </w:p>
    <w:p w14:paraId="0C553EF4" w14:textId="77777777" w:rsidR="00D654EC" w:rsidRPr="004F1763" w:rsidRDefault="00964145" w:rsidP="008B5CD9">
      <w:pPr>
        <w:pStyle w:val="Call"/>
      </w:pPr>
      <w:r w:rsidRPr="004F1763">
        <w:t>решает</w:t>
      </w:r>
      <w:r w:rsidRPr="004F1763">
        <w:rPr>
          <w:i w:val="0"/>
          <w:iCs/>
        </w:rPr>
        <w:t>,</w:t>
      </w:r>
    </w:p>
    <w:p w14:paraId="3D5CC266" w14:textId="77777777" w:rsidR="00D654EC" w:rsidRPr="004F1763" w:rsidRDefault="00964145" w:rsidP="008B5CD9">
      <w:r w:rsidRPr="004F1763">
        <w:t xml:space="preserve">что Консультативная группа по стандартизации электросвязи (КГСЭ) должна продолжать работать над </w:t>
      </w:r>
      <w:r w:rsidRPr="004F1763">
        <w:rPr>
          <w:color w:val="000000"/>
        </w:rPr>
        <w:t xml:space="preserve">преимуществами и недостатками внедрения проектов с открытым исходным кодом в отношении работы Сектора стандартизации электросвязи МСЭ (МСЭ-Т), </w:t>
      </w:r>
      <w:r w:rsidRPr="004F1763">
        <w:t>в соответствующих случаях,</w:t>
      </w:r>
    </w:p>
    <w:p w14:paraId="2A9A9FE4" w14:textId="77777777" w:rsidR="00D654EC" w:rsidRPr="004F1763" w:rsidRDefault="00964145" w:rsidP="008B5CD9">
      <w:pPr>
        <w:pStyle w:val="Call"/>
      </w:pPr>
      <w:r w:rsidRPr="004F1763">
        <w:t xml:space="preserve">поручает всем соответствующим исследовательским комиссиям Сектора стандартизации электросвязи МСЭ </w:t>
      </w:r>
      <w:r w:rsidRPr="004F1763">
        <w:rPr>
          <w:color w:val="000000"/>
        </w:rPr>
        <w:t>в пределах имеющихся финансовых ресурсов</w:t>
      </w:r>
    </w:p>
    <w:p w14:paraId="08F4C9B2" w14:textId="77777777" w:rsidR="00D654EC" w:rsidRPr="004F1763" w:rsidRDefault="00964145" w:rsidP="008B5CD9">
      <w:r w:rsidRPr="004F1763">
        <w:t>1</w:t>
      </w:r>
      <w:r w:rsidRPr="004F1763">
        <w:tab/>
        <w:t>представлять вклады по запросам КГСЭ относительно открытого исходного кода, как указано в Отчете 8 КГСЭ, июль 2016 года;</w:t>
      </w:r>
    </w:p>
    <w:p w14:paraId="31EA594D" w14:textId="77777777" w:rsidR="00D654EC" w:rsidRPr="004F1763" w:rsidRDefault="00964145" w:rsidP="008B5CD9">
      <w:r w:rsidRPr="004F1763">
        <w:t>2</w:t>
      </w:r>
      <w:r w:rsidRPr="004F1763">
        <w:tab/>
        <w:t>рассмотреть результаты работы КГСЭ по открытым исходным кодам, для того чтобы изучить значение использования открытого исходного кода для разработки эталонных реализаций Рекомендаций МСЭ</w:t>
      </w:r>
      <w:r w:rsidRPr="004F1763">
        <w:noBreakHyphen/>
        <w:t>Т, в соответствующих случаях;</w:t>
      </w:r>
    </w:p>
    <w:p w14:paraId="0670BC30" w14:textId="2F12C3DC" w:rsidR="00D654EC" w:rsidRPr="004F1763" w:rsidRDefault="00964145" w:rsidP="008B5CD9">
      <w:r w:rsidRPr="004F1763">
        <w:t>3</w:t>
      </w:r>
      <w:r w:rsidRPr="004F1763">
        <w:tab/>
      </w:r>
      <w:ins w:id="194" w:author="Sinitsyn, Nikita" w:date="2024-10-08T20:56:00Z">
        <w:r w:rsidR="00A143CC" w:rsidRPr="004F1763">
          <w:t xml:space="preserve">рассмотреть </w:t>
        </w:r>
      </w:ins>
      <w:del w:id="195" w:author="Sinitsyn, Nikita" w:date="2024-10-08T20:56:00Z">
        <w:r w:rsidRPr="004F1763" w:rsidDel="00A143CC">
          <w:delText xml:space="preserve">учитывая </w:delText>
        </w:r>
      </w:del>
      <w:r w:rsidRPr="004F1763">
        <w:t xml:space="preserve">результаты исследований, упомянутых в пункте 2 раздела </w:t>
      </w:r>
      <w:r w:rsidRPr="004F1763">
        <w:rPr>
          <w:i/>
          <w:iCs/>
        </w:rPr>
        <w:t>поручает</w:t>
      </w:r>
      <w:r w:rsidRPr="004F1763">
        <w:t>, выше, продолжать, в соответствующих случаях, использовать открытый исходный код;</w:t>
      </w:r>
    </w:p>
    <w:p w14:paraId="2DF02F6B" w14:textId="77777777" w:rsidR="00D654EC" w:rsidRPr="004F1763" w:rsidRDefault="00964145" w:rsidP="008B5CD9">
      <w:r w:rsidRPr="004F1763">
        <w:t>4</w:t>
      </w:r>
      <w:r w:rsidRPr="004F1763">
        <w:tab/>
        <w:t>оказывать поддержку использованию проектов с открытым исходным кодом в своей работе, в соответствующих случаях, принимая во внимание результаты исследований КГСЭ;</w:t>
      </w:r>
    </w:p>
    <w:p w14:paraId="1FB60EA6" w14:textId="77777777" w:rsidR="00964145" w:rsidRPr="004F1763" w:rsidRDefault="00964145" w:rsidP="008B5CD9">
      <w:pPr>
        <w:rPr>
          <w:ins w:id="196" w:author="Pokladeva, Elena" w:date="2024-09-27T14:48:00Z"/>
        </w:rPr>
      </w:pPr>
      <w:r w:rsidRPr="004F1763">
        <w:t>5</w:t>
      </w:r>
      <w:r w:rsidRPr="004F1763">
        <w:tab/>
        <w:t>продолжать взаимодействовать с проектами разработчиков программного обеспечения с открытым исходным кодом</w:t>
      </w:r>
      <w:ins w:id="197" w:author="Pokladeva, Elena" w:date="2024-09-27T14:48:00Z">
        <w:r w:rsidRPr="004F1763">
          <w:t>;</w:t>
        </w:r>
      </w:ins>
    </w:p>
    <w:p w14:paraId="7257D543" w14:textId="04D4173A" w:rsidR="00D654EC" w:rsidRPr="004F1763" w:rsidRDefault="00964145" w:rsidP="008B5CD9">
      <w:ins w:id="198" w:author="Pokladeva, Elena" w:date="2024-09-27T14:48:00Z">
        <w:r w:rsidRPr="004F1763">
          <w:t>6</w:t>
        </w:r>
        <w:r w:rsidRPr="004F1763">
          <w:tab/>
        </w:r>
      </w:ins>
      <w:ins w:id="199" w:author="Sinitsyn, Nikita" w:date="2024-10-08T20:09:00Z">
        <w:r w:rsidR="00DB5126" w:rsidRPr="004F1763">
          <w:rPr>
            <w:rPrChange w:id="200" w:author="Sinitsyn, Nikita" w:date="2024-10-08T21:44:00Z">
              <w:rPr>
                <w:lang w:val="en-GB"/>
              </w:rPr>
            </w:rPrChange>
          </w:rPr>
          <w:t xml:space="preserve">проанализировать </w:t>
        </w:r>
      </w:ins>
      <w:ins w:id="201" w:author="Beliaeva, Oxana" w:date="2024-10-10T10:38:00Z">
        <w:r w:rsidR="00BC6578" w:rsidRPr="004F1763">
          <w:t xml:space="preserve">взаимосвязь </w:t>
        </w:r>
      </w:ins>
      <w:ins w:id="202" w:author="Sinitsyn, Nikita" w:date="2024-10-08T20:09:00Z">
        <w:r w:rsidR="00DB5126" w:rsidRPr="004F1763">
          <w:rPr>
            <w:rPrChange w:id="203" w:author="Sinitsyn, Nikita" w:date="2024-10-08T21:44:00Z">
              <w:rPr>
                <w:lang w:val="en-GB"/>
              </w:rPr>
            </w:rPrChange>
          </w:rPr>
          <w:t xml:space="preserve">со зрелыми и репрезентативными проектами с открытым исходным кодом в отрасли в рамках </w:t>
        </w:r>
      </w:ins>
      <w:ins w:id="204" w:author="Beliaeva, Oxana" w:date="2024-10-10T10:36:00Z">
        <w:r w:rsidR="00BC6578" w:rsidRPr="004F1763">
          <w:t>сво</w:t>
        </w:r>
      </w:ins>
      <w:ins w:id="205" w:author="Sinitsyn, Nikita" w:date="2024-10-08T20:09:00Z">
        <w:r w:rsidR="00DB5126" w:rsidRPr="004F1763">
          <w:rPr>
            <w:rPrChange w:id="206" w:author="Sinitsyn, Nikita" w:date="2024-10-08T21:44:00Z">
              <w:rPr>
                <w:lang w:val="en-GB"/>
              </w:rPr>
            </w:rPrChange>
          </w:rPr>
          <w:t xml:space="preserve">их соответствующих областей стандартизации и рассмотреть возможность дальнейшего сотрудничества между </w:t>
        </w:r>
      </w:ins>
      <w:ins w:id="207" w:author="Beliaeva, Oxana" w:date="2024-10-10T10:41:00Z">
        <w:r w:rsidR="00BC6578" w:rsidRPr="004F1763">
          <w:t xml:space="preserve">органами по </w:t>
        </w:r>
      </w:ins>
      <w:ins w:id="208" w:author="Sinitsyn, Nikita" w:date="2024-10-08T20:09:00Z">
        <w:r w:rsidR="00DB5126" w:rsidRPr="004F1763">
          <w:rPr>
            <w:rPrChange w:id="209" w:author="Sinitsyn, Nikita" w:date="2024-10-08T21:44:00Z">
              <w:rPr>
                <w:lang w:val="en-GB"/>
              </w:rPr>
            </w:rPrChange>
          </w:rPr>
          <w:t xml:space="preserve">международным стандартам и проектами с открытым исходным кодом, </w:t>
        </w:r>
      </w:ins>
      <w:ins w:id="210" w:author="Sinitsyn, Nikita" w:date="2024-10-08T21:40:00Z">
        <w:r w:rsidR="00741CF0" w:rsidRPr="004F1763">
          <w:t xml:space="preserve">с тем </w:t>
        </w:r>
      </w:ins>
      <w:ins w:id="211" w:author="Sinitsyn, Nikita" w:date="2024-10-08T20:09:00Z">
        <w:r w:rsidR="00DB5126" w:rsidRPr="004F1763">
          <w:rPr>
            <w:rPrChange w:id="212" w:author="Sinitsyn, Nikita" w:date="2024-10-08T21:44:00Z">
              <w:rPr>
                <w:lang w:val="en-GB"/>
              </w:rPr>
            </w:rPrChange>
          </w:rPr>
          <w:t xml:space="preserve">чтобы </w:t>
        </w:r>
      </w:ins>
      <w:ins w:id="213" w:author="Sinitsyn, Nikita" w:date="2024-10-08T21:40:00Z">
        <w:r w:rsidR="00741CF0" w:rsidRPr="004F1763">
          <w:t>содействовать развитию</w:t>
        </w:r>
      </w:ins>
      <w:ins w:id="214" w:author="Sinitsyn, Nikita" w:date="2024-10-08T20:09:00Z">
        <w:r w:rsidR="00DB5126" w:rsidRPr="004F1763">
          <w:rPr>
            <w:rPrChange w:id="215" w:author="Sinitsyn, Nikita" w:date="2024-10-08T21:44:00Z">
              <w:rPr>
                <w:lang w:val="en-GB"/>
              </w:rPr>
            </w:rPrChange>
          </w:rPr>
          <w:t xml:space="preserve"> возможнос</w:t>
        </w:r>
      </w:ins>
      <w:ins w:id="216" w:author="Sinitsyn, Nikita" w:date="2024-10-08T21:40:00Z">
        <w:r w:rsidR="00741CF0" w:rsidRPr="004F1763">
          <w:t>ти</w:t>
        </w:r>
      </w:ins>
      <w:ins w:id="217" w:author="Sinitsyn, Nikita" w:date="2024-10-08T20:09:00Z">
        <w:r w:rsidR="00DB5126" w:rsidRPr="004F1763">
          <w:rPr>
            <w:rPrChange w:id="218" w:author="Sinitsyn, Nikita" w:date="2024-10-08T21:44:00Z">
              <w:rPr>
                <w:lang w:val="en-GB"/>
              </w:rPr>
            </w:rPrChange>
          </w:rPr>
          <w:t xml:space="preserve"> внедрения международных стандартов</w:t>
        </w:r>
      </w:ins>
      <w:r w:rsidRPr="004F1763">
        <w:t>,</w:t>
      </w:r>
    </w:p>
    <w:p w14:paraId="2E9D70CA" w14:textId="77777777" w:rsidR="00D654EC" w:rsidRPr="004F1763" w:rsidRDefault="00964145" w:rsidP="008B5CD9">
      <w:pPr>
        <w:pStyle w:val="Call"/>
      </w:pPr>
      <w:r w:rsidRPr="004F1763">
        <w:t>поручает Директору Бюро стандартизации электросвязи</w:t>
      </w:r>
    </w:p>
    <w:p w14:paraId="68FCBC30" w14:textId="77777777" w:rsidR="00D654EC" w:rsidRPr="004F1763" w:rsidRDefault="00964145" w:rsidP="008B5CD9">
      <w:r w:rsidRPr="004F1763">
        <w:t>1</w:t>
      </w:r>
      <w:r w:rsidRPr="004F1763">
        <w:tab/>
        <w:t>во взаимодействии с сообществами разработчиков программного обеспечения с открытым исходным кодом и Бюро развития электросвязи обеспечить профессиональную подготовку для участников МСЭ-Т по теме открытых исходных кодов (например, учебные пособия, семинары, семинары-практикумы), принимая во внимание задачу МСЭ-Т по преодолению разрыва в стандартизации и цифрового гендерного разрыва, а также бюджетные ограничения Союза;</w:t>
      </w:r>
    </w:p>
    <w:p w14:paraId="33CEB671" w14:textId="77777777" w:rsidR="00964145" w:rsidRPr="004F1763" w:rsidRDefault="00964145" w:rsidP="008B5CD9">
      <w:pPr>
        <w:rPr>
          <w:ins w:id="219" w:author="Pokladeva, Elena" w:date="2024-09-27T14:49:00Z"/>
          <w:color w:val="000000"/>
        </w:rPr>
      </w:pPr>
      <w:r w:rsidRPr="004F1763">
        <w:t>2</w:t>
      </w:r>
      <w:r w:rsidRPr="004F1763">
        <w:tab/>
      </w:r>
      <w:r w:rsidRPr="004F1763">
        <w:rPr>
          <w:color w:val="000000"/>
        </w:rPr>
        <w:t>представлять КГСЭ ежегодный отчет о ходе выполнения настоящей Резолюции</w:t>
      </w:r>
      <w:ins w:id="220" w:author="Pokladeva, Elena" w:date="2024-09-27T14:49:00Z">
        <w:r w:rsidRPr="004F1763">
          <w:rPr>
            <w:color w:val="000000"/>
          </w:rPr>
          <w:t>;</w:t>
        </w:r>
      </w:ins>
    </w:p>
    <w:p w14:paraId="1099CA50" w14:textId="7938372B" w:rsidR="00964145" w:rsidRPr="004F1763" w:rsidRDefault="00964145" w:rsidP="00964145">
      <w:pPr>
        <w:rPr>
          <w:ins w:id="221" w:author="Pokladeva, Elena" w:date="2024-09-27T14:49:00Z"/>
        </w:rPr>
      </w:pPr>
      <w:ins w:id="222" w:author="Pokladeva, Elena" w:date="2024-09-27T14:49:00Z">
        <w:r w:rsidRPr="004F1763">
          <w:t>3</w:t>
        </w:r>
        <w:r w:rsidRPr="004F1763">
          <w:tab/>
        </w:r>
      </w:ins>
      <w:ins w:id="223" w:author="Sinitsyn, Nikita" w:date="2024-10-08T20:09:00Z">
        <w:r w:rsidR="00DB5126" w:rsidRPr="004F1763">
          <w:rPr>
            <w:rPrChange w:id="224" w:author="Sinitsyn, Nikita" w:date="2024-10-08T21:44:00Z">
              <w:rPr>
                <w:lang w:val="en-GB"/>
              </w:rPr>
            </w:rPrChange>
          </w:rPr>
          <w:t>проанализировать и оценить влияние механизма работы</w:t>
        </w:r>
      </w:ins>
      <w:ins w:id="225" w:author="Sinitsyn, Nikita" w:date="2024-10-08T21:40:00Z">
        <w:r w:rsidR="00741CF0" w:rsidRPr="004F1763">
          <w:t xml:space="preserve"> </w:t>
        </w:r>
      </w:ins>
      <w:ins w:id="226" w:author="Sinitsyn, Nikita" w:date="2024-10-08T21:41:00Z">
        <w:r w:rsidR="00741CF0" w:rsidRPr="004F1763">
          <w:t>ПО</w:t>
        </w:r>
      </w:ins>
      <w:ins w:id="227" w:author="Sinitsyn, Nikita" w:date="2024-10-08T20:09:00Z">
        <w:r w:rsidR="00DB5126" w:rsidRPr="004F1763">
          <w:rPr>
            <w:rPrChange w:id="228" w:author="Sinitsyn, Nikita" w:date="2024-10-08T21:44:00Z">
              <w:rPr>
                <w:lang w:val="en-GB"/>
              </w:rPr>
            </w:rPrChange>
          </w:rPr>
          <w:t xml:space="preserve"> с открытым исходным кодом на цифровую трансформацию стандартизации</w:t>
        </w:r>
      </w:ins>
      <w:ins w:id="229" w:author="Pokladeva, Elena" w:date="2024-09-27T14:49:00Z">
        <w:r w:rsidRPr="004F1763">
          <w:t>;</w:t>
        </w:r>
      </w:ins>
    </w:p>
    <w:p w14:paraId="76F328CA" w14:textId="2DB67278" w:rsidR="00964145" w:rsidRPr="004F1763" w:rsidRDefault="00964145" w:rsidP="00964145">
      <w:pPr>
        <w:rPr>
          <w:ins w:id="230" w:author="Pokladeva, Elena" w:date="2024-09-27T14:49:00Z"/>
        </w:rPr>
      </w:pPr>
      <w:ins w:id="231" w:author="Pokladeva, Elena" w:date="2024-09-27T14:49:00Z">
        <w:r w:rsidRPr="004F1763">
          <w:t>4</w:t>
        </w:r>
        <w:r w:rsidRPr="004F1763">
          <w:tab/>
        </w:r>
      </w:ins>
      <w:ins w:id="232" w:author="Sinitsyn, Nikita" w:date="2024-10-08T20:10:00Z">
        <w:r w:rsidR="00DB5126" w:rsidRPr="004F1763">
          <w:rPr>
            <w:rPrChange w:id="233" w:author="Sinitsyn, Nikita" w:date="2024-10-08T21:44:00Z">
              <w:rPr>
                <w:lang w:val="en-GB"/>
              </w:rPr>
            </w:rPrChange>
          </w:rPr>
          <w:t xml:space="preserve">поощрять изучение и использование инструментов совместной разработки </w:t>
        </w:r>
        <w:r w:rsidR="00741CF0" w:rsidRPr="004F1763">
          <w:t>Рекомендаций</w:t>
        </w:r>
        <w:r w:rsidR="00DB5126" w:rsidRPr="004F1763">
          <w:rPr>
            <w:rPrChange w:id="234" w:author="Sinitsyn, Nikita" w:date="2024-10-08T21:44:00Z">
              <w:rPr>
                <w:lang w:val="en-GB"/>
              </w:rPr>
            </w:rPrChange>
          </w:rPr>
          <w:t xml:space="preserve">, основанных на механизме работы </w:t>
        </w:r>
      </w:ins>
      <w:ins w:id="235" w:author="Sinitsyn, Nikita" w:date="2024-10-08T21:41:00Z">
        <w:r w:rsidR="00741CF0" w:rsidRPr="004F1763">
          <w:t>ПО</w:t>
        </w:r>
      </w:ins>
      <w:ins w:id="236" w:author="Sinitsyn, Nikita" w:date="2024-10-08T20:10:00Z">
        <w:r w:rsidR="00DB5126" w:rsidRPr="004F1763">
          <w:rPr>
            <w:rPrChange w:id="237" w:author="Sinitsyn, Nikita" w:date="2024-10-08T21:44:00Z">
              <w:rPr>
                <w:lang w:val="en-GB"/>
              </w:rPr>
            </w:rPrChange>
          </w:rPr>
          <w:t xml:space="preserve"> с открытым исходным кодом</w:t>
        </w:r>
      </w:ins>
      <w:ins w:id="238" w:author="Pokladeva, Elena" w:date="2024-09-27T14:49:00Z">
        <w:r w:rsidRPr="004F1763">
          <w:t>;</w:t>
        </w:r>
      </w:ins>
    </w:p>
    <w:p w14:paraId="42CC703A" w14:textId="6F24E4E1" w:rsidR="00D654EC" w:rsidRPr="004F1763" w:rsidRDefault="00964145" w:rsidP="00964145">
      <w:ins w:id="239" w:author="Pokladeva, Elena" w:date="2024-09-27T14:49:00Z">
        <w:r w:rsidRPr="004F1763">
          <w:t>5</w:t>
        </w:r>
        <w:r w:rsidRPr="004F1763">
          <w:tab/>
        </w:r>
      </w:ins>
      <w:ins w:id="240" w:author="Sinitsyn, Nikita" w:date="2024-10-08T20:10:00Z">
        <w:r w:rsidR="00DB5126" w:rsidRPr="004F1763">
          <w:rPr>
            <w:rPrChange w:id="241" w:author="Sinitsyn, Nikita" w:date="2024-10-08T21:44:00Z">
              <w:rPr>
                <w:lang w:val="en-GB"/>
              </w:rPr>
            </w:rPrChange>
          </w:rPr>
          <w:t xml:space="preserve">обсудить возможность дальнейшего сотрудничества с сообществами </w:t>
        </w:r>
      </w:ins>
      <w:ins w:id="242" w:author="Sinitsyn, Nikita" w:date="2024-10-08T21:41:00Z">
        <w:r w:rsidR="00741CF0" w:rsidRPr="004F1763">
          <w:t>проектов с открытым исходным кодом</w:t>
        </w:r>
      </w:ins>
      <w:ins w:id="243" w:author="Sinitsyn, Nikita" w:date="2024-10-08T20:10:00Z">
        <w:r w:rsidR="00DB5126" w:rsidRPr="004F1763">
          <w:rPr>
            <w:rPrChange w:id="244" w:author="Sinitsyn, Nikita" w:date="2024-10-08T21:44:00Z">
              <w:rPr>
                <w:lang w:val="en-GB"/>
              </w:rPr>
            </w:rPrChange>
          </w:rPr>
          <w:t>, включая</w:t>
        </w:r>
      </w:ins>
      <w:ins w:id="245" w:author="Sinitsyn, Nikita" w:date="2024-10-08T21:41:00Z">
        <w:r w:rsidR="00741CF0" w:rsidRPr="004F1763">
          <w:t>, среди прочих,</w:t>
        </w:r>
      </w:ins>
      <w:ins w:id="246" w:author="Sinitsyn, Nikita" w:date="2024-10-08T20:10:00Z">
        <w:r w:rsidR="00DB5126" w:rsidRPr="004F1763">
          <w:rPr>
            <w:rPrChange w:id="247" w:author="Sinitsyn, Nikita" w:date="2024-10-08T21:44:00Z">
              <w:rPr>
                <w:lang w:val="en-GB"/>
              </w:rPr>
            </w:rPrChange>
          </w:rPr>
          <w:t xml:space="preserve"> Linux Foundation</w:t>
        </w:r>
      </w:ins>
      <w:r w:rsidRPr="004F1763">
        <w:t>,</w:t>
      </w:r>
    </w:p>
    <w:p w14:paraId="37FA4566" w14:textId="77777777" w:rsidR="00D654EC" w:rsidRPr="004F1763" w:rsidRDefault="00964145" w:rsidP="008B5CD9">
      <w:pPr>
        <w:pStyle w:val="Call"/>
      </w:pPr>
      <w:r w:rsidRPr="004F1763">
        <w:lastRenderedPageBreak/>
        <w:t>поручает Консультативной группе по стандартизации электросвязи</w:t>
      </w:r>
    </w:p>
    <w:p w14:paraId="17453C37" w14:textId="28A47A77" w:rsidR="00D654EC" w:rsidRPr="004F1763" w:rsidRDefault="00964145" w:rsidP="008B5CD9">
      <w:r w:rsidRPr="004F1763">
        <w:t>продолжать выполнять результаты</w:t>
      </w:r>
      <w:ins w:id="248" w:author="Sinitsyn, Nikita" w:date="2024-10-08T21:42:00Z">
        <w:r w:rsidR="00741CF0" w:rsidRPr="004F1763">
          <w:t xml:space="preserve"> представленного в июле 2016 года</w:t>
        </w:r>
      </w:ins>
      <w:r w:rsidRPr="004F1763">
        <w:t xml:space="preserve"> Отчета 8 КГСЭ, касающиеся открытого исходного кода,</w:t>
      </w:r>
    </w:p>
    <w:p w14:paraId="5623BB82" w14:textId="77777777" w:rsidR="00D654EC" w:rsidRPr="004F1763" w:rsidRDefault="00964145" w:rsidP="008B5CD9">
      <w:pPr>
        <w:pStyle w:val="Call"/>
      </w:pPr>
      <w:r w:rsidRPr="004F1763">
        <w:t>предлагает Рабочей группе Совета МСЭ по финансовым и людским ресурсам</w:t>
      </w:r>
    </w:p>
    <w:p w14:paraId="33DD468A" w14:textId="77777777" w:rsidR="00D654EC" w:rsidRPr="004F1763" w:rsidRDefault="00964145" w:rsidP="008B5CD9">
      <w:r w:rsidRPr="004F1763">
        <w:t>оценить потенциальные финансовые последствия выполнения настоящей Резолюции для Союза,</w:t>
      </w:r>
    </w:p>
    <w:p w14:paraId="4AE7ED94" w14:textId="77777777" w:rsidR="00D654EC" w:rsidRPr="004F1763" w:rsidRDefault="00964145" w:rsidP="008B5CD9">
      <w:pPr>
        <w:pStyle w:val="Call"/>
      </w:pPr>
      <w:r w:rsidRPr="004F1763">
        <w:t>предлагает членам МСЭ</w:t>
      </w:r>
    </w:p>
    <w:p w14:paraId="3E92319D" w14:textId="77777777" w:rsidR="00D654EC" w:rsidRPr="004F1763" w:rsidRDefault="00964145" w:rsidP="00A55CDF">
      <w:r w:rsidRPr="004F1763">
        <w:t>вносить вклад в выполнение настоящей Резолюции.</w:t>
      </w:r>
    </w:p>
    <w:p w14:paraId="6DF90791" w14:textId="77777777" w:rsidR="00964145" w:rsidRPr="004F1763" w:rsidRDefault="00964145" w:rsidP="00411C49">
      <w:pPr>
        <w:pStyle w:val="Reasons"/>
      </w:pPr>
    </w:p>
    <w:p w14:paraId="09862EA1" w14:textId="113A7715" w:rsidR="00B077DA" w:rsidRPr="004F1763" w:rsidRDefault="00964145" w:rsidP="004F1763">
      <w:pPr>
        <w:spacing w:before="720"/>
        <w:jc w:val="center"/>
      </w:pPr>
      <w:r w:rsidRPr="004F1763">
        <w:t>______________</w:t>
      </w:r>
    </w:p>
    <w:sectPr w:rsidR="00B077DA" w:rsidRPr="004F1763">
      <w:headerReference w:type="default" r:id="rId15"/>
      <w:footerReference w:type="even" r:id="rId16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CDEF3" w14:textId="77777777" w:rsidR="00D75543" w:rsidRDefault="00D75543">
      <w:r>
        <w:separator/>
      </w:r>
    </w:p>
  </w:endnote>
  <w:endnote w:type="continuationSeparator" w:id="0">
    <w:p w14:paraId="4B21B1CF" w14:textId="77777777" w:rsidR="00D75543" w:rsidRDefault="00D75543">
      <w:r>
        <w:continuationSeparator/>
      </w:r>
    </w:p>
  </w:endnote>
  <w:endnote w:type="continuationNotice" w:id="1">
    <w:p w14:paraId="6C330B08" w14:textId="77777777" w:rsidR="00D75543" w:rsidRDefault="00D7554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MS Mincho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6C547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BFAFBFA" w14:textId="32B854E4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1076D">
      <w:rPr>
        <w:noProof/>
      </w:rPr>
      <w:t>10.10.24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DE40B" w14:textId="77777777" w:rsidR="00D75543" w:rsidRDefault="00D75543">
      <w:r>
        <w:rPr>
          <w:b/>
        </w:rPr>
        <w:t>_______________</w:t>
      </w:r>
    </w:p>
  </w:footnote>
  <w:footnote w:type="continuationSeparator" w:id="0">
    <w:p w14:paraId="2CE3BEB8" w14:textId="77777777" w:rsidR="00D75543" w:rsidRDefault="00D75543">
      <w:r>
        <w:continuationSeparator/>
      </w:r>
    </w:p>
  </w:footnote>
  <w:footnote w:id="1">
    <w:p w14:paraId="77CF1246" w14:textId="77777777" w:rsidR="00D654EC" w:rsidRPr="00127CEE" w:rsidRDefault="00964145">
      <w:pPr>
        <w:pStyle w:val="FootnoteText"/>
      </w:pPr>
      <w:r w:rsidRPr="00127CEE">
        <w:rPr>
          <w:rStyle w:val="FootnoteReference"/>
        </w:rPr>
        <w:t>1</w:t>
      </w:r>
      <w:r w:rsidRPr="00127CEE">
        <w:t xml:space="preserve"> </w:t>
      </w:r>
      <w:r w:rsidRPr="00127CEE">
        <w:tab/>
        <w:t>К таковым относятся наименее развитые страны, малые островные развивающиеся государства, развивающиеся страны, не имеющие выхода к морю, а 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1F9B" w14:textId="77777777" w:rsidR="00A52D1A" w:rsidRPr="00572BD0" w:rsidRDefault="00572BD0" w:rsidP="005200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520045">
      <w:br/>
    </w:r>
    <w:r w:rsidR="00955FE7">
      <w:t>WTSA-24/37(Add.30)-R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218244439">
    <w:abstractNumId w:val="8"/>
  </w:num>
  <w:num w:numId="2" w16cid:durableId="97248990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22126932">
    <w:abstractNumId w:val="9"/>
  </w:num>
  <w:num w:numId="4" w16cid:durableId="678846433">
    <w:abstractNumId w:val="7"/>
  </w:num>
  <w:num w:numId="5" w16cid:durableId="1075057212">
    <w:abstractNumId w:val="6"/>
  </w:num>
  <w:num w:numId="6" w16cid:durableId="93794963">
    <w:abstractNumId w:val="5"/>
  </w:num>
  <w:num w:numId="7" w16cid:durableId="1168708709">
    <w:abstractNumId w:val="4"/>
  </w:num>
  <w:num w:numId="8" w16cid:durableId="1264724371">
    <w:abstractNumId w:val="3"/>
  </w:num>
  <w:num w:numId="9" w16cid:durableId="526799206">
    <w:abstractNumId w:val="2"/>
  </w:num>
  <w:num w:numId="10" w16cid:durableId="776490587">
    <w:abstractNumId w:val="1"/>
  </w:num>
  <w:num w:numId="11" w16cid:durableId="409697042">
    <w:abstractNumId w:val="0"/>
  </w:num>
  <w:num w:numId="12" w16cid:durableId="1971663907">
    <w:abstractNumId w:val="12"/>
  </w:num>
  <w:num w:numId="13" w16cid:durableId="177747877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okladeva, Elena">
    <w15:presenceInfo w15:providerId="AD" w15:userId="S::elena.pokladeva@itu.int::c2580c7f-ff5f-49bd-9018-82155b0de9d3"/>
  </w15:person>
  <w15:person w15:author="Sinitsyn, Nikita">
    <w15:presenceInfo w15:providerId="AD" w15:userId="S::nikita.sinitsyn@itu.int::a288e80c-6b72-4a06-b0c7-f941f3557852"/>
  </w15:person>
  <w15:person w15:author="Maloletkova, Svetlana">
    <w15:presenceInfo w15:providerId="AD" w15:userId="S::svetlana.maloletkova@itu.int::38f096ee-646a-4f92-a9f9-69f80d67121d"/>
  </w15:person>
  <w15:person w15:author="Beliaeva, Oxana">
    <w15:presenceInfo w15:providerId="AD" w15:userId="S::oxana.beliaeva@itu.int::9788bb90-a58a-473a-961b-92d83c649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41EA"/>
    <w:rsid w:val="0001425B"/>
    <w:rsid w:val="00022A29"/>
    <w:rsid w:val="00024294"/>
    <w:rsid w:val="00034F78"/>
    <w:rsid w:val="000355FD"/>
    <w:rsid w:val="00051E39"/>
    <w:rsid w:val="00052B69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0EFD"/>
    <w:rsid w:val="000F57C3"/>
    <w:rsid w:val="000F73FF"/>
    <w:rsid w:val="001043FF"/>
    <w:rsid w:val="001059D5"/>
    <w:rsid w:val="00114CF7"/>
    <w:rsid w:val="00123B68"/>
    <w:rsid w:val="00126F2E"/>
    <w:rsid w:val="00127CEE"/>
    <w:rsid w:val="001301F4"/>
    <w:rsid w:val="00130789"/>
    <w:rsid w:val="00137CF6"/>
    <w:rsid w:val="0014296A"/>
    <w:rsid w:val="00146F6F"/>
    <w:rsid w:val="00161472"/>
    <w:rsid w:val="00161F61"/>
    <w:rsid w:val="00163E58"/>
    <w:rsid w:val="0017074E"/>
    <w:rsid w:val="00182117"/>
    <w:rsid w:val="0018215C"/>
    <w:rsid w:val="00187BD9"/>
    <w:rsid w:val="00190B55"/>
    <w:rsid w:val="001A0EBF"/>
    <w:rsid w:val="001C3B5F"/>
    <w:rsid w:val="001D058F"/>
    <w:rsid w:val="001E6F73"/>
    <w:rsid w:val="002009EA"/>
    <w:rsid w:val="00202CA0"/>
    <w:rsid w:val="00216B6D"/>
    <w:rsid w:val="00227927"/>
    <w:rsid w:val="0023451B"/>
    <w:rsid w:val="00236EBA"/>
    <w:rsid w:val="00245127"/>
    <w:rsid w:val="00246525"/>
    <w:rsid w:val="00250AF4"/>
    <w:rsid w:val="00250CA2"/>
    <w:rsid w:val="0025151F"/>
    <w:rsid w:val="00260B50"/>
    <w:rsid w:val="00263BE8"/>
    <w:rsid w:val="0027050E"/>
    <w:rsid w:val="00271316"/>
    <w:rsid w:val="00274E66"/>
    <w:rsid w:val="00290F83"/>
    <w:rsid w:val="002931F4"/>
    <w:rsid w:val="00293F9A"/>
    <w:rsid w:val="002957A7"/>
    <w:rsid w:val="002A1D23"/>
    <w:rsid w:val="002A5392"/>
    <w:rsid w:val="002B100E"/>
    <w:rsid w:val="002C32BA"/>
    <w:rsid w:val="002C6531"/>
    <w:rsid w:val="002D151C"/>
    <w:rsid w:val="002D58BE"/>
    <w:rsid w:val="002E3AEE"/>
    <w:rsid w:val="002E561F"/>
    <w:rsid w:val="002F2D0C"/>
    <w:rsid w:val="00316B80"/>
    <w:rsid w:val="003251EA"/>
    <w:rsid w:val="00333E7D"/>
    <w:rsid w:val="00336B4E"/>
    <w:rsid w:val="0034635C"/>
    <w:rsid w:val="00377729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53334"/>
    <w:rsid w:val="00461C79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396"/>
    <w:rsid w:val="004E268A"/>
    <w:rsid w:val="004E2B16"/>
    <w:rsid w:val="004F1763"/>
    <w:rsid w:val="004F630A"/>
    <w:rsid w:val="0050139F"/>
    <w:rsid w:val="00510C3D"/>
    <w:rsid w:val="005115A5"/>
    <w:rsid w:val="00520045"/>
    <w:rsid w:val="005368DB"/>
    <w:rsid w:val="0055140B"/>
    <w:rsid w:val="00553247"/>
    <w:rsid w:val="00563C64"/>
    <w:rsid w:val="0056747D"/>
    <w:rsid w:val="00572BD0"/>
    <w:rsid w:val="00581B01"/>
    <w:rsid w:val="00587F8C"/>
    <w:rsid w:val="00595780"/>
    <w:rsid w:val="005964AB"/>
    <w:rsid w:val="005A1A6A"/>
    <w:rsid w:val="005B7B2D"/>
    <w:rsid w:val="005C099A"/>
    <w:rsid w:val="005C31A5"/>
    <w:rsid w:val="005D431B"/>
    <w:rsid w:val="005E10C9"/>
    <w:rsid w:val="005E61DD"/>
    <w:rsid w:val="005F5487"/>
    <w:rsid w:val="005F628F"/>
    <w:rsid w:val="006023DF"/>
    <w:rsid w:val="00602F64"/>
    <w:rsid w:val="00622829"/>
    <w:rsid w:val="00623F15"/>
    <w:rsid w:val="006256C0"/>
    <w:rsid w:val="0063216C"/>
    <w:rsid w:val="00643684"/>
    <w:rsid w:val="00657CDA"/>
    <w:rsid w:val="00657DE0"/>
    <w:rsid w:val="006714A3"/>
    <w:rsid w:val="0067500B"/>
    <w:rsid w:val="006763BF"/>
    <w:rsid w:val="00685313"/>
    <w:rsid w:val="0068791E"/>
    <w:rsid w:val="0069276B"/>
    <w:rsid w:val="00692833"/>
    <w:rsid w:val="006A0D14"/>
    <w:rsid w:val="006A6E9B"/>
    <w:rsid w:val="006A72A4"/>
    <w:rsid w:val="006B7C2A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1CF0"/>
    <w:rsid w:val="00742988"/>
    <w:rsid w:val="00742F1D"/>
    <w:rsid w:val="00744830"/>
    <w:rsid w:val="007452F0"/>
    <w:rsid w:val="00745AEE"/>
    <w:rsid w:val="00750F10"/>
    <w:rsid w:val="00752D4D"/>
    <w:rsid w:val="007606A3"/>
    <w:rsid w:val="00761B19"/>
    <w:rsid w:val="007742CA"/>
    <w:rsid w:val="00776230"/>
    <w:rsid w:val="00777235"/>
    <w:rsid w:val="00781A83"/>
    <w:rsid w:val="00785E1D"/>
    <w:rsid w:val="00790D70"/>
    <w:rsid w:val="00796446"/>
    <w:rsid w:val="00797C4B"/>
    <w:rsid w:val="007A5987"/>
    <w:rsid w:val="007C60C2"/>
    <w:rsid w:val="007D1EC0"/>
    <w:rsid w:val="007D5320"/>
    <w:rsid w:val="007E0164"/>
    <w:rsid w:val="007E51BA"/>
    <w:rsid w:val="007E66EA"/>
    <w:rsid w:val="007F3C67"/>
    <w:rsid w:val="007F6D49"/>
    <w:rsid w:val="00800972"/>
    <w:rsid w:val="00804475"/>
    <w:rsid w:val="00811633"/>
    <w:rsid w:val="008158D6"/>
    <w:rsid w:val="00822B56"/>
    <w:rsid w:val="00840F52"/>
    <w:rsid w:val="008508D8"/>
    <w:rsid w:val="00850EEE"/>
    <w:rsid w:val="00854CBA"/>
    <w:rsid w:val="00864CD2"/>
    <w:rsid w:val="00872FC8"/>
    <w:rsid w:val="00874789"/>
    <w:rsid w:val="008777B8"/>
    <w:rsid w:val="008845D0"/>
    <w:rsid w:val="008A17FC"/>
    <w:rsid w:val="008A186A"/>
    <w:rsid w:val="008B1AEA"/>
    <w:rsid w:val="008B43F2"/>
    <w:rsid w:val="008B6CFF"/>
    <w:rsid w:val="008D37A5"/>
    <w:rsid w:val="008E2A7A"/>
    <w:rsid w:val="008E4BBE"/>
    <w:rsid w:val="008E67E5"/>
    <w:rsid w:val="008F08A1"/>
    <w:rsid w:val="008F7D1E"/>
    <w:rsid w:val="0090346C"/>
    <w:rsid w:val="00905803"/>
    <w:rsid w:val="00907F42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5FE7"/>
    <w:rsid w:val="0095691C"/>
    <w:rsid w:val="00964145"/>
    <w:rsid w:val="00967E61"/>
    <w:rsid w:val="0097002E"/>
    <w:rsid w:val="00976208"/>
    <w:rsid w:val="00984422"/>
    <w:rsid w:val="00986BCD"/>
    <w:rsid w:val="0099031F"/>
    <w:rsid w:val="009B2216"/>
    <w:rsid w:val="009B59BB"/>
    <w:rsid w:val="009B7300"/>
    <w:rsid w:val="009C56E5"/>
    <w:rsid w:val="009D4900"/>
    <w:rsid w:val="009D7C7D"/>
    <w:rsid w:val="009E1967"/>
    <w:rsid w:val="009E5FC8"/>
    <w:rsid w:val="009E687A"/>
    <w:rsid w:val="009F1890"/>
    <w:rsid w:val="009F4801"/>
    <w:rsid w:val="009F4D71"/>
    <w:rsid w:val="00A066F1"/>
    <w:rsid w:val="00A141AF"/>
    <w:rsid w:val="00A143CC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179E"/>
    <w:rsid w:val="00AC30A6"/>
    <w:rsid w:val="00AC5B55"/>
    <w:rsid w:val="00AE0E1B"/>
    <w:rsid w:val="00B067BF"/>
    <w:rsid w:val="00B077DA"/>
    <w:rsid w:val="00B1076D"/>
    <w:rsid w:val="00B305D7"/>
    <w:rsid w:val="00B33A28"/>
    <w:rsid w:val="00B357A0"/>
    <w:rsid w:val="00B529AD"/>
    <w:rsid w:val="00B6324B"/>
    <w:rsid w:val="00B639E9"/>
    <w:rsid w:val="00B66385"/>
    <w:rsid w:val="00B66C2B"/>
    <w:rsid w:val="00B817CD"/>
    <w:rsid w:val="00B94AD0"/>
    <w:rsid w:val="00BA5265"/>
    <w:rsid w:val="00BB3A95"/>
    <w:rsid w:val="00BB6222"/>
    <w:rsid w:val="00BC2FB6"/>
    <w:rsid w:val="00BC6578"/>
    <w:rsid w:val="00BC7D84"/>
    <w:rsid w:val="00BD33C3"/>
    <w:rsid w:val="00BE7C34"/>
    <w:rsid w:val="00BF490E"/>
    <w:rsid w:val="00BF5A9A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3BA4"/>
    <w:rsid w:val="00C97C68"/>
    <w:rsid w:val="00CA1A47"/>
    <w:rsid w:val="00CC247A"/>
    <w:rsid w:val="00CD1678"/>
    <w:rsid w:val="00CD70EF"/>
    <w:rsid w:val="00CD7CC4"/>
    <w:rsid w:val="00CE388F"/>
    <w:rsid w:val="00CE552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54009"/>
    <w:rsid w:val="00D5651D"/>
    <w:rsid w:val="00D57A34"/>
    <w:rsid w:val="00D61F9E"/>
    <w:rsid w:val="00D643B3"/>
    <w:rsid w:val="00D654EC"/>
    <w:rsid w:val="00D74898"/>
    <w:rsid w:val="00D75543"/>
    <w:rsid w:val="00D801ED"/>
    <w:rsid w:val="00D936BC"/>
    <w:rsid w:val="00D96530"/>
    <w:rsid w:val="00DA7E2F"/>
    <w:rsid w:val="00DB5126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0288"/>
    <w:rsid w:val="00E45467"/>
    <w:rsid w:val="00E45D05"/>
    <w:rsid w:val="00E55816"/>
    <w:rsid w:val="00E55AEF"/>
    <w:rsid w:val="00E610A4"/>
    <w:rsid w:val="00E6117A"/>
    <w:rsid w:val="00E765C9"/>
    <w:rsid w:val="00E82677"/>
    <w:rsid w:val="00E870AC"/>
    <w:rsid w:val="00E94DBA"/>
    <w:rsid w:val="00E976C1"/>
    <w:rsid w:val="00EA12E5"/>
    <w:rsid w:val="00EB554E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37852"/>
    <w:rsid w:val="00F4677D"/>
    <w:rsid w:val="00F51FA7"/>
    <w:rsid w:val="00F528B4"/>
    <w:rsid w:val="00F60D05"/>
    <w:rsid w:val="00F6155B"/>
    <w:rsid w:val="00F65079"/>
    <w:rsid w:val="00F65C19"/>
    <w:rsid w:val="00F7356B"/>
    <w:rsid w:val="00F80977"/>
    <w:rsid w:val="00F83F75"/>
    <w:rsid w:val="00F972D2"/>
    <w:rsid w:val="00FA6051"/>
    <w:rsid w:val="00FB0A91"/>
    <w:rsid w:val="00FC1DB9"/>
    <w:rsid w:val="00FD2546"/>
    <w:rsid w:val="00FD772E"/>
    <w:rsid w:val="00FE0144"/>
    <w:rsid w:val="00FE5494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7F795E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1A8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rsid w:val="00461C7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rsid w:val="00461C7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rsid w:val="00461C7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E016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461C7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781A83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</w:rPr>
  </w:style>
  <w:style w:type="paragraph" w:customStyle="1" w:styleId="Chaptitle">
    <w:name w:val="Chap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461C7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781A83"/>
    <w:pPr>
      <w:keepNext/>
      <w:keepLines/>
      <w:spacing w:before="0" w:after="480"/>
      <w:jc w:val="center"/>
    </w:pPr>
    <w:rPr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461C79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"/>
    <w:rsid w:val="00461C7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461C79"/>
    <w:rPr>
      <w:rFonts w:ascii="Times New Roman" w:hAnsi="Times New Roman"/>
      <w:lang w:val="ru-RU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EB554E"/>
  </w:style>
  <w:style w:type="paragraph" w:customStyle="1" w:styleId="Source">
    <w:name w:val="Source"/>
    <w:basedOn w:val="Normal"/>
    <w:next w:val="Normal"/>
    <w:rsid w:val="007E016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EB554E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7E0164"/>
    <w:pPr>
      <w:keepNext/>
      <w:keepLines/>
      <w:pageBreakBefore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461C79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EB55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EB554E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461C79"/>
    <w:pPr>
      <w:keepNext/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461C79"/>
    <w:pPr>
      <w:keepNext/>
      <w:keepLines/>
      <w:spacing w:before="480"/>
    </w:pPr>
    <w:rPr>
      <w:rFonts w:cs="Times New Roman Bold"/>
      <w:b/>
      <w:sz w:val="26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7E0164"/>
    <w:pPr>
      <w:jc w:val="center"/>
    </w:pPr>
    <w:rPr>
      <w:rFonts w:cs="Times New Roman"/>
      <w:b w:val="0"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61C79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461C79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qFormat/>
    <w:rsid w:val="00461C79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7E0164"/>
    <w:pPr>
      <w:keepNext/>
      <w:keepLines/>
      <w:spacing w:before="480"/>
      <w:jc w:val="center"/>
    </w:pPr>
    <w:rPr>
      <w:caps/>
      <w:sz w:val="26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781A83"/>
    <w:pPr>
      <w:keepNext/>
      <w:keepLines/>
      <w:spacing w:before="240"/>
      <w:jc w:val="center"/>
    </w:pPr>
    <w:rPr>
      <w:b/>
      <w:sz w:val="26"/>
    </w:rPr>
  </w:style>
  <w:style w:type="paragraph" w:customStyle="1" w:styleId="AppArttitle">
    <w:name w:val="App_Art_title"/>
    <w:basedOn w:val="Arttitle"/>
    <w:uiPriority w:val="99"/>
    <w:rsid w:val="00461C79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461C79"/>
    <w:pPr>
      <w:spacing w:before="480"/>
      <w:jc w:val="center"/>
    </w:pPr>
    <w:rPr>
      <w:rFonts w:ascii="Times New Roman Bold" w:hAnsi="Times New Roman Bold"/>
      <w:b/>
      <w:sz w:val="26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461C79"/>
    <w:rPr>
      <w:rFonts w:ascii="Times New Roman" w:hAnsi="Times New Roman" w:cs="Times New Roman Bold"/>
      <w:b/>
      <w:sz w:val="22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461C7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781A83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461C79"/>
    <w:rPr>
      <w:rFonts w:ascii="Times New Roman" w:hAnsi="Times New Roman"/>
      <w:sz w:val="22"/>
      <w:lang w:val="ru-RU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6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461C79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6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461C79"/>
    <w:rPr>
      <w:rFonts w:ascii="Times New Roman" w:hAnsi="Times New Roman"/>
      <w:b/>
      <w:sz w:val="26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EB554E"/>
    <w:rPr>
      <w:rFonts w:ascii="Times New Roman" w:hAnsi="Times New Roman"/>
      <w:lang w:val="ru-RU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7E0164"/>
    <w:rPr>
      <w:rFonts w:ascii="Times New Roman" w:hAnsi="Times New Roman Bold"/>
      <w:sz w:val="26"/>
      <w:lang w:val="en-GB" w:eastAsia="en-US"/>
    </w:rPr>
  </w:style>
  <w:style w:type="character" w:customStyle="1" w:styleId="ui-provider">
    <w:name w:val="ui-provider"/>
    <w:basedOn w:val="DefaultParagraphFont"/>
    <w:rsid w:val="00986BCD"/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twtsa@apt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70d074-b169-4a77-b3fb-fc73612e7382" targetNamespace="http://schemas.microsoft.com/office/2006/metadata/properties" ma:root="true" ma:fieldsID="d41af5c836d734370eb92e7ee5f83852" ns2:_="" ns3:_="">
    <xsd:import namespace="996b2e75-67fd-4955-a3b0-5ab9934cb50b"/>
    <xsd:import namespace="da70d074-b169-4a77-b3fb-fc73612e738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d074-b169-4a77-b3fb-fc73612e738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70d074-b169-4a77-b3fb-fc73612e7382">DPM</DPM_x0020_Author>
    <DPM_x0020_File_x0020_name xmlns="da70d074-b169-4a77-b3fb-fc73612e7382">T22-WTSA.24-C-0037!A30!MSW-R</DPM_x0020_File_x0020_name>
    <DPM_x0020_Version xmlns="da70d074-b169-4a77-b3fb-fc73612e7382">DPM_2022.05.12.01</DPM_x0020_Version>
  </documentManagement>
</p:properties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70d074-b169-4a77-b3fb-fc73612e7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719B45-048A-404C-82FE-6DA068676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a70d074-b169-4a77-b3fb-fc73612e73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1313</Words>
  <Characters>9503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T22-WTSA.24-C-0037!A30!MSW-R</vt:lpstr>
      <vt:lpstr>T22-WTSA.24-C-0037!A30!MSW-R</vt:lpstr>
    </vt:vector>
  </TitlesOfParts>
  <Manager>General Secretariat - Pool</Manager>
  <Company>International Telecommunication Union (ITU)</Company>
  <LinksUpToDate>false</LinksUpToDate>
  <CharactersWithSpaces>10795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T22-WTSA.24-C-0037!A30!MSW-R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SV</cp:lastModifiedBy>
  <cp:revision>5</cp:revision>
  <cp:lastPrinted>2016-06-06T07:49:00Z</cp:lastPrinted>
  <dcterms:created xsi:type="dcterms:W3CDTF">2024-10-10T09:36:00Z</dcterms:created>
  <dcterms:modified xsi:type="dcterms:W3CDTF">2024-10-10T09:45:00Z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