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034516" w14:paraId="72CAA883" w14:textId="77777777" w:rsidTr="00267BFB">
        <w:trPr>
          <w:cantSplit/>
          <w:trHeight w:val="1132"/>
        </w:trPr>
        <w:tc>
          <w:tcPr>
            <w:tcW w:w="1290" w:type="dxa"/>
            <w:vAlign w:val="center"/>
          </w:tcPr>
          <w:p w14:paraId="6A29B448" w14:textId="77777777" w:rsidR="00D2023F" w:rsidRPr="00034516" w:rsidRDefault="0018215C" w:rsidP="006834AE">
            <w:pPr>
              <w:spacing w:before="0"/>
              <w:rPr>
                <w:lang w:val="fr-FR"/>
              </w:rPr>
            </w:pPr>
            <w:r w:rsidRPr="00034516">
              <w:rPr>
                <w:lang w:val="fr-FR"/>
              </w:rPr>
              <w:drawing>
                <wp:inline distT="0" distB="0" distL="0" distR="0" wp14:anchorId="7105D54F" wp14:editId="07D52B2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CF6109C" w14:textId="77777777" w:rsidR="00D2023F" w:rsidRPr="00034516" w:rsidRDefault="006F0DB7" w:rsidP="006834AE">
            <w:pPr>
              <w:pStyle w:val="TopHeader"/>
              <w:rPr>
                <w:lang w:val="fr-FR"/>
              </w:rPr>
            </w:pPr>
            <w:r w:rsidRPr="00034516">
              <w:rPr>
                <w:lang w:val="fr-FR"/>
              </w:rPr>
              <w:t>Assemblée mondiale de normalisation des télécommunications (AMNT-24)</w:t>
            </w:r>
            <w:r w:rsidRPr="00034516">
              <w:rPr>
                <w:sz w:val="26"/>
                <w:szCs w:val="26"/>
                <w:lang w:val="fr-FR"/>
              </w:rPr>
              <w:br/>
            </w:r>
            <w:r w:rsidRPr="00034516">
              <w:rPr>
                <w:sz w:val="18"/>
                <w:szCs w:val="18"/>
                <w:lang w:val="fr-FR"/>
              </w:rPr>
              <w:t>New Delhi, 15</w:t>
            </w:r>
            <w:r w:rsidR="00BC053B" w:rsidRPr="00034516">
              <w:rPr>
                <w:sz w:val="18"/>
                <w:szCs w:val="18"/>
                <w:lang w:val="fr-FR"/>
              </w:rPr>
              <w:t>-</w:t>
            </w:r>
            <w:r w:rsidRPr="00034516">
              <w:rPr>
                <w:sz w:val="18"/>
                <w:szCs w:val="18"/>
                <w:lang w:val="fr-FR"/>
              </w:rPr>
              <w:t>24 octobre 2024</w:t>
            </w:r>
          </w:p>
        </w:tc>
        <w:tc>
          <w:tcPr>
            <w:tcW w:w="1306" w:type="dxa"/>
            <w:tcBorders>
              <w:left w:val="nil"/>
            </w:tcBorders>
            <w:vAlign w:val="center"/>
          </w:tcPr>
          <w:p w14:paraId="66E8246F" w14:textId="77777777" w:rsidR="00D2023F" w:rsidRPr="00034516" w:rsidRDefault="00D2023F" w:rsidP="006834AE">
            <w:pPr>
              <w:spacing w:before="0"/>
              <w:rPr>
                <w:lang w:val="fr-FR"/>
              </w:rPr>
            </w:pPr>
            <w:r w:rsidRPr="00034516">
              <w:rPr>
                <w:lang w:val="fr-FR" w:eastAsia="zh-CN"/>
              </w:rPr>
              <w:drawing>
                <wp:inline distT="0" distB="0" distL="0" distR="0" wp14:anchorId="17E5C0A7" wp14:editId="641C8AB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34516" w14:paraId="64092E64" w14:textId="77777777" w:rsidTr="00267BFB">
        <w:trPr>
          <w:cantSplit/>
        </w:trPr>
        <w:tc>
          <w:tcPr>
            <w:tcW w:w="9811" w:type="dxa"/>
            <w:gridSpan w:val="4"/>
            <w:tcBorders>
              <w:bottom w:val="single" w:sz="12" w:space="0" w:color="auto"/>
            </w:tcBorders>
          </w:tcPr>
          <w:p w14:paraId="63AFA2E6" w14:textId="77777777" w:rsidR="00D2023F" w:rsidRPr="00034516" w:rsidRDefault="00D2023F" w:rsidP="006834AE">
            <w:pPr>
              <w:spacing w:before="0"/>
              <w:rPr>
                <w:lang w:val="fr-FR"/>
              </w:rPr>
            </w:pPr>
          </w:p>
        </w:tc>
      </w:tr>
      <w:tr w:rsidR="00931298" w:rsidRPr="00034516" w14:paraId="786D84AE" w14:textId="77777777" w:rsidTr="00267BFB">
        <w:trPr>
          <w:cantSplit/>
        </w:trPr>
        <w:tc>
          <w:tcPr>
            <w:tcW w:w="6237" w:type="dxa"/>
            <w:gridSpan w:val="2"/>
            <w:tcBorders>
              <w:top w:val="single" w:sz="12" w:space="0" w:color="auto"/>
            </w:tcBorders>
          </w:tcPr>
          <w:p w14:paraId="4F458E31" w14:textId="77777777" w:rsidR="00931298" w:rsidRPr="00034516" w:rsidRDefault="00931298" w:rsidP="006834AE">
            <w:pPr>
              <w:spacing w:before="0"/>
              <w:rPr>
                <w:lang w:val="fr-FR"/>
              </w:rPr>
            </w:pPr>
          </w:p>
        </w:tc>
        <w:tc>
          <w:tcPr>
            <w:tcW w:w="3574" w:type="dxa"/>
            <w:gridSpan w:val="2"/>
          </w:tcPr>
          <w:p w14:paraId="3A6CBBCD" w14:textId="77777777" w:rsidR="00931298" w:rsidRPr="00034516" w:rsidRDefault="00931298" w:rsidP="006834AE">
            <w:pPr>
              <w:spacing w:before="0"/>
              <w:rPr>
                <w:sz w:val="20"/>
                <w:szCs w:val="16"/>
                <w:lang w:val="fr-FR"/>
              </w:rPr>
            </w:pPr>
          </w:p>
        </w:tc>
      </w:tr>
      <w:tr w:rsidR="00752D4D" w:rsidRPr="00034516" w14:paraId="26B43B29" w14:textId="77777777" w:rsidTr="00267BFB">
        <w:trPr>
          <w:cantSplit/>
        </w:trPr>
        <w:tc>
          <w:tcPr>
            <w:tcW w:w="6237" w:type="dxa"/>
            <w:gridSpan w:val="2"/>
          </w:tcPr>
          <w:p w14:paraId="1C8805EB" w14:textId="77777777" w:rsidR="00752D4D" w:rsidRPr="00034516" w:rsidRDefault="007F4179" w:rsidP="006834AE">
            <w:pPr>
              <w:pStyle w:val="Committee"/>
              <w:spacing w:line="240" w:lineRule="auto"/>
              <w:rPr>
                <w:lang w:val="fr-FR"/>
              </w:rPr>
            </w:pPr>
            <w:r w:rsidRPr="00034516">
              <w:rPr>
                <w:lang w:val="fr-FR"/>
              </w:rPr>
              <w:t>SÉANCE PLÉNIÈRE</w:t>
            </w:r>
          </w:p>
        </w:tc>
        <w:tc>
          <w:tcPr>
            <w:tcW w:w="3574" w:type="dxa"/>
            <w:gridSpan w:val="2"/>
          </w:tcPr>
          <w:p w14:paraId="2957C1D8" w14:textId="7AAA356C" w:rsidR="00752D4D" w:rsidRPr="00034516" w:rsidRDefault="007F4179" w:rsidP="006834AE">
            <w:pPr>
              <w:pStyle w:val="Docnumber"/>
              <w:rPr>
                <w:lang w:val="fr-FR"/>
              </w:rPr>
            </w:pPr>
            <w:r w:rsidRPr="00034516">
              <w:rPr>
                <w:lang w:val="fr-FR"/>
              </w:rPr>
              <w:t>Addendum 30 au</w:t>
            </w:r>
            <w:r w:rsidRPr="00034516">
              <w:rPr>
                <w:lang w:val="fr-FR"/>
              </w:rPr>
              <w:br/>
              <w:t>Document 37</w:t>
            </w:r>
            <w:r w:rsidR="003D0539" w:rsidRPr="00034516">
              <w:rPr>
                <w:lang w:val="fr-FR"/>
              </w:rPr>
              <w:t>-F</w:t>
            </w:r>
          </w:p>
        </w:tc>
      </w:tr>
      <w:tr w:rsidR="00931298" w:rsidRPr="00034516" w14:paraId="7F6C4760" w14:textId="77777777" w:rsidTr="00267BFB">
        <w:trPr>
          <w:cantSplit/>
        </w:trPr>
        <w:tc>
          <w:tcPr>
            <w:tcW w:w="6237" w:type="dxa"/>
            <w:gridSpan w:val="2"/>
          </w:tcPr>
          <w:p w14:paraId="6B4E5681" w14:textId="77777777" w:rsidR="00931298" w:rsidRPr="00034516" w:rsidRDefault="00931298" w:rsidP="006834AE">
            <w:pPr>
              <w:spacing w:before="0"/>
              <w:rPr>
                <w:lang w:val="fr-FR"/>
              </w:rPr>
            </w:pPr>
          </w:p>
        </w:tc>
        <w:tc>
          <w:tcPr>
            <w:tcW w:w="3574" w:type="dxa"/>
            <w:gridSpan w:val="2"/>
          </w:tcPr>
          <w:p w14:paraId="37597F10" w14:textId="77777777" w:rsidR="00931298" w:rsidRPr="00034516" w:rsidRDefault="007F4179" w:rsidP="006834AE">
            <w:pPr>
              <w:pStyle w:val="TopHeader"/>
              <w:spacing w:before="0"/>
              <w:rPr>
                <w:sz w:val="20"/>
                <w:szCs w:val="20"/>
                <w:lang w:val="fr-FR"/>
              </w:rPr>
            </w:pPr>
            <w:r w:rsidRPr="00034516">
              <w:rPr>
                <w:sz w:val="20"/>
                <w:szCs w:val="16"/>
                <w:lang w:val="fr-FR"/>
              </w:rPr>
              <w:t>22 septembre 2024</w:t>
            </w:r>
          </w:p>
        </w:tc>
      </w:tr>
      <w:tr w:rsidR="00931298" w:rsidRPr="00034516" w14:paraId="738656DE" w14:textId="77777777" w:rsidTr="00267BFB">
        <w:trPr>
          <w:cantSplit/>
        </w:trPr>
        <w:tc>
          <w:tcPr>
            <w:tcW w:w="6237" w:type="dxa"/>
            <w:gridSpan w:val="2"/>
          </w:tcPr>
          <w:p w14:paraId="77FB2169" w14:textId="77777777" w:rsidR="00931298" w:rsidRPr="00034516" w:rsidRDefault="00931298" w:rsidP="006834AE">
            <w:pPr>
              <w:spacing w:before="0"/>
              <w:rPr>
                <w:lang w:val="fr-FR"/>
              </w:rPr>
            </w:pPr>
          </w:p>
        </w:tc>
        <w:tc>
          <w:tcPr>
            <w:tcW w:w="3574" w:type="dxa"/>
            <w:gridSpan w:val="2"/>
          </w:tcPr>
          <w:p w14:paraId="783DBCF1" w14:textId="77777777" w:rsidR="00931298" w:rsidRPr="00034516" w:rsidRDefault="007F4179" w:rsidP="006834AE">
            <w:pPr>
              <w:pStyle w:val="TopHeader"/>
              <w:spacing w:before="0"/>
              <w:rPr>
                <w:sz w:val="20"/>
                <w:szCs w:val="20"/>
                <w:lang w:val="fr-FR"/>
              </w:rPr>
            </w:pPr>
            <w:r w:rsidRPr="00034516">
              <w:rPr>
                <w:sz w:val="20"/>
                <w:szCs w:val="16"/>
                <w:lang w:val="fr-FR"/>
              </w:rPr>
              <w:t>Original: anglais</w:t>
            </w:r>
          </w:p>
        </w:tc>
      </w:tr>
      <w:tr w:rsidR="00931298" w:rsidRPr="00034516" w14:paraId="6522B5E8" w14:textId="77777777" w:rsidTr="00267BFB">
        <w:trPr>
          <w:cantSplit/>
        </w:trPr>
        <w:tc>
          <w:tcPr>
            <w:tcW w:w="9811" w:type="dxa"/>
            <w:gridSpan w:val="4"/>
          </w:tcPr>
          <w:p w14:paraId="03BF8374" w14:textId="77777777" w:rsidR="00931298" w:rsidRPr="00034516" w:rsidRDefault="00931298" w:rsidP="006834AE">
            <w:pPr>
              <w:spacing w:before="0"/>
              <w:rPr>
                <w:sz w:val="20"/>
                <w:szCs w:val="16"/>
                <w:lang w:val="fr-FR"/>
              </w:rPr>
            </w:pPr>
          </w:p>
        </w:tc>
      </w:tr>
      <w:tr w:rsidR="007F4179" w:rsidRPr="00034516" w14:paraId="217C055F" w14:textId="77777777" w:rsidTr="00267BFB">
        <w:trPr>
          <w:cantSplit/>
        </w:trPr>
        <w:tc>
          <w:tcPr>
            <w:tcW w:w="9811" w:type="dxa"/>
            <w:gridSpan w:val="4"/>
          </w:tcPr>
          <w:p w14:paraId="7FA96B08" w14:textId="77777777" w:rsidR="007F4179" w:rsidRPr="00034516" w:rsidRDefault="007F4179" w:rsidP="006834AE">
            <w:pPr>
              <w:pStyle w:val="Source"/>
              <w:rPr>
                <w:lang w:val="fr-FR"/>
              </w:rPr>
            </w:pPr>
            <w:r w:rsidRPr="00034516">
              <w:rPr>
                <w:lang w:val="fr-FR"/>
              </w:rPr>
              <w:t>Administrations des pays membres de la Télécommunauté Asie-Pacifique</w:t>
            </w:r>
          </w:p>
        </w:tc>
      </w:tr>
      <w:tr w:rsidR="007F4179" w:rsidRPr="00034516" w14:paraId="0DC1FF52" w14:textId="77777777" w:rsidTr="00267BFB">
        <w:trPr>
          <w:cantSplit/>
        </w:trPr>
        <w:tc>
          <w:tcPr>
            <w:tcW w:w="9811" w:type="dxa"/>
            <w:gridSpan w:val="4"/>
          </w:tcPr>
          <w:p w14:paraId="2DE6E3E8" w14:textId="0853E857" w:rsidR="007F4179" w:rsidRPr="00034516" w:rsidRDefault="003D0539" w:rsidP="006834AE">
            <w:pPr>
              <w:pStyle w:val="Title1"/>
              <w:rPr>
                <w:lang w:val="fr-FR"/>
              </w:rPr>
            </w:pPr>
            <w:r w:rsidRPr="00034516">
              <w:rPr>
                <w:lang w:val="fr-FR"/>
              </w:rPr>
              <w:t xml:space="preserve">PROPOSITION DE MODIFICATION DE LA RÉSOLUTION </w:t>
            </w:r>
            <w:r w:rsidR="007F4179" w:rsidRPr="00034516">
              <w:rPr>
                <w:lang w:val="fr-FR"/>
              </w:rPr>
              <w:t>90</w:t>
            </w:r>
          </w:p>
        </w:tc>
      </w:tr>
      <w:tr w:rsidR="00657CDA" w:rsidRPr="00034516" w14:paraId="6FE5A707" w14:textId="77777777" w:rsidTr="00267BFB">
        <w:trPr>
          <w:cantSplit/>
          <w:trHeight w:hRule="exact" w:val="240"/>
        </w:trPr>
        <w:tc>
          <w:tcPr>
            <w:tcW w:w="9811" w:type="dxa"/>
            <w:gridSpan w:val="4"/>
          </w:tcPr>
          <w:p w14:paraId="666C9D91" w14:textId="77777777" w:rsidR="00657CDA" w:rsidRPr="00034516" w:rsidRDefault="00657CDA" w:rsidP="006834AE">
            <w:pPr>
              <w:pStyle w:val="Title2"/>
              <w:spacing w:before="0"/>
              <w:rPr>
                <w:lang w:val="fr-FR"/>
              </w:rPr>
            </w:pPr>
          </w:p>
        </w:tc>
      </w:tr>
      <w:tr w:rsidR="00657CDA" w:rsidRPr="00034516" w14:paraId="04D235B5" w14:textId="77777777" w:rsidTr="00267BFB">
        <w:trPr>
          <w:cantSplit/>
          <w:trHeight w:hRule="exact" w:val="240"/>
        </w:trPr>
        <w:tc>
          <w:tcPr>
            <w:tcW w:w="9811" w:type="dxa"/>
            <w:gridSpan w:val="4"/>
          </w:tcPr>
          <w:p w14:paraId="5845B233" w14:textId="77777777" w:rsidR="00657CDA" w:rsidRPr="00034516" w:rsidRDefault="00657CDA" w:rsidP="006834AE">
            <w:pPr>
              <w:pStyle w:val="Agendaitem"/>
              <w:spacing w:before="0"/>
              <w:rPr>
                <w:lang w:val="fr-FR"/>
              </w:rPr>
            </w:pPr>
          </w:p>
        </w:tc>
      </w:tr>
    </w:tbl>
    <w:p w14:paraId="0F6318CE" w14:textId="77777777" w:rsidR="00931298" w:rsidRPr="00034516" w:rsidRDefault="00931298" w:rsidP="006834AE">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034516" w14:paraId="44BAD51F" w14:textId="77777777" w:rsidTr="00267BFB">
        <w:trPr>
          <w:cantSplit/>
        </w:trPr>
        <w:tc>
          <w:tcPr>
            <w:tcW w:w="1912" w:type="dxa"/>
          </w:tcPr>
          <w:p w14:paraId="67BB4537" w14:textId="77777777" w:rsidR="00931298" w:rsidRPr="00034516" w:rsidRDefault="006F0DB7" w:rsidP="006834AE">
            <w:pPr>
              <w:rPr>
                <w:lang w:val="fr-FR"/>
              </w:rPr>
            </w:pPr>
            <w:r w:rsidRPr="00034516">
              <w:rPr>
                <w:b/>
                <w:bCs/>
                <w:lang w:val="fr-FR"/>
              </w:rPr>
              <w:t>Résumé:</w:t>
            </w:r>
          </w:p>
        </w:tc>
        <w:tc>
          <w:tcPr>
            <w:tcW w:w="7870" w:type="dxa"/>
            <w:gridSpan w:val="2"/>
          </w:tcPr>
          <w:p w14:paraId="165B3988" w14:textId="4355FB7F" w:rsidR="00931298" w:rsidRPr="00034516" w:rsidRDefault="00083972" w:rsidP="006834AE">
            <w:pPr>
              <w:pStyle w:val="Abstract"/>
              <w:rPr>
                <w:lang w:val="fr-FR"/>
              </w:rPr>
            </w:pPr>
            <w:r w:rsidRPr="00034516">
              <w:rPr>
                <w:color w:val="000000" w:themeColor="text1"/>
                <w:lang w:val="fr-FR"/>
              </w:rPr>
              <w:t>On trouvera dans le présent document la proposition de révision de la Résolution 90 de l'AMNT intitulée "Code source ouvert au sein du Secteur de la normalisation des télécommunications de l'UIT", destinée à renforcer l'interaction entre les solutions à code source ouvert et les normes internationales. Les principales modifications proposées consistent à décrire les incidences des solutions à code source ouvert sur la transformation numérique dans le monde, à mettre en évidence la coordination existante entre les solutions à code source ouvert et les normes internationales, à mettre à jour les activités que devra mener l'UIT-T et à apporter des modifications d'ordre rédactionnel</w:t>
            </w:r>
          </w:p>
        </w:tc>
      </w:tr>
      <w:tr w:rsidR="00931298" w:rsidRPr="00034516" w14:paraId="238B3F8F" w14:textId="77777777" w:rsidTr="00267BFB">
        <w:trPr>
          <w:cantSplit/>
        </w:trPr>
        <w:tc>
          <w:tcPr>
            <w:tcW w:w="1912" w:type="dxa"/>
          </w:tcPr>
          <w:p w14:paraId="4E8EE160" w14:textId="77777777" w:rsidR="00931298" w:rsidRPr="00034516" w:rsidRDefault="00931298" w:rsidP="006834AE">
            <w:pPr>
              <w:rPr>
                <w:b/>
                <w:bCs/>
                <w:szCs w:val="24"/>
                <w:lang w:val="fr-FR"/>
              </w:rPr>
            </w:pPr>
            <w:r w:rsidRPr="00034516">
              <w:rPr>
                <w:b/>
                <w:bCs/>
                <w:szCs w:val="24"/>
                <w:lang w:val="fr-FR"/>
              </w:rPr>
              <w:t>Contact:</w:t>
            </w:r>
          </w:p>
        </w:tc>
        <w:tc>
          <w:tcPr>
            <w:tcW w:w="3935" w:type="dxa"/>
          </w:tcPr>
          <w:p w14:paraId="5A68F4EB" w14:textId="2D084C02" w:rsidR="00FE5494" w:rsidRPr="00034516" w:rsidRDefault="003D0539" w:rsidP="006834AE">
            <w:pPr>
              <w:rPr>
                <w:lang w:val="fr-FR"/>
              </w:rPr>
            </w:pPr>
            <w:r w:rsidRPr="00034516">
              <w:rPr>
                <w:lang w:val="fr-FR"/>
              </w:rPr>
              <w:t>M. Masanori Kondo</w:t>
            </w:r>
            <w:r w:rsidRPr="00034516">
              <w:rPr>
                <w:lang w:val="fr-FR"/>
              </w:rPr>
              <w:br/>
              <w:t>Secrétaire général</w:t>
            </w:r>
            <w:r w:rsidRPr="00034516">
              <w:rPr>
                <w:lang w:val="fr-FR"/>
              </w:rPr>
              <w:br/>
              <w:t>Télécommunauté Asie-Pacifique</w:t>
            </w:r>
          </w:p>
        </w:tc>
        <w:tc>
          <w:tcPr>
            <w:tcW w:w="3935" w:type="dxa"/>
          </w:tcPr>
          <w:p w14:paraId="0788BB6F" w14:textId="2F18CA63" w:rsidR="00931298" w:rsidRPr="00034516" w:rsidRDefault="006F0DB7" w:rsidP="006834AE">
            <w:pPr>
              <w:rPr>
                <w:lang w:val="fr-FR"/>
              </w:rPr>
            </w:pPr>
            <w:r w:rsidRPr="00034516">
              <w:rPr>
                <w:lang w:val="fr-FR"/>
              </w:rPr>
              <w:t>Courriel:</w:t>
            </w:r>
            <w:r w:rsidR="003D0539" w:rsidRPr="00034516">
              <w:rPr>
                <w:lang w:val="fr-FR"/>
              </w:rPr>
              <w:tab/>
            </w:r>
            <w:hyperlink r:id="rId14" w:history="1">
              <w:r w:rsidR="003D0539" w:rsidRPr="00034516">
                <w:rPr>
                  <w:rStyle w:val="Hyperlink"/>
                  <w:lang w:val="fr-FR"/>
                </w:rPr>
                <w:t>aptwtsa@apt.int</w:t>
              </w:r>
            </w:hyperlink>
          </w:p>
        </w:tc>
      </w:tr>
    </w:tbl>
    <w:p w14:paraId="30120733" w14:textId="309485AE" w:rsidR="00A52D1A" w:rsidRPr="00034516" w:rsidRDefault="003D0539" w:rsidP="006834AE">
      <w:pPr>
        <w:pStyle w:val="Headingb"/>
        <w:rPr>
          <w:lang w:val="fr-FR"/>
        </w:rPr>
      </w:pPr>
      <w:r w:rsidRPr="00034516">
        <w:rPr>
          <w:lang w:val="fr-FR"/>
        </w:rPr>
        <w:t>Introduction</w:t>
      </w:r>
    </w:p>
    <w:p w14:paraId="4CD92852" w14:textId="20FE26B8" w:rsidR="003D0539" w:rsidRPr="00034516" w:rsidRDefault="00083972" w:rsidP="006834AE">
      <w:pPr>
        <w:rPr>
          <w:lang w:val="fr-FR"/>
        </w:rPr>
      </w:pPr>
      <w:r w:rsidRPr="00034516">
        <w:rPr>
          <w:lang w:val="fr-FR"/>
        </w:rPr>
        <w:t xml:space="preserve">Avec la tendance à la transformation numérique mondiale, les solutions </w:t>
      </w:r>
      <w:r w:rsidRPr="00034516">
        <w:rPr>
          <w:color w:val="000000" w:themeColor="text1"/>
          <w:lang w:val="fr-FR"/>
        </w:rPr>
        <w:t xml:space="preserve">à code source ouvert </w:t>
      </w:r>
      <w:r w:rsidRPr="00034516">
        <w:rPr>
          <w:lang w:val="fr-FR"/>
        </w:rPr>
        <w:t>deviennent le principal mode d</w:t>
      </w:r>
      <w:r w:rsidR="00227362" w:rsidRPr="00034516">
        <w:rPr>
          <w:lang w:val="fr-FR"/>
        </w:rPr>
        <w:t>'</w:t>
      </w:r>
      <w:r w:rsidRPr="00034516">
        <w:rPr>
          <w:lang w:val="fr-FR"/>
        </w:rPr>
        <w:t xml:space="preserve">innovation dans le secteur des TIC à l'échelle mondiale et l'association des solutions </w:t>
      </w:r>
      <w:r w:rsidRPr="00034516">
        <w:rPr>
          <w:color w:val="000000" w:themeColor="text1"/>
          <w:lang w:val="fr-FR"/>
        </w:rPr>
        <w:t xml:space="preserve">à code source ouvert </w:t>
      </w:r>
      <w:r w:rsidRPr="00034516">
        <w:rPr>
          <w:lang w:val="fr-FR"/>
        </w:rPr>
        <w:t>abouties, qui deviennent de fait des normes, et des normes internationales constitue le nouveau paradigme en matière de normalisation, en particulier dans les domaines de l</w:t>
      </w:r>
      <w:r w:rsidR="00227362" w:rsidRPr="00034516">
        <w:rPr>
          <w:lang w:val="fr-FR"/>
        </w:rPr>
        <w:t>'</w:t>
      </w:r>
      <w:r w:rsidRPr="00034516">
        <w:rPr>
          <w:lang w:val="fr-FR"/>
        </w:rPr>
        <w:t>informatique en nuage, de l</w:t>
      </w:r>
      <w:r w:rsidR="00227362" w:rsidRPr="00034516">
        <w:rPr>
          <w:lang w:val="fr-FR"/>
        </w:rPr>
        <w:t>'</w:t>
      </w:r>
      <w:r w:rsidRPr="00034516">
        <w:rPr>
          <w:lang w:val="fr-FR"/>
        </w:rPr>
        <w:t>IA, des mégadonnées, des codecs vidéo/audio, des réseaux SDN/NFV et de l</w:t>
      </w:r>
      <w:r w:rsidR="00227362" w:rsidRPr="00034516">
        <w:rPr>
          <w:lang w:val="fr-FR"/>
        </w:rPr>
        <w:t>'</w:t>
      </w:r>
      <w:r w:rsidRPr="00034516">
        <w:rPr>
          <w:lang w:val="fr-FR"/>
        </w:rPr>
        <w:t xml:space="preserve">IoT. Les solutions </w:t>
      </w:r>
      <w:r w:rsidRPr="00034516">
        <w:rPr>
          <w:color w:val="000000" w:themeColor="text1"/>
          <w:lang w:val="fr-FR"/>
        </w:rPr>
        <w:t xml:space="preserve">à code source ouvert </w:t>
      </w:r>
      <w:r w:rsidRPr="00034516">
        <w:rPr>
          <w:lang w:val="fr-FR"/>
        </w:rPr>
        <w:t>et les normes internationales peuvent interagir les unes avec les autres pour mieux faciliter l</w:t>
      </w:r>
      <w:r w:rsidR="00227362" w:rsidRPr="00034516">
        <w:rPr>
          <w:lang w:val="fr-FR"/>
        </w:rPr>
        <w:t>'</w:t>
      </w:r>
      <w:r w:rsidRPr="00034516">
        <w:rPr>
          <w:lang w:val="fr-FR"/>
        </w:rPr>
        <w:t>innovation, remodeler les écosystèmes et réduire l</w:t>
      </w:r>
      <w:r w:rsidR="00227362" w:rsidRPr="00034516">
        <w:rPr>
          <w:lang w:val="fr-FR"/>
        </w:rPr>
        <w:t>'</w:t>
      </w:r>
      <w:r w:rsidRPr="00034516">
        <w:rPr>
          <w:lang w:val="fr-FR"/>
        </w:rPr>
        <w:t>écart en matière de normalisation.</w:t>
      </w:r>
    </w:p>
    <w:p w14:paraId="43C02936" w14:textId="594CC88F" w:rsidR="006834AE" w:rsidRPr="00034516" w:rsidRDefault="00083972" w:rsidP="006834AE">
      <w:pPr>
        <w:rPr>
          <w:lang w:val="fr-FR"/>
        </w:rPr>
      </w:pPr>
      <w:r w:rsidRPr="00034516">
        <w:rPr>
          <w:lang w:val="fr-FR"/>
        </w:rPr>
        <w:t>D</w:t>
      </w:r>
      <w:r w:rsidR="00227362" w:rsidRPr="00034516">
        <w:rPr>
          <w:lang w:val="fr-FR"/>
        </w:rPr>
        <w:t>'</w:t>
      </w:r>
      <w:r w:rsidRPr="00034516">
        <w:rPr>
          <w:lang w:val="fr-FR"/>
        </w:rPr>
        <w:t>autres organisations, dont l</w:t>
      </w:r>
      <w:r w:rsidR="00227362" w:rsidRPr="00034516">
        <w:rPr>
          <w:lang w:val="fr-FR"/>
        </w:rPr>
        <w:t>'</w:t>
      </w:r>
      <w:r w:rsidRPr="00034516">
        <w:rPr>
          <w:lang w:val="fr-FR"/>
        </w:rPr>
        <w:t>ISO/CEI, l</w:t>
      </w:r>
      <w:r w:rsidR="00227362" w:rsidRPr="00034516">
        <w:rPr>
          <w:lang w:val="fr-FR"/>
        </w:rPr>
        <w:t>'</w:t>
      </w:r>
      <w:r w:rsidRPr="00034516">
        <w:rPr>
          <w:lang w:val="fr-FR"/>
        </w:rPr>
        <w:t>IETF, l</w:t>
      </w:r>
      <w:r w:rsidR="00227362" w:rsidRPr="00034516">
        <w:rPr>
          <w:lang w:val="fr-FR"/>
        </w:rPr>
        <w:t>'</w:t>
      </w:r>
      <w:r w:rsidRPr="00034516">
        <w:rPr>
          <w:lang w:val="fr-FR"/>
        </w:rPr>
        <w:t>IEEE, le W3C, OASIS, la Linux Foundation et l</w:t>
      </w:r>
      <w:r w:rsidR="00227362" w:rsidRPr="00034516">
        <w:rPr>
          <w:lang w:val="fr-FR"/>
        </w:rPr>
        <w:t>'</w:t>
      </w:r>
      <w:r w:rsidRPr="00034516">
        <w:rPr>
          <w:lang w:val="fr-FR"/>
        </w:rPr>
        <w:t xml:space="preserve">Eclipse Foundation, ont commencé à étudier les liens entre les normes internationales et les projets </w:t>
      </w:r>
      <w:r w:rsidRPr="00034516">
        <w:rPr>
          <w:color w:val="000000" w:themeColor="text1"/>
          <w:lang w:val="fr-FR"/>
        </w:rPr>
        <w:t xml:space="preserve">à code source ouvert </w:t>
      </w:r>
      <w:r w:rsidR="00D63D62" w:rsidRPr="00034516">
        <w:rPr>
          <w:lang w:val="fr-FR"/>
        </w:rPr>
        <w:t>depuis leurs points de vue respectifs</w:t>
      </w:r>
      <w:r w:rsidRPr="00034516">
        <w:rPr>
          <w:lang w:val="fr-FR"/>
        </w:rPr>
        <w:t xml:space="preserve">, notamment </w:t>
      </w:r>
      <w:r w:rsidR="00C32746" w:rsidRPr="00034516">
        <w:rPr>
          <w:lang w:val="fr-FR"/>
        </w:rPr>
        <w:t>l'élaboration</w:t>
      </w:r>
      <w:r w:rsidRPr="00034516">
        <w:rPr>
          <w:lang w:val="fr-FR"/>
        </w:rPr>
        <w:t xml:space="preserve"> de normes internationales pour spécifier les éléments logiciels </w:t>
      </w:r>
      <w:r w:rsidR="00C32746" w:rsidRPr="00034516">
        <w:rPr>
          <w:color w:val="000000" w:themeColor="text1"/>
          <w:lang w:val="fr-FR"/>
        </w:rPr>
        <w:t>à code source ouvert</w:t>
      </w:r>
      <w:r w:rsidRPr="00034516">
        <w:rPr>
          <w:lang w:val="fr-FR"/>
        </w:rPr>
        <w:t xml:space="preserve"> </w:t>
      </w:r>
      <w:r w:rsidR="00C32746" w:rsidRPr="00034516">
        <w:rPr>
          <w:lang w:val="fr-FR"/>
        </w:rPr>
        <w:t>(par exemple, norme</w:t>
      </w:r>
      <w:r w:rsidR="00227362" w:rsidRPr="00034516">
        <w:rPr>
          <w:lang w:val="fr-FR"/>
        </w:rPr>
        <w:t> </w:t>
      </w:r>
      <w:r w:rsidRPr="00034516">
        <w:rPr>
          <w:lang w:val="fr-FR"/>
        </w:rPr>
        <w:t>ISO/CEI 5230:2020</w:t>
      </w:r>
      <w:r w:rsidR="00C32746" w:rsidRPr="00034516">
        <w:rPr>
          <w:lang w:val="fr-FR"/>
        </w:rPr>
        <w:t>)</w:t>
      </w:r>
      <w:r w:rsidRPr="00034516">
        <w:rPr>
          <w:lang w:val="fr-FR"/>
        </w:rPr>
        <w:t xml:space="preserve">, </w:t>
      </w:r>
      <w:r w:rsidR="00C32746" w:rsidRPr="00034516">
        <w:rPr>
          <w:lang w:val="fr-FR"/>
        </w:rPr>
        <w:t>la mise en place</w:t>
      </w:r>
      <w:r w:rsidRPr="00034516">
        <w:rPr>
          <w:lang w:val="fr-FR"/>
        </w:rPr>
        <w:t xml:space="preserve"> de projets </w:t>
      </w:r>
      <w:r w:rsidR="00C32746" w:rsidRPr="00034516">
        <w:rPr>
          <w:color w:val="000000" w:themeColor="text1"/>
          <w:lang w:val="fr-FR"/>
        </w:rPr>
        <w:t xml:space="preserve">à code source ouvert </w:t>
      </w:r>
      <w:r w:rsidRPr="00034516">
        <w:rPr>
          <w:lang w:val="fr-FR"/>
        </w:rPr>
        <w:t xml:space="preserve">pour vérifier les normes internationales prépubliées </w:t>
      </w:r>
      <w:r w:rsidR="00C32746" w:rsidRPr="00034516">
        <w:rPr>
          <w:lang w:val="fr-FR"/>
        </w:rPr>
        <w:t>(</w:t>
      </w:r>
      <w:r w:rsidRPr="00034516">
        <w:rPr>
          <w:lang w:val="fr-FR"/>
        </w:rPr>
        <w:t xml:space="preserve">par exemple les logiciels </w:t>
      </w:r>
      <w:r w:rsidR="00C32746" w:rsidRPr="00034516">
        <w:rPr>
          <w:color w:val="000000" w:themeColor="text1"/>
          <w:lang w:val="fr-FR"/>
        </w:rPr>
        <w:t xml:space="preserve">à code source ouvert </w:t>
      </w:r>
      <w:r w:rsidRPr="00034516">
        <w:rPr>
          <w:lang w:val="fr-FR"/>
        </w:rPr>
        <w:t>du W3C</w:t>
      </w:r>
      <w:r w:rsidR="00C32746" w:rsidRPr="00034516">
        <w:rPr>
          <w:lang w:val="fr-FR"/>
        </w:rPr>
        <w:t>)</w:t>
      </w:r>
      <w:r w:rsidRPr="00034516">
        <w:rPr>
          <w:lang w:val="fr-FR"/>
        </w:rPr>
        <w:t xml:space="preserve"> et </w:t>
      </w:r>
      <w:r w:rsidR="00C32746" w:rsidRPr="00034516">
        <w:rPr>
          <w:lang w:val="fr-FR"/>
        </w:rPr>
        <w:t>la</w:t>
      </w:r>
      <w:r w:rsidR="006834AE" w:rsidRPr="00034516">
        <w:rPr>
          <w:lang w:val="fr-FR"/>
        </w:rPr>
        <w:t xml:space="preserve"> </w:t>
      </w:r>
      <w:r w:rsidR="006834AE" w:rsidRPr="00034516">
        <w:rPr>
          <w:lang w:val="fr-FR"/>
        </w:rPr>
        <w:br w:type="page"/>
      </w:r>
    </w:p>
    <w:p w14:paraId="4393394D" w14:textId="71B70105" w:rsidR="003D0539" w:rsidRPr="00034516" w:rsidRDefault="00C32746" w:rsidP="006834AE">
      <w:pPr>
        <w:rPr>
          <w:lang w:val="fr-FR"/>
        </w:rPr>
      </w:pPr>
      <w:r w:rsidRPr="00034516">
        <w:rPr>
          <w:lang w:val="fr-FR"/>
        </w:rPr>
        <w:lastRenderedPageBreak/>
        <w:t>définition de</w:t>
      </w:r>
      <w:r w:rsidR="00083972" w:rsidRPr="00034516">
        <w:rPr>
          <w:lang w:val="fr-FR"/>
        </w:rPr>
        <w:t xml:space="preserve"> spécifications </w:t>
      </w:r>
      <w:r w:rsidRPr="00034516">
        <w:rPr>
          <w:lang w:val="fr-FR"/>
        </w:rPr>
        <w:t>en se fondant sur la</w:t>
      </w:r>
      <w:r w:rsidR="00083972" w:rsidRPr="00034516">
        <w:rPr>
          <w:lang w:val="fr-FR"/>
        </w:rPr>
        <w:t xml:space="preserve"> méthode de travail </w:t>
      </w:r>
      <w:r w:rsidRPr="00034516">
        <w:rPr>
          <w:lang w:val="fr-FR"/>
        </w:rPr>
        <w:t>pour les</w:t>
      </w:r>
      <w:r w:rsidR="00083972" w:rsidRPr="00034516">
        <w:rPr>
          <w:lang w:val="fr-FR"/>
        </w:rPr>
        <w:t xml:space="preserve"> logiciels </w:t>
      </w:r>
      <w:r w:rsidRPr="00034516">
        <w:rPr>
          <w:color w:val="000000" w:themeColor="text1"/>
          <w:lang w:val="fr-FR"/>
        </w:rPr>
        <w:t>à code source ouvert</w:t>
      </w:r>
      <w:r w:rsidR="00083972" w:rsidRPr="00034516">
        <w:rPr>
          <w:lang w:val="fr-FR"/>
        </w:rPr>
        <w:t xml:space="preserve">, par exemple la spécification </w:t>
      </w:r>
      <w:r w:rsidRPr="00034516">
        <w:rPr>
          <w:lang w:val="fr-FR"/>
        </w:rPr>
        <w:t>Runtime Spec</w:t>
      </w:r>
      <w:r w:rsidR="00083972" w:rsidRPr="00034516">
        <w:rPr>
          <w:lang w:val="fr-FR"/>
        </w:rPr>
        <w:t xml:space="preserve"> v1.2 (2024) de l</w:t>
      </w:r>
      <w:r w:rsidR="00227362" w:rsidRPr="00034516">
        <w:rPr>
          <w:lang w:val="fr-FR"/>
        </w:rPr>
        <w:t>'</w:t>
      </w:r>
      <w:r w:rsidR="00083972" w:rsidRPr="00034516">
        <w:rPr>
          <w:lang w:val="fr-FR"/>
        </w:rPr>
        <w:t>Open Container Initiative (OCI), qui est un projet de la Linux Foundation</w:t>
      </w:r>
      <w:r w:rsidRPr="00034516">
        <w:rPr>
          <w:lang w:val="fr-FR"/>
        </w:rPr>
        <w:t>.</w:t>
      </w:r>
    </w:p>
    <w:p w14:paraId="435BAABA" w14:textId="1A781755" w:rsidR="00C32746" w:rsidRPr="00034516" w:rsidRDefault="00C32746" w:rsidP="006834AE">
      <w:pPr>
        <w:rPr>
          <w:lang w:val="fr-FR"/>
        </w:rPr>
      </w:pPr>
      <w:r w:rsidRPr="00034516">
        <w:rPr>
          <w:lang w:val="fr-FR"/>
        </w:rPr>
        <w:t>Pour intégrer la transformation numérique dans les normes internationales, certaines organisations de normalisation ont commencé à étudier les normes lisibles par machine, par exemple avec le concept de normes applicables, lisibles et transférables par machine (SMART) de la CEI/ISO. Les</w:t>
      </w:r>
      <w:r w:rsidR="006834AE" w:rsidRPr="00034516">
        <w:rPr>
          <w:lang w:val="fr-FR"/>
        </w:rPr>
        <w:t xml:space="preserve"> </w:t>
      </w:r>
      <w:r w:rsidRPr="00034516">
        <w:rPr>
          <w:lang w:val="fr-FR"/>
        </w:rPr>
        <w:t>solutions à code source ouvert peuvent faciliter et accélérer la mise en œuvre de normes lisibles par machine en raison de leur réalisation ouverte, de leur itération rapide et de leur large utilisation.</w:t>
      </w:r>
    </w:p>
    <w:p w14:paraId="5AB3FAB9" w14:textId="1743AF10" w:rsidR="003D0539" w:rsidRPr="00034516" w:rsidRDefault="0063686A" w:rsidP="006834AE">
      <w:pPr>
        <w:rPr>
          <w:lang w:val="fr-FR"/>
        </w:rPr>
      </w:pPr>
      <w:r w:rsidRPr="00034516">
        <w:rPr>
          <w:lang w:val="fr-FR"/>
        </w:rPr>
        <w:t>Depuis huit ans</w:t>
      </w:r>
      <w:r w:rsidR="00C32746" w:rsidRPr="00034516">
        <w:rPr>
          <w:lang w:val="fr-FR"/>
        </w:rPr>
        <w:t>, l</w:t>
      </w:r>
      <w:r w:rsidR="00227362" w:rsidRPr="00034516">
        <w:rPr>
          <w:lang w:val="fr-FR"/>
        </w:rPr>
        <w:t>'</w:t>
      </w:r>
      <w:r w:rsidR="00C32746" w:rsidRPr="00034516">
        <w:rPr>
          <w:lang w:val="fr-FR"/>
        </w:rPr>
        <w:t xml:space="preserve">UIT-T </w:t>
      </w:r>
      <w:r w:rsidRPr="00034516">
        <w:rPr>
          <w:lang w:val="fr-FR"/>
        </w:rPr>
        <w:t>se penche</w:t>
      </w:r>
      <w:r w:rsidR="00C32746" w:rsidRPr="00034516">
        <w:rPr>
          <w:lang w:val="fr-FR"/>
        </w:rPr>
        <w:t xml:space="preserve"> sur les logiciels à code source ouvert comme autre forme de normalisation, en particulier au sein des CE 12 et 16</w:t>
      </w:r>
      <w:r w:rsidR="004F261B" w:rsidRPr="00034516">
        <w:rPr>
          <w:lang w:val="fr-FR"/>
        </w:rPr>
        <w:t xml:space="preserve"> s'occupant</w:t>
      </w:r>
      <w:r w:rsidR="00C32746" w:rsidRPr="00034516">
        <w:rPr>
          <w:lang w:val="fr-FR"/>
        </w:rPr>
        <w:t xml:space="preserve"> respectivement </w:t>
      </w:r>
      <w:r w:rsidR="004F261B" w:rsidRPr="00034516">
        <w:rPr>
          <w:lang w:val="fr-FR"/>
        </w:rPr>
        <w:t>du</w:t>
      </w:r>
      <w:r w:rsidR="00C32746" w:rsidRPr="00034516">
        <w:rPr>
          <w:lang w:val="fr-FR"/>
        </w:rPr>
        <w:t xml:space="preserve"> codage audio et </w:t>
      </w:r>
      <w:r w:rsidR="004F261B" w:rsidRPr="00034516">
        <w:rPr>
          <w:lang w:val="fr-FR"/>
        </w:rPr>
        <w:t xml:space="preserve">du codage </w:t>
      </w:r>
      <w:r w:rsidR="00C32746" w:rsidRPr="00034516">
        <w:rPr>
          <w:lang w:val="fr-FR"/>
        </w:rPr>
        <w:t xml:space="preserve">vidéo, </w:t>
      </w:r>
      <w:r w:rsidR="004F261B" w:rsidRPr="00034516">
        <w:rPr>
          <w:lang w:val="fr-FR"/>
        </w:rPr>
        <w:t xml:space="preserve">avec </w:t>
      </w:r>
      <w:r w:rsidR="00C32746" w:rsidRPr="00034516">
        <w:rPr>
          <w:lang w:val="fr-FR"/>
        </w:rPr>
        <w:t xml:space="preserve">par exemple </w:t>
      </w:r>
      <w:r w:rsidR="004F261B" w:rsidRPr="00034516">
        <w:rPr>
          <w:lang w:val="fr-FR"/>
        </w:rPr>
        <w:t>l'élaboration d</w:t>
      </w:r>
      <w:r w:rsidR="00C32746" w:rsidRPr="00034516">
        <w:rPr>
          <w:lang w:val="fr-FR"/>
        </w:rPr>
        <w:t>es Recommandations UIT-T G.191 (2023) et</w:t>
      </w:r>
      <w:r w:rsidR="00227362" w:rsidRPr="00034516">
        <w:rPr>
          <w:lang w:val="fr-FR"/>
        </w:rPr>
        <w:t> </w:t>
      </w:r>
      <w:r w:rsidR="00C32746" w:rsidRPr="00034516">
        <w:rPr>
          <w:lang w:val="fr-FR"/>
        </w:rPr>
        <w:t>UIT-T H.266.2 (2022). En outre, à l</w:t>
      </w:r>
      <w:r w:rsidR="00227362" w:rsidRPr="00034516">
        <w:rPr>
          <w:lang w:val="fr-FR"/>
        </w:rPr>
        <w:t>'</w:t>
      </w:r>
      <w:r w:rsidR="00C32746" w:rsidRPr="00034516">
        <w:rPr>
          <w:lang w:val="fr-FR"/>
        </w:rPr>
        <w:t>occasion de la manifestation de haut niveau SMSI+20 qui s</w:t>
      </w:r>
      <w:r w:rsidR="00227362" w:rsidRPr="00034516">
        <w:rPr>
          <w:lang w:val="fr-FR"/>
        </w:rPr>
        <w:t>'</w:t>
      </w:r>
      <w:r w:rsidR="00C32746" w:rsidRPr="00034516">
        <w:rPr>
          <w:lang w:val="fr-FR"/>
        </w:rPr>
        <w:t>est tenue en mai 2024, l</w:t>
      </w:r>
      <w:r w:rsidR="00227362" w:rsidRPr="00034516">
        <w:rPr>
          <w:lang w:val="fr-FR"/>
        </w:rPr>
        <w:t>'</w:t>
      </w:r>
      <w:r w:rsidR="00C32746" w:rsidRPr="00034516">
        <w:rPr>
          <w:lang w:val="fr-FR"/>
        </w:rPr>
        <w:t>UIT et la Linux Foundation ont annoncé leur intention de lancer l</w:t>
      </w:r>
      <w:r w:rsidR="00227362" w:rsidRPr="00034516">
        <w:rPr>
          <w:lang w:val="fr-FR"/>
        </w:rPr>
        <w:t>'</w:t>
      </w:r>
      <w:r w:rsidR="00C32746" w:rsidRPr="00034516">
        <w:rPr>
          <w:lang w:val="fr-FR"/>
        </w:rPr>
        <w:t xml:space="preserve">OpenWallet Forum </w:t>
      </w:r>
      <w:r w:rsidR="004F261B" w:rsidRPr="00034516">
        <w:rPr>
          <w:lang w:val="fr-FR"/>
        </w:rPr>
        <w:t>destiné à</w:t>
      </w:r>
      <w:r w:rsidR="00C32746" w:rsidRPr="00034516">
        <w:rPr>
          <w:lang w:val="fr-FR"/>
        </w:rPr>
        <w:t xml:space="preserve"> stimuler l</w:t>
      </w:r>
      <w:r w:rsidR="00227362" w:rsidRPr="00034516">
        <w:rPr>
          <w:lang w:val="fr-FR"/>
        </w:rPr>
        <w:t>'</w:t>
      </w:r>
      <w:r w:rsidR="00C32746" w:rsidRPr="00034516">
        <w:rPr>
          <w:lang w:val="fr-FR"/>
        </w:rPr>
        <w:t>accès mondial aux portefeuilles numériques, qui constituent des composantes technologiques essentielles de l</w:t>
      </w:r>
      <w:r w:rsidR="00227362" w:rsidRPr="00034516">
        <w:rPr>
          <w:lang w:val="fr-FR"/>
        </w:rPr>
        <w:t>'</w:t>
      </w:r>
      <w:r w:rsidR="00C32746" w:rsidRPr="00034516">
        <w:rPr>
          <w:lang w:val="fr-FR"/>
        </w:rPr>
        <w:t>infrastructure publique numérique. L</w:t>
      </w:r>
      <w:r w:rsidR="00227362" w:rsidRPr="00034516">
        <w:rPr>
          <w:lang w:val="fr-FR"/>
        </w:rPr>
        <w:t>'</w:t>
      </w:r>
      <w:r w:rsidR="00C32746" w:rsidRPr="00034516">
        <w:rPr>
          <w:lang w:val="fr-FR"/>
        </w:rPr>
        <w:t>OpenWallet Forum vise à s</w:t>
      </w:r>
      <w:r w:rsidR="00227362" w:rsidRPr="00034516">
        <w:rPr>
          <w:lang w:val="fr-FR"/>
        </w:rPr>
        <w:t>'</w:t>
      </w:r>
      <w:r w:rsidR="00C32746" w:rsidRPr="00034516">
        <w:rPr>
          <w:lang w:val="fr-FR"/>
        </w:rPr>
        <w:t xml:space="preserve">appuyer sur le succès de la Fondation OpenWallet, qui héberge les principaux composants </w:t>
      </w:r>
      <w:r w:rsidR="00417584" w:rsidRPr="00034516">
        <w:rPr>
          <w:lang w:val="fr-FR"/>
        </w:rPr>
        <w:t>à code source ouvert d</w:t>
      </w:r>
      <w:r w:rsidR="00C32746" w:rsidRPr="00034516">
        <w:rPr>
          <w:lang w:val="fr-FR"/>
        </w:rPr>
        <w:t>es portefeuilles numériques</w:t>
      </w:r>
      <w:r w:rsidR="00227362" w:rsidRPr="00034516">
        <w:rPr>
          <w:lang w:val="fr-FR"/>
        </w:rPr>
        <w:t>.</w:t>
      </w:r>
    </w:p>
    <w:p w14:paraId="1B4E883C" w14:textId="07E829C1" w:rsidR="003D0539" w:rsidRPr="00034516" w:rsidRDefault="003D0539" w:rsidP="006834AE">
      <w:pPr>
        <w:pStyle w:val="Headingb"/>
        <w:rPr>
          <w:lang w:val="fr-FR"/>
        </w:rPr>
      </w:pPr>
      <w:r w:rsidRPr="00034516">
        <w:rPr>
          <w:lang w:val="fr-FR"/>
        </w:rPr>
        <w:t>Proposition</w:t>
      </w:r>
    </w:p>
    <w:p w14:paraId="709673E1" w14:textId="29D64600" w:rsidR="003D0539" w:rsidRPr="00034516" w:rsidRDefault="003D0539" w:rsidP="006834AE">
      <w:pPr>
        <w:rPr>
          <w:lang w:val="fr-FR"/>
        </w:rPr>
      </w:pPr>
      <w:r w:rsidRPr="00034516">
        <w:rPr>
          <w:lang w:val="fr-FR"/>
        </w:rPr>
        <w:t>Les Administrations des pays membres de l'APT proposent de modifier la Résolution 90 afin de poursuivre et de renforcer les travaux sur les logiciels à code source ouvert à l</w:t>
      </w:r>
      <w:r w:rsidR="00227362" w:rsidRPr="00034516">
        <w:rPr>
          <w:lang w:val="fr-FR"/>
        </w:rPr>
        <w:t>'</w:t>
      </w:r>
      <w:r w:rsidRPr="00034516">
        <w:rPr>
          <w:lang w:val="fr-FR"/>
        </w:rPr>
        <w:t xml:space="preserve">UIT-T. </w:t>
      </w:r>
      <w:r w:rsidR="00E94A0B" w:rsidRPr="00034516">
        <w:rPr>
          <w:lang w:val="fr-FR"/>
        </w:rPr>
        <w:t>On trouve ci</w:t>
      </w:r>
      <w:r w:rsidR="00E94A0B" w:rsidRPr="00034516">
        <w:rPr>
          <w:lang w:val="fr-FR"/>
        </w:rPr>
        <w:noBreakHyphen/>
        <w:t>après une proposition de révision de ladite Résolution 90</w:t>
      </w:r>
      <w:r w:rsidRPr="00034516">
        <w:rPr>
          <w:lang w:val="fr-FR"/>
        </w:rPr>
        <w:t>.</w:t>
      </w:r>
      <w:r w:rsidR="00E94A0B" w:rsidRPr="00034516">
        <w:rPr>
          <w:lang w:val="fr-FR"/>
        </w:rPr>
        <w:t xml:space="preserve"> </w:t>
      </w:r>
      <w:r w:rsidR="008E50F9" w:rsidRPr="00034516">
        <w:rPr>
          <w:lang w:val="fr-FR"/>
        </w:rPr>
        <w:t>Le principal objectif est de fournir à tout moment des orientations pour les travaux qui seront menés notamment au sein des commissions d'études et des groupes spécialisés de l'UIT-T concernant les stratégies à long terme mises en œuvre à l'UIT</w:t>
      </w:r>
      <w:r w:rsidR="00227362" w:rsidRPr="00034516">
        <w:rPr>
          <w:lang w:val="fr-FR"/>
        </w:rPr>
        <w:noBreakHyphen/>
      </w:r>
      <w:r w:rsidR="008E50F9" w:rsidRPr="00034516">
        <w:rPr>
          <w:lang w:val="fr-FR"/>
        </w:rPr>
        <w:t>T pour mener à bien la transformation numérique à l'échelle mondiale et réduire l'écart en matière de normalisation.</w:t>
      </w:r>
    </w:p>
    <w:p w14:paraId="3EAAF67C" w14:textId="77777777" w:rsidR="00931298" w:rsidRPr="00034516" w:rsidRDefault="009F4801" w:rsidP="006834AE">
      <w:pPr>
        <w:tabs>
          <w:tab w:val="clear" w:pos="1134"/>
          <w:tab w:val="clear" w:pos="1871"/>
          <w:tab w:val="clear" w:pos="2268"/>
        </w:tabs>
        <w:overflowPunct/>
        <w:autoSpaceDE/>
        <w:autoSpaceDN/>
        <w:adjustRightInd/>
        <w:spacing w:before="0"/>
        <w:textAlignment w:val="auto"/>
        <w:rPr>
          <w:lang w:val="fr-FR"/>
        </w:rPr>
      </w:pPr>
      <w:r w:rsidRPr="00034516">
        <w:rPr>
          <w:lang w:val="fr-FR"/>
        </w:rPr>
        <w:br w:type="page"/>
      </w:r>
    </w:p>
    <w:p w14:paraId="3FBECD69" w14:textId="77777777" w:rsidR="00793EE0" w:rsidRPr="00034516" w:rsidRDefault="003D0539" w:rsidP="006834AE">
      <w:pPr>
        <w:pStyle w:val="Proposal"/>
        <w:rPr>
          <w:lang w:val="fr-FR"/>
        </w:rPr>
      </w:pPr>
      <w:r w:rsidRPr="00034516">
        <w:rPr>
          <w:lang w:val="fr-FR"/>
        </w:rPr>
        <w:lastRenderedPageBreak/>
        <w:t>MOD</w:t>
      </w:r>
      <w:r w:rsidRPr="00034516">
        <w:rPr>
          <w:lang w:val="fr-FR"/>
        </w:rPr>
        <w:tab/>
        <w:t>APT/37A30/1</w:t>
      </w:r>
    </w:p>
    <w:p w14:paraId="15DB113C" w14:textId="289A5319" w:rsidR="008C0F84" w:rsidRPr="00034516" w:rsidRDefault="003D0539" w:rsidP="006834AE">
      <w:pPr>
        <w:pStyle w:val="ResNo"/>
        <w:rPr>
          <w:b/>
          <w:bCs/>
          <w:lang w:val="fr-FR"/>
        </w:rPr>
      </w:pPr>
      <w:bookmarkStart w:id="0" w:name="_Toc111647882"/>
      <w:bookmarkStart w:id="1" w:name="_Toc111648521"/>
      <w:r w:rsidRPr="00034516">
        <w:rPr>
          <w:bCs/>
          <w:lang w:val="fr-FR"/>
        </w:rPr>
        <w:t xml:space="preserve">RÉSOLUTION </w:t>
      </w:r>
      <w:r w:rsidRPr="00034516">
        <w:rPr>
          <w:rStyle w:val="href"/>
          <w:lang w:val="fr-FR"/>
        </w:rPr>
        <w:t>90</w:t>
      </w:r>
      <w:r w:rsidRPr="00034516">
        <w:rPr>
          <w:bCs/>
          <w:lang w:val="fr-FR"/>
        </w:rPr>
        <w:t xml:space="preserve"> (</w:t>
      </w:r>
      <w:del w:id="2" w:author="French" w:date="2024-09-26T11:09:00Z">
        <w:r w:rsidRPr="00034516" w:rsidDel="003D0539">
          <w:rPr>
            <w:bCs/>
            <w:caps w:val="0"/>
            <w:lang w:val="fr-FR"/>
          </w:rPr>
          <w:delText>Hammamet</w:delText>
        </w:r>
        <w:r w:rsidRPr="00034516" w:rsidDel="003D0539">
          <w:rPr>
            <w:bCs/>
            <w:lang w:val="fr-FR"/>
          </w:rPr>
          <w:delText>, 2016</w:delText>
        </w:r>
      </w:del>
      <w:ins w:id="3" w:author="French" w:date="2024-09-26T11:10:00Z">
        <w:r w:rsidRPr="00034516">
          <w:rPr>
            <w:bCs/>
            <w:lang w:val="fr-FR"/>
          </w:rPr>
          <w:t>R</w:t>
        </w:r>
      </w:ins>
      <w:ins w:id="4" w:author="French" w:date="2024-09-26T11:09:00Z">
        <w:r w:rsidRPr="00034516">
          <w:rPr>
            <w:bCs/>
            <w:caps w:val="0"/>
            <w:lang w:val="fr-FR"/>
          </w:rPr>
          <w:t xml:space="preserve">év. </w:t>
        </w:r>
      </w:ins>
      <w:ins w:id="5" w:author="French" w:date="2024-09-26T11:10:00Z">
        <w:r w:rsidRPr="00034516">
          <w:rPr>
            <w:bCs/>
            <w:caps w:val="0"/>
            <w:lang w:val="fr-FR"/>
          </w:rPr>
          <w:t>N</w:t>
        </w:r>
      </w:ins>
      <w:ins w:id="6" w:author="French" w:date="2024-09-26T11:09:00Z">
        <w:r w:rsidRPr="00034516">
          <w:rPr>
            <w:bCs/>
            <w:caps w:val="0"/>
            <w:lang w:val="fr-FR"/>
          </w:rPr>
          <w:t>ew</w:t>
        </w:r>
      </w:ins>
      <w:ins w:id="7" w:author="French" w:date="2024-10-04T09:08:00Z">
        <w:r w:rsidR="006834AE" w:rsidRPr="00034516">
          <w:rPr>
            <w:bCs/>
            <w:caps w:val="0"/>
            <w:lang w:val="fr-FR"/>
          </w:rPr>
          <w:t> </w:t>
        </w:r>
      </w:ins>
      <w:ins w:id="8" w:author="French" w:date="2024-09-26T11:10:00Z">
        <w:r w:rsidRPr="00034516">
          <w:rPr>
            <w:bCs/>
            <w:caps w:val="0"/>
            <w:lang w:val="fr-FR"/>
          </w:rPr>
          <w:t>D</w:t>
        </w:r>
      </w:ins>
      <w:ins w:id="9" w:author="French" w:date="2024-09-26T11:09:00Z">
        <w:r w:rsidRPr="00034516">
          <w:rPr>
            <w:bCs/>
            <w:caps w:val="0"/>
            <w:lang w:val="fr-FR"/>
          </w:rPr>
          <w:t>elhi</w:t>
        </w:r>
        <w:r w:rsidRPr="00034516">
          <w:rPr>
            <w:bCs/>
            <w:lang w:val="fr-FR"/>
          </w:rPr>
          <w:t>, 2024</w:t>
        </w:r>
      </w:ins>
      <w:r w:rsidRPr="00034516">
        <w:rPr>
          <w:bCs/>
          <w:lang w:val="fr-FR"/>
        </w:rPr>
        <w:t>)</w:t>
      </w:r>
      <w:bookmarkEnd w:id="0"/>
      <w:bookmarkEnd w:id="1"/>
    </w:p>
    <w:p w14:paraId="1030E758" w14:textId="77777777" w:rsidR="008C0F84" w:rsidRPr="00034516" w:rsidRDefault="003D0539" w:rsidP="006834AE">
      <w:pPr>
        <w:pStyle w:val="Restitle"/>
        <w:rPr>
          <w:lang w:val="fr-FR"/>
        </w:rPr>
      </w:pPr>
      <w:bookmarkStart w:id="10" w:name="_Toc111647883"/>
      <w:bookmarkStart w:id="11" w:name="_Toc111648522"/>
      <w:r w:rsidRPr="00034516">
        <w:rPr>
          <w:lang w:val="fr-FR"/>
        </w:rPr>
        <w:t>Code source ouvert au sein du Secteur de la normalisation des télécommunications de l'UIT</w:t>
      </w:r>
      <w:bookmarkEnd w:id="10"/>
      <w:bookmarkEnd w:id="11"/>
    </w:p>
    <w:p w14:paraId="3F27C574" w14:textId="2C17E521" w:rsidR="008C0F84" w:rsidRPr="00034516" w:rsidRDefault="003D0539" w:rsidP="006834AE">
      <w:pPr>
        <w:pStyle w:val="Resref"/>
        <w:rPr>
          <w:lang w:val="fr-FR"/>
        </w:rPr>
      </w:pPr>
      <w:r w:rsidRPr="00034516">
        <w:rPr>
          <w:lang w:val="fr-FR"/>
        </w:rPr>
        <w:t>(Hammamet, 2016</w:t>
      </w:r>
      <w:ins w:id="12" w:author="French" w:date="2024-09-26T11:10:00Z">
        <w:r w:rsidRPr="00034516">
          <w:rPr>
            <w:lang w:val="fr-FR"/>
          </w:rPr>
          <w:t>; New</w:t>
        </w:r>
      </w:ins>
      <w:ins w:id="13" w:author="French" w:date="2024-10-04T09:08:00Z">
        <w:r w:rsidR="006834AE" w:rsidRPr="00034516">
          <w:rPr>
            <w:lang w:val="fr-FR"/>
          </w:rPr>
          <w:t> </w:t>
        </w:r>
      </w:ins>
      <w:ins w:id="14" w:author="French" w:date="2024-09-26T11:10:00Z">
        <w:r w:rsidRPr="00034516">
          <w:rPr>
            <w:lang w:val="fr-FR"/>
          </w:rPr>
          <w:t>Delhi, 2024</w:t>
        </w:r>
      </w:ins>
      <w:r w:rsidRPr="00034516">
        <w:rPr>
          <w:lang w:val="fr-FR"/>
        </w:rPr>
        <w:t>)</w:t>
      </w:r>
    </w:p>
    <w:p w14:paraId="73CECC9A" w14:textId="2996F9FB" w:rsidR="008C0F84" w:rsidRPr="00034516" w:rsidRDefault="003D0539" w:rsidP="006834AE">
      <w:pPr>
        <w:pStyle w:val="Normalaftertitle0"/>
        <w:rPr>
          <w:lang w:val="fr-FR"/>
        </w:rPr>
      </w:pPr>
      <w:r w:rsidRPr="00034516">
        <w:rPr>
          <w:lang w:val="fr-FR"/>
        </w:rPr>
        <w:t>L'Assemblée mondiale de normalisation des télécommunications (</w:t>
      </w:r>
      <w:del w:id="15" w:author="French" w:date="2024-09-26T11:10:00Z">
        <w:r w:rsidRPr="00034516" w:rsidDel="003D0539">
          <w:rPr>
            <w:lang w:val="fr-FR"/>
          </w:rPr>
          <w:delText>Hammamet, 2016</w:delText>
        </w:r>
      </w:del>
      <w:ins w:id="16" w:author="French" w:date="2024-09-26T11:10:00Z">
        <w:r w:rsidRPr="00034516">
          <w:rPr>
            <w:lang w:val="fr-FR"/>
          </w:rPr>
          <w:t>New</w:t>
        </w:r>
      </w:ins>
      <w:ins w:id="17" w:author="French" w:date="2024-10-04T09:08:00Z">
        <w:r w:rsidR="006834AE" w:rsidRPr="00034516">
          <w:rPr>
            <w:lang w:val="fr-FR"/>
          </w:rPr>
          <w:t> </w:t>
        </w:r>
      </w:ins>
      <w:ins w:id="18" w:author="French" w:date="2024-09-26T11:10:00Z">
        <w:r w:rsidRPr="00034516">
          <w:rPr>
            <w:lang w:val="fr-FR"/>
          </w:rPr>
          <w:t>Delhi, 2024</w:t>
        </w:r>
      </w:ins>
      <w:r w:rsidRPr="00034516">
        <w:rPr>
          <w:lang w:val="fr-FR"/>
        </w:rPr>
        <w:t>),</w:t>
      </w:r>
    </w:p>
    <w:p w14:paraId="5F8C2B80" w14:textId="77777777" w:rsidR="008C0F84" w:rsidRPr="00034516" w:rsidRDefault="003D0539" w:rsidP="006834AE">
      <w:pPr>
        <w:pStyle w:val="Call"/>
        <w:rPr>
          <w:lang w:val="fr-FR"/>
        </w:rPr>
      </w:pPr>
      <w:r w:rsidRPr="00034516">
        <w:rPr>
          <w:lang w:val="fr-FR"/>
        </w:rPr>
        <w:t>rappelant</w:t>
      </w:r>
    </w:p>
    <w:p w14:paraId="1F6DBB92" w14:textId="77777777" w:rsidR="008C0F84" w:rsidRPr="00034516" w:rsidRDefault="003D0539" w:rsidP="006834AE">
      <w:pPr>
        <w:rPr>
          <w:lang w:val="fr-FR"/>
        </w:rPr>
      </w:pPr>
      <w:r w:rsidRPr="00034516">
        <w:rPr>
          <w:i/>
          <w:iCs/>
          <w:lang w:val="fr-FR"/>
        </w:rPr>
        <w:t>a)</w:t>
      </w:r>
      <w:r w:rsidRPr="00034516">
        <w:rPr>
          <w:lang w:val="fr-FR"/>
        </w:rPr>
        <w:tab/>
        <w:t>l'alinéa e) du paragraphe 10 et l'alinéa o) du paragraphe 23 du Plan d'action de Genève du Sommet mondial sur la société de l'information (SMSI);</w:t>
      </w:r>
    </w:p>
    <w:p w14:paraId="4FC1A35C" w14:textId="77777777" w:rsidR="008C0F84" w:rsidRPr="00034516" w:rsidRDefault="003D0539" w:rsidP="006834AE">
      <w:pPr>
        <w:rPr>
          <w:lang w:val="fr-FR"/>
        </w:rPr>
      </w:pPr>
      <w:r w:rsidRPr="00034516">
        <w:rPr>
          <w:i/>
          <w:iCs/>
          <w:lang w:val="fr-FR"/>
        </w:rPr>
        <w:t>b)</w:t>
      </w:r>
      <w:r w:rsidRPr="00034516">
        <w:rPr>
          <w:lang w:val="fr-FR"/>
        </w:rPr>
        <w:tab/>
        <w:t>le paragraphe 29 de l'Engagement de Tunis du SMSI;</w:t>
      </w:r>
    </w:p>
    <w:p w14:paraId="52A4D9A9" w14:textId="77777777" w:rsidR="008C0F84" w:rsidRPr="00034516" w:rsidRDefault="003D0539" w:rsidP="006834AE">
      <w:pPr>
        <w:rPr>
          <w:lang w:val="fr-FR"/>
        </w:rPr>
      </w:pPr>
      <w:r w:rsidRPr="00034516">
        <w:rPr>
          <w:i/>
          <w:iCs/>
          <w:lang w:val="fr-FR"/>
        </w:rPr>
        <w:t>c)</w:t>
      </w:r>
      <w:r w:rsidRPr="00034516">
        <w:rPr>
          <w:lang w:val="fr-FR"/>
        </w:rPr>
        <w:tab/>
        <w:t>le paragraphe 49 de l'Agenda de Tunis pour la société de l'information du SMSI;</w:t>
      </w:r>
    </w:p>
    <w:p w14:paraId="193F0F0D" w14:textId="436CB157" w:rsidR="008C0F84" w:rsidRPr="00034516" w:rsidRDefault="003D0539" w:rsidP="006834AE">
      <w:pPr>
        <w:rPr>
          <w:lang w:val="fr-FR"/>
        </w:rPr>
      </w:pPr>
      <w:r w:rsidRPr="00034516">
        <w:rPr>
          <w:i/>
          <w:iCs/>
          <w:lang w:val="fr-FR"/>
        </w:rPr>
        <w:t>d)</w:t>
      </w:r>
      <w:r w:rsidRPr="00034516">
        <w:rPr>
          <w:lang w:val="fr-FR"/>
        </w:rPr>
        <w:tab/>
        <w:t xml:space="preserve">la Résolution 44 (Rév. </w:t>
      </w:r>
      <w:del w:id="19" w:author="French" w:date="2024-09-26T11:10:00Z">
        <w:r w:rsidRPr="00034516" w:rsidDel="003D0539">
          <w:rPr>
            <w:lang w:val="fr-FR"/>
          </w:rPr>
          <w:delText>Hammamet, 2016</w:delText>
        </w:r>
      </w:del>
      <w:ins w:id="20" w:author="French" w:date="2024-09-26T11:10:00Z">
        <w:r w:rsidRPr="00034516">
          <w:rPr>
            <w:lang w:val="fr-FR"/>
          </w:rPr>
          <w:t>Genève, 2022</w:t>
        </w:r>
      </w:ins>
      <w:r w:rsidRPr="00034516">
        <w:rPr>
          <w:lang w:val="fr-FR"/>
        </w:rPr>
        <w:t xml:space="preserve">) de </w:t>
      </w:r>
      <w:del w:id="21" w:author="French" w:date="2024-10-03T15:43:00Z">
        <w:r w:rsidRPr="00034516" w:rsidDel="008E50F9">
          <w:rPr>
            <w:lang w:val="fr-FR"/>
          </w:rPr>
          <w:delText xml:space="preserve">la présente Assemblée </w:delText>
        </w:r>
      </w:del>
      <w:ins w:id="22" w:author="French" w:date="2024-10-03T15:43:00Z">
        <w:r w:rsidR="008E50F9" w:rsidRPr="00034516">
          <w:rPr>
            <w:lang w:val="fr-FR"/>
          </w:rPr>
          <w:t>l'AMNT</w:t>
        </w:r>
      </w:ins>
      <w:r w:rsidR="008E50F9" w:rsidRPr="00034516">
        <w:rPr>
          <w:lang w:val="fr-FR"/>
        </w:rPr>
        <w:t xml:space="preserve"> </w:t>
      </w:r>
      <w:r w:rsidRPr="00034516">
        <w:rPr>
          <w:lang w:val="fr-FR"/>
        </w:rPr>
        <w:t>intitulée</w:t>
      </w:r>
      <w:r w:rsidRPr="00034516">
        <w:rPr>
          <w:rStyle w:val="FootnoteReference"/>
          <w:lang w:val="fr-FR"/>
        </w:rPr>
        <w:footnoteReference w:customMarkFollows="1" w:id="1"/>
        <w:t>1</w:t>
      </w:r>
      <w:r w:rsidRPr="00034516">
        <w:rPr>
          <w:lang w:val="fr-FR"/>
        </w:rPr>
        <w:t xml:space="preserve"> "Réduire l'écart en matière de normalisation entre pays en développement et pays développés";</w:t>
      </w:r>
    </w:p>
    <w:p w14:paraId="2331135B" w14:textId="55C72778" w:rsidR="008C0F84" w:rsidRPr="00034516" w:rsidRDefault="003D0539" w:rsidP="006834AE">
      <w:pPr>
        <w:rPr>
          <w:lang w:val="fr-FR"/>
        </w:rPr>
      </w:pPr>
      <w:r w:rsidRPr="00034516">
        <w:rPr>
          <w:i/>
          <w:iCs/>
          <w:lang w:val="fr-FR"/>
        </w:rPr>
        <w:t>e)</w:t>
      </w:r>
      <w:r w:rsidRPr="00034516">
        <w:rPr>
          <w:lang w:val="fr-FR"/>
        </w:rPr>
        <w:tab/>
        <w:t>la Résolution 58 (Rév. </w:t>
      </w:r>
      <w:del w:id="23" w:author="French" w:date="2024-10-03T15:43:00Z">
        <w:r w:rsidRPr="00034516" w:rsidDel="008E50F9">
          <w:rPr>
            <w:lang w:val="fr-FR"/>
          </w:rPr>
          <w:delText>Dubaï, 2014</w:delText>
        </w:r>
      </w:del>
      <w:ins w:id="24" w:author="French" w:date="2024-10-03T15:43:00Z">
        <w:r w:rsidR="008E50F9" w:rsidRPr="00034516">
          <w:rPr>
            <w:lang w:val="fr-FR"/>
          </w:rPr>
          <w:t>K</w:t>
        </w:r>
      </w:ins>
      <w:ins w:id="25" w:author="French" w:date="2024-10-03T15:44:00Z">
        <w:r w:rsidR="008E50F9" w:rsidRPr="00034516">
          <w:rPr>
            <w:lang w:val="fr-FR"/>
          </w:rPr>
          <w:t>igali, 2022</w:t>
        </w:r>
      </w:ins>
      <w:r w:rsidRPr="00034516">
        <w:rPr>
          <w:lang w:val="fr-FR"/>
        </w:rPr>
        <w:t>) de la Conférence mondiale de développement des télécommunications</w:t>
      </w:r>
      <w:ins w:id="26" w:author="French" w:date="2024-10-03T15:48:00Z">
        <w:r w:rsidR="008E50F9" w:rsidRPr="00034516">
          <w:rPr>
            <w:lang w:val="fr-FR"/>
          </w:rPr>
          <w:t xml:space="preserve"> intitulée " Accessibilité des télécommunications/technologies de l'information et de la communication pour les personnes handicapées et les personnes ayant des besoins particuliers</w:t>
        </w:r>
      </w:ins>
      <w:ins w:id="27" w:author="French" w:date="2024-10-03T15:49:00Z">
        <w:r w:rsidR="008E50F9" w:rsidRPr="00034516">
          <w:rPr>
            <w:lang w:val="fr-FR"/>
          </w:rPr>
          <w:t>"</w:t>
        </w:r>
      </w:ins>
      <w:r w:rsidRPr="00034516">
        <w:rPr>
          <w:lang w:val="fr-FR"/>
        </w:rPr>
        <w:t xml:space="preserve">, en vertu de laquelle il a été décidé d'inviter les Etats Membres à encourager et à entreprendre </w:t>
      </w:r>
      <w:del w:id="28" w:author="French" w:date="2024-10-03T15:50:00Z">
        <w:r w:rsidRPr="00034516" w:rsidDel="00D63D62">
          <w:rPr>
            <w:lang w:val="fr-FR"/>
          </w:rPr>
          <w:delText>la</w:delText>
        </w:r>
      </w:del>
      <w:ins w:id="29" w:author="French" w:date="2024-10-03T15:50:00Z">
        <w:r w:rsidR="00D63D62" w:rsidRPr="00034516">
          <w:rPr>
            <w:lang w:val="fr-FR"/>
          </w:rPr>
          <w:t>les activités de</w:t>
        </w:r>
      </w:ins>
      <w:r w:rsidR="00D63D62" w:rsidRPr="00034516">
        <w:rPr>
          <w:lang w:val="fr-FR"/>
        </w:rPr>
        <w:t xml:space="preserve"> </w:t>
      </w:r>
      <w:r w:rsidRPr="00034516">
        <w:rPr>
          <w:lang w:val="fr-FR"/>
        </w:rPr>
        <w:t>recherche</w:t>
      </w:r>
      <w:r w:rsidRPr="00034516">
        <w:rPr>
          <w:lang w:val="fr-FR"/>
        </w:rPr>
        <w:t xml:space="preserve"> et </w:t>
      </w:r>
      <w:del w:id="30" w:author="French" w:date="2024-10-03T15:50:00Z">
        <w:r w:rsidRPr="00034516" w:rsidDel="00D63D62">
          <w:rPr>
            <w:lang w:val="fr-FR"/>
          </w:rPr>
          <w:delText>le</w:delText>
        </w:r>
      </w:del>
      <w:r w:rsidRPr="00034516">
        <w:rPr>
          <w:lang w:val="fr-FR"/>
        </w:rPr>
        <w:t xml:space="preserve"> développement sur </w:t>
      </w:r>
      <w:del w:id="31" w:author="French" w:date="2024-10-03T15:50:00Z">
        <w:r w:rsidRPr="00034516" w:rsidDel="00D63D62">
          <w:rPr>
            <w:lang w:val="fr-FR"/>
          </w:rPr>
          <w:delText>l'accessibilité d</w:delText>
        </w:r>
      </w:del>
      <w:del w:id="32" w:author="French" w:date="2024-10-04T08:13:00Z">
        <w:r w:rsidRPr="00034516" w:rsidDel="00227362">
          <w:rPr>
            <w:lang w:val="fr-FR"/>
          </w:rPr>
          <w:delText>es</w:delText>
        </w:r>
      </w:del>
      <w:ins w:id="33" w:author="French" w:date="2024-10-04T08:13:00Z">
        <w:r w:rsidR="00227362" w:rsidRPr="00034516">
          <w:rPr>
            <w:lang w:val="fr-FR"/>
          </w:rPr>
          <w:t>les</w:t>
        </w:r>
      </w:ins>
      <w:r w:rsidRPr="00034516">
        <w:rPr>
          <w:lang w:val="fr-FR"/>
        </w:rPr>
        <w:t xml:space="preserve"> équipements</w:t>
      </w:r>
      <w:del w:id="34" w:author="French" w:date="2024-10-03T15:50:00Z">
        <w:r w:rsidRPr="00034516" w:rsidDel="00D63D62">
          <w:rPr>
            <w:lang w:val="fr-FR"/>
          </w:rPr>
          <w:delText>, des services</w:delText>
        </w:r>
      </w:del>
      <w:r w:rsidRPr="00034516">
        <w:rPr>
          <w:lang w:val="fr-FR"/>
        </w:rPr>
        <w:t xml:space="preserve"> et </w:t>
      </w:r>
      <w:del w:id="35" w:author="French" w:date="2024-10-03T15:51:00Z">
        <w:r w:rsidRPr="00034516" w:rsidDel="00D63D62">
          <w:rPr>
            <w:lang w:val="fr-FR"/>
          </w:rPr>
          <w:delText xml:space="preserve">des </w:delText>
        </w:r>
      </w:del>
      <w:r w:rsidRPr="00034516">
        <w:rPr>
          <w:lang w:val="fr-FR"/>
        </w:rPr>
        <w:t xml:space="preserve">logiciels </w:t>
      </w:r>
      <w:ins w:id="36" w:author="French" w:date="2024-10-03T15:51:00Z">
        <w:r w:rsidR="00D63D62" w:rsidRPr="00034516">
          <w:rPr>
            <w:lang w:val="fr-FR"/>
          </w:rPr>
          <w:t>de télécommunication/</w:t>
        </w:r>
      </w:ins>
      <w:r w:rsidRPr="00034516">
        <w:rPr>
          <w:lang w:val="fr-FR"/>
        </w:rPr>
        <w:t>TIC</w:t>
      </w:r>
      <w:ins w:id="37" w:author="French" w:date="2024-10-03T15:51:00Z">
        <w:r w:rsidR="00D63D62" w:rsidRPr="00034516">
          <w:rPr>
            <w:lang w:val="fr-FR"/>
          </w:rPr>
          <w:t xml:space="preserve"> accessibles</w:t>
        </w:r>
      </w:ins>
      <w:r w:rsidRPr="00034516">
        <w:rPr>
          <w:lang w:val="fr-FR"/>
        </w:rPr>
        <w:t>, en privilégiant les logiciels libres et à code source ouvert et les équipements et services d'un coût abordable</w:t>
      </w:r>
      <w:del w:id="38" w:author="French" w:date="2024-09-26T11:11:00Z">
        <w:r w:rsidRPr="00034516" w:rsidDel="003D0539">
          <w:rPr>
            <w:lang w:val="fr-FR"/>
          </w:rPr>
          <w:delText>,</w:delText>
        </w:r>
      </w:del>
      <w:ins w:id="39" w:author="French" w:date="2024-10-04T08:13:00Z">
        <w:r w:rsidR="00227362" w:rsidRPr="00034516">
          <w:rPr>
            <w:lang w:val="fr-FR"/>
          </w:rPr>
          <w:t>;</w:t>
        </w:r>
      </w:ins>
    </w:p>
    <w:p w14:paraId="3DF39F1E" w14:textId="6A3BB9B2" w:rsidR="003D0539" w:rsidRPr="00034516" w:rsidRDefault="003D0539" w:rsidP="006834AE">
      <w:pPr>
        <w:rPr>
          <w:ins w:id="40" w:author="French" w:date="2024-09-26T11:12:00Z"/>
          <w:lang w:val="fr-FR"/>
        </w:rPr>
      </w:pPr>
      <w:ins w:id="41" w:author="French" w:date="2024-09-26T11:11:00Z">
        <w:r w:rsidRPr="00034516">
          <w:rPr>
            <w:i/>
            <w:iCs/>
            <w:lang w:val="fr-FR"/>
          </w:rPr>
          <w:t>f)</w:t>
        </w:r>
        <w:r w:rsidRPr="00034516">
          <w:rPr>
            <w:lang w:val="fr-FR"/>
          </w:rPr>
          <w:tab/>
          <w:t xml:space="preserve">l'Objectif de développement durable (ODD) 9 </w:t>
        </w:r>
      </w:ins>
      <w:ins w:id="42" w:author="French" w:date="2024-10-03T15:46:00Z">
        <w:r w:rsidR="008E50F9" w:rsidRPr="00034516">
          <w:rPr>
            <w:lang w:val="fr-FR"/>
          </w:rPr>
          <w:t>intitulé "</w:t>
        </w:r>
      </w:ins>
      <w:ins w:id="43" w:author="French" w:date="2024-09-26T11:11:00Z">
        <w:r w:rsidRPr="00034516">
          <w:rPr>
            <w:lang w:val="fr-FR"/>
          </w:rPr>
          <w:t>Bâtir une infrastructure résiliente, promouvoir une industrialisation durable qui profite à tous et encourager l'innovation</w:t>
        </w:r>
      </w:ins>
      <w:ins w:id="44" w:author="French" w:date="2024-10-03T15:46:00Z">
        <w:r w:rsidR="008E50F9" w:rsidRPr="00034516">
          <w:rPr>
            <w:lang w:val="fr-FR"/>
          </w:rPr>
          <w:t>"</w:t>
        </w:r>
      </w:ins>
      <w:ins w:id="45" w:author="French" w:date="2024-09-26T11:11:00Z">
        <w:r w:rsidRPr="00034516">
          <w:rPr>
            <w:lang w:val="fr-FR"/>
          </w:rPr>
          <w:t>,</w:t>
        </w:r>
      </w:ins>
    </w:p>
    <w:p w14:paraId="03F1C440" w14:textId="006FCFE7" w:rsidR="003D0539" w:rsidRPr="00034516" w:rsidRDefault="003D0539" w:rsidP="006834AE">
      <w:pPr>
        <w:pStyle w:val="Call"/>
        <w:rPr>
          <w:ins w:id="46" w:author="French" w:date="2024-09-26T11:12:00Z"/>
          <w:lang w:val="fr-FR"/>
        </w:rPr>
      </w:pPr>
      <w:ins w:id="47" w:author="French" w:date="2024-09-26T11:12:00Z">
        <w:r w:rsidRPr="00034516">
          <w:rPr>
            <w:lang w:val="fr-FR"/>
          </w:rPr>
          <w:t>notant</w:t>
        </w:r>
      </w:ins>
    </w:p>
    <w:p w14:paraId="5C87885D" w14:textId="62751F97" w:rsidR="003D0539" w:rsidRPr="00034516" w:rsidRDefault="003D0539" w:rsidP="006834AE">
      <w:pPr>
        <w:rPr>
          <w:ins w:id="48" w:author="French" w:date="2024-09-26T11:12:00Z"/>
          <w:lang w:val="fr-FR"/>
        </w:rPr>
      </w:pPr>
      <w:ins w:id="49" w:author="French" w:date="2024-09-26T11:12:00Z">
        <w:r w:rsidRPr="00034516">
          <w:rPr>
            <w:i/>
            <w:iCs/>
            <w:lang w:val="fr-FR"/>
          </w:rPr>
          <w:t>a)</w:t>
        </w:r>
        <w:r w:rsidRPr="00034516">
          <w:rPr>
            <w:lang w:val="fr-FR"/>
          </w:rPr>
          <w:tab/>
        </w:r>
      </w:ins>
      <w:ins w:id="50" w:author="French" w:date="2024-10-03T15:46:00Z">
        <w:r w:rsidR="008E50F9" w:rsidRPr="00034516">
          <w:rPr>
            <w:lang w:val="fr-FR"/>
          </w:rPr>
          <w:t xml:space="preserve">que les solutions à code source ouvert jouent un rôle considérable dans la transformation numérique </w:t>
        </w:r>
      </w:ins>
      <w:ins w:id="51" w:author="French" w:date="2024-10-03T15:47:00Z">
        <w:r w:rsidR="008E50F9" w:rsidRPr="00034516">
          <w:rPr>
            <w:lang w:val="fr-FR"/>
          </w:rPr>
          <w:t xml:space="preserve">à l'échelle </w:t>
        </w:r>
      </w:ins>
      <w:ins w:id="52" w:author="French" w:date="2024-10-03T15:46:00Z">
        <w:r w:rsidR="008E50F9" w:rsidRPr="00034516">
          <w:rPr>
            <w:lang w:val="fr-FR"/>
          </w:rPr>
          <w:t>mondiale et dans la réduction de l'écart en matière de normalisation</w:t>
        </w:r>
      </w:ins>
      <w:ins w:id="53" w:author="French" w:date="2024-09-26T11:12:00Z">
        <w:r w:rsidRPr="00034516">
          <w:rPr>
            <w:lang w:val="fr-FR"/>
          </w:rPr>
          <w:t>;</w:t>
        </w:r>
      </w:ins>
    </w:p>
    <w:p w14:paraId="69A16960" w14:textId="74A5E480" w:rsidR="003D0539" w:rsidRPr="00034516" w:rsidRDefault="003D0539" w:rsidP="006834AE">
      <w:pPr>
        <w:rPr>
          <w:ins w:id="54" w:author="French" w:date="2024-09-26T11:12:00Z"/>
          <w:lang w:val="fr-FR"/>
        </w:rPr>
      </w:pPr>
      <w:ins w:id="55" w:author="French" w:date="2024-09-26T11:12:00Z">
        <w:r w:rsidRPr="00034516">
          <w:rPr>
            <w:i/>
            <w:iCs/>
            <w:lang w:val="fr-FR"/>
          </w:rPr>
          <w:t>b)</w:t>
        </w:r>
        <w:r w:rsidRPr="00034516">
          <w:rPr>
            <w:lang w:val="fr-FR"/>
          </w:rPr>
          <w:tab/>
        </w:r>
      </w:ins>
      <w:ins w:id="56" w:author="French" w:date="2024-10-03T15:48:00Z">
        <w:r w:rsidR="008E50F9" w:rsidRPr="00034516">
          <w:rPr>
            <w:lang w:val="fr-FR"/>
          </w:rPr>
          <w:t xml:space="preserve">que le développement de logiciels à code source ouvert peut être interprétée </w:t>
        </w:r>
      </w:ins>
      <w:ins w:id="57" w:author="French" w:date="2024-10-04T08:32:00Z">
        <w:r w:rsidR="00E94A0B" w:rsidRPr="00034516">
          <w:rPr>
            <w:lang w:val="fr-FR"/>
          </w:rPr>
          <w:t>comme</w:t>
        </w:r>
      </w:ins>
      <w:ins w:id="58" w:author="French" w:date="2024-10-03T15:48:00Z">
        <w:r w:rsidR="008E50F9" w:rsidRPr="00034516">
          <w:rPr>
            <w:lang w:val="fr-FR"/>
          </w:rPr>
          <w:t xml:space="preserve"> étant une autre forme de normalisation au sein de l'UIT-T</w:t>
        </w:r>
      </w:ins>
      <w:ins w:id="59" w:author="French" w:date="2024-10-03T15:51:00Z">
        <w:r w:rsidR="00D63D62" w:rsidRPr="00034516">
          <w:rPr>
            <w:lang w:val="fr-FR"/>
          </w:rPr>
          <w:t>, en particulier dans le cadre des C</w:t>
        </w:r>
      </w:ins>
      <w:ins w:id="60" w:author="French" w:date="2024-10-03T15:52:00Z">
        <w:r w:rsidR="00D63D62" w:rsidRPr="00034516">
          <w:rPr>
            <w:lang w:val="fr-FR"/>
          </w:rPr>
          <w:t xml:space="preserve">ommissions d'études 12 et 16 travaillant respectivement sur les codecs audio et </w:t>
        </w:r>
      </w:ins>
      <w:ins w:id="61" w:author="French" w:date="2024-10-04T08:14:00Z">
        <w:r w:rsidR="00227362" w:rsidRPr="00034516">
          <w:rPr>
            <w:lang w:val="fr-FR"/>
          </w:rPr>
          <w:t>vidéo</w:t>
        </w:r>
      </w:ins>
      <w:ins w:id="62" w:author="French" w:date="2024-09-26T11:12:00Z">
        <w:r w:rsidRPr="00034516">
          <w:rPr>
            <w:lang w:val="fr-FR"/>
          </w:rPr>
          <w:t>;</w:t>
        </w:r>
      </w:ins>
    </w:p>
    <w:p w14:paraId="7BC79F1F" w14:textId="2232313A" w:rsidR="003D0539" w:rsidRPr="00034516" w:rsidRDefault="003D0539" w:rsidP="006834AE">
      <w:pPr>
        <w:rPr>
          <w:ins w:id="63" w:author="French" w:date="2024-09-26T11:12:00Z"/>
          <w:lang w:val="fr-FR"/>
        </w:rPr>
      </w:pPr>
      <w:ins w:id="64" w:author="French" w:date="2024-09-26T11:12:00Z">
        <w:r w:rsidRPr="00034516">
          <w:rPr>
            <w:i/>
            <w:iCs/>
            <w:lang w:val="fr-FR"/>
          </w:rPr>
          <w:t>c)</w:t>
        </w:r>
        <w:r w:rsidRPr="00034516">
          <w:rPr>
            <w:lang w:val="fr-FR"/>
          </w:rPr>
          <w:tab/>
        </w:r>
      </w:ins>
      <w:ins w:id="65" w:author="French" w:date="2024-10-03T15:52:00Z">
        <w:r w:rsidR="00D63D62" w:rsidRPr="00034516">
          <w:rPr>
            <w:lang w:val="fr-FR"/>
          </w:rPr>
          <w:t>que plusieurs organisation de normalisation et projets dans le domaine des logiciels à code source ouvert, tels que l'ISO</w:t>
        </w:r>
      </w:ins>
      <w:ins w:id="66" w:author="French" w:date="2024-10-03T15:53:00Z">
        <w:r w:rsidR="00D63D62" w:rsidRPr="00034516">
          <w:rPr>
            <w:lang w:val="fr-FR"/>
          </w:rPr>
          <w:t xml:space="preserve">/CEI, l'IETF, l'IEEE, le W3C, OASIS, la Linux Foundation et l'Eclipse Foundation, se sont penchés sur les liens entre les normes internationales et les solutions à code source ouvert </w:t>
        </w:r>
      </w:ins>
      <w:ins w:id="67" w:author="French" w:date="2024-10-03T15:57:00Z">
        <w:r w:rsidR="00D63D62" w:rsidRPr="00034516">
          <w:rPr>
            <w:lang w:val="fr-FR"/>
          </w:rPr>
          <w:t>en s'</w:t>
        </w:r>
      </w:ins>
      <w:ins w:id="68" w:author="French" w:date="2024-10-03T15:58:00Z">
        <w:r w:rsidR="00D63D62" w:rsidRPr="00034516">
          <w:rPr>
            <w:lang w:val="fr-FR"/>
          </w:rPr>
          <w:t>appuyant sur leurs champs de compétences respectifs</w:t>
        </w:r>
      </w:ins>
      <w:ins w:id="69" w:author="French" w:date="2024-10-03T15:55:00Z">
        <w:r w:rsidR="00D63D62" w:rsidRPr="00034516">
          <w:rPr>
            <w:lang w:val="fr-FR"/>
          </w:rPr>
          <w:t>, avec par exemple l'élaboration de normes internationales spéc</w:t>
        </w:r>
      </w:ins>
      <w:ins w:id="70" w:author="French" w:date="2024-10-03T15:56:00Z">
        <w:r w:rsidR="00D63D62" w:rsidRPr="00034516">
          <w:rPr>
            <w:lang w:val="fr-FR"/>
          </w:rPr>
          <w:t>ifiant des éléments logiciels à code source ouvert et la mise en place de projet utilisant le code source ouvert pour vérifier les normes internationales prépubliées</w:t>
        </w:r>
      </w:ins>
      <w:ins w:id="71" w:author="French" w:date="2024-09-26T11:12:00Z">
        <w:r w:rsidRPr="00034516">
          <w:rPr>
            <w:lang w:val="fr-FR"/>
          </w:rPr>
          <w:t>;</w:t>
        </w:r>
      </w:ins>
    </w:p>
    <w:p w14:paraId="083B6D74" w14:textId="75635F5E" w:rsidR="003D0539" w:rsidRPr="00034516" w:rsidRDefault="003D0539" w:rsidP="006834AE">
      <w:pPr>
        <w:rPr>
          <w:ins w:id="72" w:author="French" w:date="2024-09-26T11:12:00Z"/>
          <w:lang w:val="fr-FR"/>
        </w:rPr>
      </w:pPr>
      <w:ins w:id="73" w:author="French" w:date="2024-09-26T11:12:00Z">
        <w:r w:rsidRPr="00034516">
          <w:rPr>
            <w:i/>
            <w:iCs/>
            <w:lang w:val="fr-FR"/>
          </w:rPr>
          <w:lastRenderedPageBreak/>
          <w:t>d)</w:t>
        </w:r>
        <w:r w:rsidRPr="00034516">
          <w:rPr>
            <w:lang w:val="fr-FR"/>
          </w:rPr>
          <w:tab/>
        </w:r>
      </w:ins>
      <w:ins w:id="74" w:author="French" w:date="2024-10-03T15:58:00Z">
        <w:r w:rsidR="00D63D62" w:rsidRPr="00034516">
          <w:rPr>
            <w:lang w:val="fr-FR"/>
          </w:rPr>
          <w:t>que la fourniture de normes lisibles par machine est l'un des objectifs en termes de développement</w:t>
        </w:r>
      </w:ins>
      <w:ins w:id="75" w:author="French" w:date="2024-10-03T15:59:00Z">
        <w:r w:rsidR="00D63D62" w:rsidRPr="00034516">
          <w:rPr>
            <w:lang w:val="fr-FR"/>
          </w:rPr>
          <w:t xml:space="preserve"> futur dans le domaine de la normalisation des TIC et que les solutions à code source ouvert peuvent faciliter et accélérer la mise en </w:t>
        </w:r>
      </w:ins>
      <w:ins w:id="76" w:author="French" w:date="2024-10-03T16:00:00Z">
        <w:r w:rsidR="00D63D62" w:rsidRPr="00034516">
          <w:rPr>
            <w:lang w:val="fr-FR"/>
          </w:rPr>
          <w:t xml:space="preserve">œuvre </w:t>
        </w:r>
        <w:r w:rsidR="00284818" w:rsidRPr="00034516">
          <w:rPr>
            <w:lang w:val="fr-FR"/>
          </w:rPr>
          <w:t>en la matière</w:t>
        </w:r>
      </w:ins>
      <w:ins w:id="77" w:author="French" w:date="2024-09-26T11:12:00Z">
        <w:r w:rsidRPr="00034516">
          <w:rPr>
            <w:lang w:val="fr-FR"/>
          </w:rPr>
          <w:t>;</w:t>
        </w:r>
      </w:ins>
    </w:p>
    <w:p w14:paraId="2BBF0ECF" w14:textId="26F85C15" w:rsidR="003D0539" w:rsidRPr="00034516" w:rsidRDefault="003D0539" w:rsidP="006834AE">
      <w:pPr>
        <w:rPr>
          <w:ins w:id="78" w:author="French" w:date="2024-09-26T11:12:00Z"/>
          <w:lang w:val="fr-FR"/>
        </w:rPr>
      </w:pPr>
      <w:ins w:id="79" w:author="French" w:date="2024-09-26T11:12:00Z">
        <w:r w:rsidRPr="00034516">
          <w:rPr>
            <w:i/>
            <w:iCs/>
            <w:lang w:val="fr-FR"/>
          </w:rPr>
          <w:t>e)</w:t>
        </w:r>
        <w:r w:rsidRPr="00034516">
          <w:rPr>
            <w:lang w:val="fr-FR"/>
          </w:rPr>
          <w:tab/>
        </w:r>
      </w:ins>
      <w:ins w:id="80" w:author="French" w:date="2024-10-03T16:00:00Z">
        <w:r w:rsidR="00284818" w:rsidRPr="00034516">
          <w:rPr>
            <w:lang w:val="fr-FR"/>
          </w:rPr>
          <w:t>que</w:t>
        </w:r>
      </w:ins>
      <w:ins w:id="81" w:author="French" w:date="2024-10-03T16:05:00Z">
        <w:r w:rsidR="00284818" w:rsidRPr="00034516">
          <w:rPr>
            <w:lang w:val="fr-FR"/>
          </w:rPr>
          <w:t>,</w:t>
        </w:r>
      </w:ins>
      <w:ins w:id="82" w:author="French" w:date="2024-10-03T16:00:00Z">
        <w:r w:rsidR="00284818" w:rsidRPr="00034516">
          <w:rPr>
            <w:lang w:val="fr-FR"/>
          </w:rPr>
          <w:t xml:space="preserve"> lors de la manifestation de haut niveau du F</w:t>
        </w:r>
      </w:ins>
      <w:ins w:id="83" w:author="French" w:date="2024-10-03T16:01:00Z">
        <w:r w:rsidR="00284818" w:rsidRPr="00034516">
          <w:rPr>
            <w:lang w:val="fr-FR"/>
          </w:rPr>
          <w:t>orum du SMSI+20 tenu</w:t>
        </w:r>
      </w:ins>
      <w:ins w:id="84" w:author="French" w:date="2024-10-03T16:05:00Z">
        <w:r w:rsidR="00284818" w:rsidRPr="00034516">
          <w:rPr>
            <w:lang w:val="fr-FR"/>
          </w:rPr>
          <w:t>e</w:t>
        </w:r>
      </w:ins>
      <w:ins w:id="85" w:author="French" w:date="2024-10-03T16:01:00Z">
        <w:r w:rsidR="00284818" w:rsidRPr="00034516">
          <w:rPr>
            <w:lang w:val="fr-FR"/>
          </w:rPr>
          <w:t xml:space="preserve"> en mai 2024, l'UIT et la Linux Foundation ont annoncé leur intention de lancer l'OpenWallet Forum, en s'appuyant sur l'OpenWallet Foundation qui héberg</w:t>
        </w:r>
      </w:ins>
      <w:ins w:id="86" w:author="French" w:date="2024-10-03T16:02:00Z">
        <w:r w:rsidR="00284818" w:rsidRPr="00034516">
          <w:rPr>
            <w:lang w:val="fr-FR"/>
          </w:rPr>
          <w:t>e les principaux composants à code source ouvert des portefeuilles numériques sécurisés et interopérables, pour favoriser l'accès à l'échelle mondiale aux portefeuilles numériques, lesquels cons</w:t>
        </w:r>
      </w:ins>
      <w:ins w:id="87" w:author="French" w:date="2024-10-03T16:03:00Z">
        <w:r w:rsidR="00284818" w:rsidRPr="00034516">
          <w:rPr>
            <w:lang w:val="fr-FR"/>
          </w:rPr>
          <w:t>tituent les principau</w:t>
        </w:r>
      </w:ins>
      <w:ins w:id="88" w:author="French" w:date="2024-10-03T16:04:00Z">
        <w:r w:rsidR="00284818" w:rsidRPr="00034516">
          <w:rPr>
            <w:lang w:val="fr-FR"/>
          </w:rPr>
          <w:t>x composants technologiques de base de l'infrastructure publique numérique</w:t>
        </w:r>
      </w:ins>
      <w:ins w:id="89" w:author="French" w:date="2024-09-26T11:12:00Z">
        <w:r w:rsidRPr="00034516">
          <w:rPr>
            <w:lang w:val="fr-FR"/>
          </w:rPr>
          <w:t>,</w:t>
        </w:r>
      </w:ins>
    </w:p>
    <w:p w14:paraId="4783CD96" w14:textId="0529E182" w:rsidR="003D0539" w:rsidRPr="00034516" w:rsidRDefault="003D0539" w:rsidP="006834AE">
      <w:pPr>
        <w:pStyle w:val="Call"/>
        <w:rPr>
          <w:ins w:id="90" w:author="French" w:date="2024-09-26T11:12:00Z"/>
          <w:lang w:val="fr-FR"/>
        </w:rPr>
      </w:pPr>
      <w:ins w:id="91" w:author="French" w:date="2024-09-26T11:12:00Z">
        <w:r w:rsidRPr="00034516">
          <w:rPr>
            <w:lang w:val="fr-FR"/>
          </w:rPr>
          <w:t>reconnaissant</w:t>
        </w:r>
      </w:ins>
    </w:p>
    <w:p w14:paraId="32BCFE96" w14:textId="6436923F" w:rsidR="003D0539" w:rsidRPr="00034516" w:rsidRDefault="003D0539" w:rsidP="006834AE">
      <w:pPr>
        <w:rPr>
          <w:ins w:id="92" w:author="French" w:date="2024-09-26T11:12:00Z"/>
          <w:lang w:val="fr-FR"/>
        </w:rPr>
      </w:pPr>
      <w:ins w:id="93" w:author="French" w:date="2024-09-26T11:12:00Z">
        <w:r w:rsidRPr="00034516">
          <w:rPr>
            <w:i/>
            <w:iCs/>
            <w:lang w:val="fr-FR"/>
          </w:rPr>
          <w:t>a)</w:t>
        </w:r>
        <w:r w:rsidRPr="00034516">
          <w:rPr>
            <w:lang w:val="fr-FR"/>
          </w:rPr>
          <w:tab/>
        </w:r>
      </w:ins>
      <w:ins w:id="94" w:author="French" w:date="2024-10-03T16:06:00Z">
        <w:r w:rsidR="00284818" w:rsidRPr="00034516">
          <w:rPr>
            <w:lang w:val="fr-FR"/>
          </w:rPr>
          <w:t xml:space="preserve">que </w:t>
        </w:r>
      </w:ins>
      <w:ins w:id="95" w:author="French" w:date="2024-10-03T16:09:00Z">
        <w:r w:rsidR="00284818" w:rsidRPr="00034516">
          <w:rPr>
            <w:lang w:val="fr-FR"/>
          </w:rPr>
          <w:t>l</w:t>
        </w:r>
      </w:ins>
      <w:ins w:id="96" w:author="French" w:date="2024-10-03T16:06:00Z">
        <w:r w:rsidR="00284818" w:rsidRPr="00034516">
          <w:rPr>
            <w:lang w:val="fr-FR"/>
          </w:rPr>
          <w:t>es solutions à code source ouvert abouties appuient l'élaboration et la mise en</w:t>
        </w:r>
      </w:ins>
      <w:ins w:id="97" w:author="French" w:date="2024-10-04T09:11:00Z">
        <w:r w:rsidR="006834AE" w:rsidRPr="00034516">
          <w:rPr>
            <w:lang w:val="fr-FR"/>
          </w:rPr>
          <w:t> </w:t>
        </w:r>
      </w:ins>
      <w:ins w:id="98" w:author="French" w:date="2024-10-03T16:06:00Z">
        <w:r w:rsidR="00284818" w:rsidRPr="00034516">
          <w:rPr>
            <w:lang w:val="fr-FR"/>
          </w:rPr>
          <w:t xml:space="preserve">œuvre de normes internationales, </w:t>
        </w:r>
      </w:ins>
      <w:ins w:id="99" w:author="French" w:date="2024-10-03T16:07:00Z">
        <w:r w:rsidR="00284818" w:rsidRPr="00034516">
          <w:rPr>
            <w:lang w:val="fr-FR"/>
          </w:rPr>
          <w:t xml:space="preserve">en ce qu'elles aident à surmonter les </w:t>
        </w:r>
      </w:ins>
      <w:ins w:id="100" w:author="French" w:date="2024-10-03T16:11:00Z">
        <w:r w:rsidR="00B25B93" w:rsidRPr="00034516">
          <w:rPr>
            <w:lang w:val="fr-FR"/>
          </w:rPr>
          <w:t>restrictions</w:t>
        </w:r>
      </w:ins>
      <w:ins w:id="101" w:author="French" w:date="2024-10-03T16:07:00Z">
        <w:r w:rsidR="00284818" w:rsidRPr="00034516">
          <w:rPr>
            <w:lang w:val="fr-FR"/>
          </w:rPr>
          <w:t xml:space="preserve"> de mise en</w:t>
        </w:r>
      </w:ins>
      <w:ins w:id="102" w:author="French" w:date="2024-10-04T09:11:00Z">
        <w:r w:rsidR="006834AE" w:rsidRPr="00034516">
          <w:rPr>
            <w:lang w:val="fr-FR"/>
          </w:rPr>
          <w:t> </w:t>
        </w:r>
      </w:ins>
      <w:ins w:id="103" w:author="French" w:date="2024-10-03T16:07:00Z">
        <w:r w:rsidR="00284818" w:rsidRPr="00034516">
          <w:rPr>
            <w:lang w:val="fr-FR"/>
          </w:rPr>
          <w:t xml:space="preserve">œuvre, accélèrent le travail d'élaboration, améliorent la qualité, </w:t>
        </w:r>
      </w:ins>
      <w:ins w:id="104" w:author="French" w:date="2024-10-03T16:09:00Z">
        <w:r w:rsidR="00284818" w:rsidRPr="00034516">
          <w:rPr>
            <w:lang w:val="fr-FR"/>
          </w:rPr>
          <w:t>offrent</w:t>
        </w:r>
      </w:ins>
      <w:ins w:id="105" w:author="French" w:date="2024-10-03T16:07:00Z">
        <w:r w:rsidR="00284818" w:rsidRPr="00034516">
          <w:rPr>
            <w:lang w:val="fr-FR"/>
          </w:rPr>
          <w:t xml:space="preserve"> </w:t>
        </w:r>
      </w:ins>
      <w:ins w:id="106" w:author="French" w:date="2024-10-03T16:08:00Z">
        <w:r w:rsidR="00284818" w:rsidRPr="00034516">
          <w:rPr>
            <w:lang w:val="fr-FR"/>
          </w:rPr>
          <w:t>une base d'optimisation, vérifient la faisabilité, facilitent la compréhension pour les utilisateurs</w:t>
        </w:r>
      </w:ins>
      <w:ins w:id="107" w:author="French" w:date="2024-10-03T16:09:00Z">
        <w:r w:rsidR="00284818" w:rsidRPr="00034516">
          <w:rPr>
            <w:lang w:val="fr-FR"/>
          </w:rPr>
          <w:t>, facilitent la promotion et renforcent l'interopérabilité des normes internationales</w:t>
        </w:r>
      </w:ins>
      <w:ins w:id="108" w:author="French" w:date="2024-09-26T11:12:00Z">
        <w:r w:rsidRPr="00034516">
          <w:rPr>
            <w:lang w:val="fr-FR"/>
          </w:rPr>
          <w:t>;</w:t>
        </w:r>
      </w:ins>
    </w:p>
    <w:p w14:paraId="0FD00CCF" w14:textId="41E72D10" w:rsidR="003D0539" w:rsidRPr="00034516" w:rsidRDefault="003D0539" w:rsidP="006834AE">
      <w:pPr>
        <w:rPr>
          <w:ins w:id="109" w:author="French" w:date="2024-09-26T11:11:00Z"/>
          <w:lang w:val="fr-FR"/>
        </w:rPr>
      </w:pPr>
      <w:ins w:id="110" w:author="French" w:date="2024-09-26T11:12:00Z">
        <w:r w:rsidRPr="00034516">
          <w:rPr>
            <w:i/>
            <w:iCs/>
            <w:lang w:val="fr-FR"/>
          </w:rPr>
          <w:t>b)</w:t>
        </w:r>
        <w:r w:rsidRPr="00034516">
          <w:rPr>
            <w:lang w:val="fr-FR"/>
          </w:rPr>
          <w:tab/>
        </w:r>
      </w:ins>
      <w:ins w:id="111" w:author="French" w:date="2024-10-03T16:09:00Z">
        <w:r w:rsidR="00284818" w:rsidRPr="00034516">
          <w:rPr>
            <w:lang w:val="fr-FR"/>
          </w:rPr>
          <w:t>que les normes internationales appuient l'</w:t>
        </w:r>
      </w:ins>
      <w:ins w:id="112" w:author="French" w:date="2024-10-03T16:10:00Z">
        <w:r w:rsidR="00284818" w:rsidRPr="00034516">
          <w:rPr>
            <w:lang w:val="fr-FR"/>
          </w:rPr>
          <w:t xml:space="preserve">élaboration de solutions à code source ouvert en ce qu'elles accélèrent </w:t>
        </w:r>
        <w:r w:rsidR="00B25B93" w:rsidRPr="00034516">
          <w:rPr>
            <w:lang w:val="fr-FR"/>
          </w:rPr>
          <w:t xml:space="preserve">l'application très large, offrent un cadre </w:t>
        </w:r>
      </w:ins>
      <w:ins w:id="113" w:author="French" w:date="2024-10-03T16:12:00Z">
        <w:r w:rsidR="00B25B93" w:rsidRPr="00034516">
          <w:rPr>
            <w:lang w:val="fr-FR"/>
          </w:rPr>
          <w:t>technologiques et des interfaces externes</w:t>
        </w:r>
      </w:ins>
      <w:ins w:id="114" w:author="French" w:date="2024-10-03T16:13:00Z">
        <w:r w:rsidR="00B25B93" w:rsidRPr="00034516">
          <w:rPr>
            <w:lang w:val="fr-FR"/>
          </w:rPr>
          <w:t xml:space="preserve"> normalisés stables et évolutifs, et facilitent l'itération durable des solutions à code source ouvert</w:t>
        </w:r>
      </w:ins>
      <w:ins w:id="115" w:author="French" w:date="2024-09-26T11:12:00Z">
        <w:r w:rsidRPr="00034516">
          <w:rPr>
            <w:lang w:val="fr-FR"/>
          </w:rPr>
          <w:t>,</w:t>
        </w:r>
      </w:ins>
    </w:p>
    <w:p w14:paraId="2CC0554A" w14:textId="77777777" w:rsidR="008C0F84" w:rsidRPr="00034516" w:rsidRDefault="003D0539" w:rsidP="006834AE">
      <w:pPr>
        <w:pStyle w:val="Call"/>
        <w:rPr>
          <w:i w:val="0"/>
          <w:lang w:val="fr-FR"/>
        </w:rPr>
      </w:pPr>
      <w:r w:rsidRPr="00034516">
        <w:rPr>
          <w:lang w:val="fr-FR"/>
        </w:rPr>
        <w:t>décide</w:t>
      </w:r>
    </w:p>
    <w:p w14:paraId="6994B971" w14:textId="77777777" w:rsidR="008C0F84" w:rsidRPr="00034516" w:rsidRDefault="003D0539" w:rsidP="006834AE">
      <w:pPr>
        <w:rPr>
          <w:lang w:val="fr-FR"/>
        </w:rPr>
      </w:pPr>
      <w:r w:rsidRPr="00034516">
        <w:rPr>
          <w:lang w:val="fr-FR"/>
        </w:rPr>
        <w:t>que le Groupe consultatif de la normalisation des télécommunications (GCNT) doit continuer d'étudier les avantages et les inconvénients de la mise en oeuvre de projets sur le code source ouvert dans le contexte des travaux du Secteur de la normalisation des télécommunications de l'UIT (UIT</w:t>
      </w:r>
      <w:r w:rsidRPr="00034516">
        <w:rPr>
          <w:lang w:val="fr-FR"/>
        </w:rPr>
        <w:noBreakHyphen/>
        <w:t>T), selon qu'il conviendra,</w:t>
      </w:r>
    </w:p>
    <w:p w14:paraId="099B21C9" w14:textId="77777777" w:rsidR="008C0F84" w:rsidRPr="00034516" w:rsidRDefault="003D0539" w:rsidP="006834AE">
      <w:pPr>
        <w:pStyle w:val="Call"/>
        <w:rPr>
          <w:lang w:val="fr-FR"/>
        </w:rPr>
      </w:pPr>
      <w:r w:rsidRPr="00034516">
        <w:rPr>
          <w:lang w:val="fr-FR"/>
        </w:rPr>
        <w:t>charge toutes les commissions d'études concernées du Secteur de la normalisation des télécommunications de l'UIT, dans les limites des ressources financières disponibles</w:t>
      </w:r>
    </w:p>
    <w:p w14:paraId="1F6BC78E" w14:textId="77777777" w:rsidR="008C0F84" w:rsidRPr="00034516" w:rsidRDefault="003D0539" w:rsidP="006834AE">
      <w:pPr>
        <w:rPr>
          <w:lang w:val="fr-FR"/>
        </w:rPr>
      </w:pPr>
      <w:r w:rsidRPr="00034516">
        <w:rPr>
          <w:lang w:val="fr-FR"/>
        </w:rPr>
        <w:t>1</w:t>
      </w:r>
      <w:r w:rsidRPr="00034516">
        <w:rPr>
          <w:lang w:val="fr-FR"/>
        </w:rPr>
        <w:tab/>
        <w:t>de fournir des éléments de réponse aux questions du GCNT concernant le code source ouvert, telles qu'indiquées dans le Rapport 8 du GCNT de juillet 2016;</w:t>
      </w:r>
    </w:p>
    <w:p w14:paraId="04D35A85" w14:textId="77777777" w:rsidR="008C0F84" w:rsidRPr="00034516" w:rsidRDefault="003D0539" w:rsidP="006834AE">
      <w:pPr>
        <w:rPr>
          <w:lang w:val="fr-FR"/>
        </w:rPr>
      </w:pPr>
      <w:r w:rsidRPr="00034516">
        <w:rPr>
          <w:lang w:val="fr-FR"/>
        </w:rPr>
        <w:t>2</w:t>
      </w:r>
      <w:r w:rsidRPr="00034516">
        <w:rPr>
          <w:lang w:val="fr-FR"/>
        </w:rPr>
        <w:tab/>
        <w:t>d'examiner les résultats fournis par le GCNT concernant le code source ouvert, afin d'étudier l'intérêt que présente l'utilisation d'un code source ouvert pour l'élaboration des mises en oeuvre de référence de Recommandations UIT-T, selon qu'il conviendra;</w:t>
      </w:r>
    </w:p>
    <w:p w14:paraId="3B44622E" w14:textId="77777777" w:rsidR="008C0F84" w:rsidRPr="00034516" w:rsidRDefault="003D0539" w:rsidP="006834AE">
      <w:pPr>
        <w:rPr>
          <w:lang w:val="fr-FR"/>
        </w:rPr>
      </w:pPr>
      <w:r w:rsidRPr="00034516">
        <w:rPr>
          <w:lang w:val="fr-FR"/>
        </w:rPr>
        <w:t>3</w:t>
      </w:r>
      <w:r w:rsidRPr="00034516">
        <w:rPr>
          <w:lang w:val="fr-FR"/>
        </w:rPr>
        <w:tab/>
        <w:t xml:space="preserve">compte tenu des résultats des études visées au point 2 du </w:t>
      </w:r>
      <w:r w:rsidRPr="00034516">
        <w:rPr>
          <w:i/>
          <w:iCs/>
          <w:lang w:val="fr-FR"/>
        </w:rPr>
        <w:t>charge</w:t>
      </w:r>
      <w:r w:rsidRPr="00034516">
        <w:rPr>
          <w:lang w:val="fr-FR"/>
        </w:rPr>
        <w:t xml:space="preserve"> ci-dessus, de continuer d'utiliser un code source ouvert, le cas échéant;</w:t>
      </w:r>
    </w:p>
    <w:p w14:paraId="49774B96" w14:textId="77777777" w:rsidR="008C0F84" w:rsidRPr="00034516" w:rsidRDefault="003D0539" w:rsidP="006834AE">
      <w:pPr>
        <w:rPr>
          <w:lang w:val="fr-FR"/>
        </w:rPr>
      </w:pPr>
      <w:r w:rsidRPr="00034516">
        <w:rPr>
          <w:lang w:val="fr-FR"/>
        </w:rPr>
        <w:t>4</w:t>
      </w:r>
      <w:r w:rsidRPr="00034516">
        <w:rPr>
          <w:lang w:val="fr-FR"/>
        </w:rPr>
        <w:tab/>
        <w:t>d'appuyer le recours à des projets sur le code source ouvert dans leurs travaux, selon qu'il conviendra, compte tenu des résultats de l'étude menée par le GCNT;</w:t>
      </w:r>
    </w:p>
    <w:p w14:paraId="009BA146" w14:textId="0F4AC911" w:rsidR="008C0F84" w:rsidRPr="00034516" w:rsidRDefault="003D0539" w:rsidP="006834AE">
      <w:pPr>
        <w:rPr>
          <w:lang w:val="fr-FR"/>
        </w:rPr>
      </w:pPr>
      <w:r w:rsidRPr="00034516">
        <w:rPr>
          <w:lang w:val="fr-FR"/>
        </w:rPr>
        <w:t>5</w:t>
      </w:r>
      <w:r w:rsidRPr="00034516">
        <w:rPr>
          <w:lang w:val="fr-FR"/>
        </w:rPr>
        <w:tab/>
        <w:t>de continuer de participer à des projets sur le code source ouvert</w:t>
      </w:r>
      <w:del w:id="116" w:author="French" w:date="2024-09-26T11:13:00Z">
        <w:r w:rsidRPr="00034516" w:rsidDel="003D0539">
          <w:rPr>
            <w:lang w:val="fr-FR"/>
          </w:rPr>
          <w:delText>,</w:delText>
        </w:r>
      </w:del>
      <w:ins w:id="117" w:author="French" w:date="2024-09-26T11:13:00Z">
        <w:r w:rsidRPr="00034516">
          <w:rPr>
            <w:lang w:val="fr-FR"/>
          </w:rPr>
          <w:t>;</w:t>
        </w:r>
      </w:ins>
    </w:p>
    <w:p w14:paraId="431048D9" w14:textId="35648D60" w:rsidR="003D0539" w:rsidRPr="00034516" w:rsidRDefault="003D0539" w:rsidP="006834AE">
      <w:pPr>
        <w:rPr>
          <w:ins w:id="118" w:author="French" w:date="2024-09-26T11:13:00Z"/>
          <w:lang w:val="fr-FR"/>
        </w:rPr>
      </w:pPr>
      <w:ins w:id="119" w:author="French" w:date="2024-09-26T11:13:00Z">
        <w:r w:rsidRPr="00034516">
          <w:rPr>
            <w:lang w:val="fr-FR"/>
          </w:rPr>
          <w:t>6</w:t>
        </w:r>
        <w:r w:rsidRPr="00034516">
          <w:rPr>
            <w:lang w:val="fr-FR"/>
          </w:rPr>
          <w:tab/>
        </w:r>
      </w:ins>
      <w:ins w:id="120" w:author="French" w:date="2024-10-03T16:14:00Z">
        <w:r w:rsidR="00B25B93" w:rsidRPr="00034516">
          <w:rPr>
            <w:lang w:val="fr-FR"/>
          </w:rPr>
          <w:t xml:space="preserve">d'analyser les liens </w:t>
        </w:r>
      </w:ins>
      <w:ins w:id="121" w:author="French" w:date="2024-10-03T16:18:00Z">
        <w:r w:rsidR="00B25B93" w:rsidRPr="00034516">
          <w:rPr>
            <w:lang w:val="fr-FR"/>
          </w:rPr>
          <w:t>avec</w:t>
        </w:r>
      </w:ins>
      <w:ins w:id="122" w:author="French" w:date="2024-10-03T16:14:00Z">
        <w:r w:rsidR="00B25B93" w:rsidRPr="00034516">
          <w:rPr>
            <w:lang w:val="fr-FR"/>
          </w:rPr>
          <w:t xml:space="preserve"> les projets </w:t>
        </w:r>
      </w:ins>
      <w:ins w:id="123" w:author="French" w:date="2024-10-03T16:18:00Z">
        <w:r w:rsidR="00B25B93" w:rsidRPr="00034516">
          <w:rPr>
            <w:lang w:val="fr-FR"/>
          </w:rPr>
          <w:t xml:space="preserve">portant sur des logiciels </w:t>
        </w:r>
      </w:ins>
      <w:ins w:id="124" w:author="French" w:date="2024-10-03T16:14:00Z">
        <w:r w:rsidR="00B25B93" w:rsidRPr="00034516">
          <w:rPr>
            <w:lang w:val="fr-FR"/>
          </w:rPr>
          <w:t>à code source ouvert abouti</w:t>
        </w:r>
      </w:ins>
      <w:ins w:id="125" w:author="French" w:date="2024-10-03T16:16:00Z">
        <w:r w:rsidR="00B25B93" w:rsidRPr="00034516">
          <w:rPr>
            <w:lang w:val="fr-FR"/>
          </w:rPr>
          <w:t>s</w:t>
        </w:r>
      </w:ins>
      <w:ins w:id="126" w:author="French" w:date="2024-10-03T16:15:00Z">
        <w:r w:rsidR="00B25B93" w:rsidRPr="00034516">
          <w:rPr>
            <w:lang w:val="fr-FR"/>
          </w:rPr>
          <w:t xml:space="preserve"> et représentatifs du secteur privé selon leurs champs de compétences respectifs en matière de normalisation, et d'examiner </w:t>
        </w:r>
      </w:ins>
      <w:ins w:id="127" w:author="French" w:date="2024-10-03T16:16:00Z">
        <w:r w:rsidR="00B25B93" w:rsidRPr="00034516">
          <w:rPr>
            <w:lang w:val="fr-FR"/>
          </w:rPr>
          <w:t xml:space="preserve">s'il est possible de continuer à renforcer la coopération entre les entités travaillant sur des normes internationales et les projets </w:t>
        </w:r>
      </w:ins>
      <w:ins w:id="128" w:author="French" w:date="2024-10-03T16:17:00Z">
        <w:r w:rsidR="00B25B93" w:rsidRPr="00034516">
          <w:rPr>
            <w:lang w:val="fr-FR"/>
          </w:rPr>
          <w:t xml:space="preserve">travaillant sur des logiciels à code source ouvert, afin </w:t>
        </w:r>
      </w:ins>
      <w:ins w:id="129" w:author="French" w:date="2024-10-03T16:19:00Z">
        <w:r w:rsidR="00B25B93" w:rsidRPr="00034516">
          <w:rPr>
            <w:lang w:val="fr-FR"/>
          </w:rPr>
          <w:t>d'accroître</w:t>
        </w:r>
      </w:ins>
      <w:ins w:id="130" w:author="French" w:date="2024-10-03T16:17:00Z">
        <w:r w:rsidR="00B25B93" w:rsidRPr="00034516">
          <w:rPr>
            <w:lang w:val="fr-FR"/>
          </w:rPr>
          <w:t xml:space="preserve"> les possibilités de mise en œuvre des normes internationales</w:t>
        </w:r>
      </w:ins>
      <w:ins w:id="131" w:author="French" w:date="2024-09-26T11:13:00Z">
        <w:r w:rsidRPr="00034516">
          <w:rPr>
            <w:lang w:val="fr-FR"/>
          </w:rPr>
          <w:t>,</w:t>
        </w:r>
      </w:ins>
    </w:p>
    <w:p w14:paraId="6D869D7E" w14:textId="77777777" w:rsidR="008C0F84" w:rsidRPr="00034516" w:rsidRDefault="003D0539" w:rsidP="006834AE">
      <w:pPr>
        <w:pStyle w:val="Call"/>
        <w:rPr>
          <w:lang w:val="fr-FR"/>
        </w:rPr>
      </w:pPr>
      <w:r w:rsidRPr="00034516">
        <w:rPr>
          <w:lang w:val="fr-FR"/>
        </w:rPr>
        <w:t>charge le Directeur du Bureau de la normalisation des télécommunications</w:t>
      </w:r>
    </w:p>
    <w:p w14:paraId="6054EB46" w14:textId="77777777" w:rsidR="008C0F84" w:rsidRPr="00034516" w:rsidRDefault="003D0539" w:rsidP="006834AE">
      <w:pPr>
        <w:rPr>
          <w:lang w:val="fr-FR"/>
        </w:rPr>
      </w:pPr>
      <w:r w:rsidRPr="00034516">
        <w:rPr>
          <w:lang w:val="fr-FR"/>
        </w:rPr>
        <w:t>1</w:t>
      </w:r>
      <w:r w:rsidRPr="00034516">
        <w:rPr>
          <w:lang w:val="fr-FR"/>
        </w:rPr>
        <w:tab/>
        <w:t>d'organiser, à l'intention des participants aux travaux de l'UIT</w:t>
      </w:r>
      <w:r w:rsidRPr="00034516">
        <w:rPr>
          <w:lang w:val="fr-FR"/>
        </w:rPr>
        <w:noBreakHyphen/>
        <w:t xml:space="preserve">T, des formations sur le code source ouvert (par exemple, séances didactiques, séminaires, ateliers), en collaboration avec les communautés d'utilisateurs de code source ouvert et le Bureau de développement des </w:t>
      </w:r>
      <w:r w:rsidRPr="00034516">
        <w:rPr>
          <w:lang w:val="fr-FR"/>
        </w:rPr>
        <w:lastRenderedPageBreak/>
        <w:t>télécommunications, compte tenu de l'objectif de l'UIT</w:t>
      </w:r>
      <w:r w:rsidRPr="00034516">
        <w:rPr>
          <w:lang w:val="fr-FR"/>
        </w:rPr>
        <w:noBreakHyphen/>
        <w:t>T visant à réduire l'écart en matière de normalisation et la fracture numérique entre les femmes et les hommes ainsi que des contraintes budgétaires de l'Union;</w:t>
      </w:r>
    </w:p>
    <w:p w14:paraId="34D2D597" w14:textId="69C108CB" w:rsidR="008C0F84" w:rsidRPr="00034516" w:rsidRDefault="003D0539" w:rsidP="006834AE">
      <w:pPr>
        <w:rPr>
          <w:lang w:val="fr-FR"/>
        </w:rPr>
      </w:pPr>
      <w:r w:rsidRPr="00034516">
        <w:rPr>
          <w:lang w:val="fr-FR"/>
        </w:rPr>
        <w:t>2</w:t>
      </w:r>
      <w:r w:rsidRPr="00034516">
        <w:rPr>
          <w:lang w:val="fr-FR"/>
        </w:rPr>
        <w:tab/>
        <w:t>de soumettre chaque année au GCNT un rapport sur les progrès accomplis dans la mise en oeuvre de la présente Résolution</w:t>
      </w:r>
      <w:del w:id="132" w:author="French" w:date="2024-09-26T11:14:00Z">
        <w:r w:rsidRPr="00034516" w:rsidDel="003D0539">
          <w:rPr>
            <w:lang w:val="fr-FR"/>
          </w:rPr>
          <w:delText>,</w:delText>
        </w:r>
      </w:del>
      <w:ins w:id="133" w:author="French" w:date="2024-09-26T11:14:00Z">
        <w:r w:rsidRPr="00034516">
          <w:rPr>
            <w:lang w:val="fr-FR"/>
          </w:rPr>
          <w:t>;</w:t>
        </w:r>
      </w:ins>
    </w:p>
    <w:p w14:paraId="2D7B4C28" w14:textId="3947A5CE" w:rsidR="003D0539" w:rsidRPr="00034516" w:rsidRDefault="003D0539" w:rsidP="006834AE">
      <w:pPr>
        <w:rPr>
          <w:ins w:id="134" w:author="French" w:date="2024-09-26T11:17:00Z"/>
          <w:lang w:val="fr-FR"/>
        </w:rPr>
      </w:pPr>
      <w:ins w:id="135" w:author="French" w:date="2024-09-26T11:17:00Z">
        <w:r w:rsidRPr="00034516">
          <w:rPr>
            <w:lang w:val="fr-FR"/>
          </w:rPr>
          <w:t>3</w:t>
        </w:r>
        <w:r w:rsidRPr="00034516">
          <w:rPr>
            <w:lang w:val="fr-FR"/>
          </w:rPr>
          <w:tab/>
        </w:r>
      </w:ins>
      <w:ins w:id="136" w:author="French" w:date="2024-10-03T16:19:00Z">
        <w:r w:rsidR="00B25B93" w:rsidRPr="00034516">
          <w:rPr>
            <w:lang w:val="fr-FR"/>
          </w:rPr>
          <w:t xml:space="preserve">d'analyser et d'évaluer les incidences </w:t>
        </w:r>
      </w:ins>
      <w:ins w:id="137" w:author="French" w:date="2024-10-03T16:21:00Z">
        <w:r w:rsidR="006F528A" w:rsidRPr="00034516">
          <w:rPr>
            <w:lang w:val="fr-FR"/>
          </w:rPr>
          <w:t>que l</w:t>
        </w:r>
      </w:ins>
      <w:ins w:id="138" w:author="French" w:date="2024-10-03T16:19:00Z">
        <w:r w:rsidR="00B25B93" w:rsidRPr="00034516">
          <w:rPr>
            <w:lang w:val="fr-FR"/>
          </w:rPr>
          <w:t xml:space="preserve">es méthodes de travail sur les logiciels à code source ouvert </w:t>
        </w:r>
      </w:ins>
      <w:ins w:id="139" w:author="French" w:date="2024-10-03T16:22:00Z">
        <w:r w:rsidR="006F528A" w:rsidRPr="00034516">
          <w:rPr>
            <w:lang w:val="fr-FR"/>
          </w:rPr>
          <w:t xml:space="preserve">ont </w:t>
        </w:r>
      </w:ins>
      <w:ins w:id="140" w:author="French" w:date="2024-10-03T16:19:00Z">
        <w:r w:rsidR="00B25B93" w:rsidRPr="00034516">
          <w:rPr>
            <w:lang w:val="fr-FR"/>
          </w:rPr>
          <w:t>sur la transformation num</w:t>
        </w:r>
      </w:ins>
      <w:ins w:id="141" w:author="French" w:date="2024-10-03T16:20:00Z">
        <w:r w:rsidR="00B25B93" w:rsidRPr="00034516">
          <w:rPr>
            <w:lang w:val="fr-FR"/>
          </w:rPr>
          <w:t>érique dans le domaine de la normalisation</w:t>
        </w:r>
      </w:ins>
      <w:ins w:id="142" w:author="French" w:date="2024-09-26T11:17:00Z">
        <w:r w:rsidRPr="00034516">
          <w:rPr>
            <w:lang w:val="fr-FR"/>
          </w:rPr>
          <w:t>;</w:t>
        </w:r>
      </w:ins>
    </w:p>
    <w:p w14:paraId="54B783BB" w14:textId="646E9DF4" w:rsidR="003D0539" w:rsidRPr="00034516" w:rsidRDefault="003D0539" w:rsidP="006834AE">
      <w:pPr>
        <w:rPr>
          <w:ins w:id="143" w:author="French" w:date="2024-09-26T11:17:00Z"/>
          <w:lang w:val="fr-FR"/>
        </w:rPr>
      </w:pPr>
      <w:ins w:id="144" w:author="French" w:date="2024-09-26T11:17:00Z">
        <w:r w:rsidRPr="00034516">
          <w:rPr>
            <w:lang w:val="fr-FR"/>
          </w:rPr>
          <w:t>4</w:t>
        </w:r>
        <w:r w:rsidRPr="00034516">
          <w:rPr>
            <w:lang w:val="fr-FR"/>
          </w:rPr>
          <w:tab/>
        </w:r>
      </w:ins>
      <w:ins w:id="145" w:author="French" w:date="2024-10-03T16:20:00Z">
        <w:r w:rsidR="00B25B93" w:rsidRPr="00034516">
          <w:rPr>
            <w:lang w:val="fr-FR"/>
          </w:rPr>
          <w:t xml:space="preserve">d'encourager l'étude et l'utilisation des outils </w:t>
        </w:r>
        <w:r w:rsidR="006F528A" w:rsidRPr="00034516">
          <w:rPr>
            <w:lang w:val="fr-FR"/>
          </w:rPr>
          <w:t>collaboratifs en vue d'élaborer des Recommandations en se fondant sur l</w:t>
        </w:r>
      </w:ins>
      <w:ins w:id="146" w:author="French" w:date="2024-10-03T16:21:00Z">
        <w:r w:rsidR="006F528A" w:rsidRPr="00034516">
          <w:rPr>
            <w:lang w:val="fr-FR"/>
          </w:rPr>
          <w:t>es méthodes de travail sur les logiciels à code source ouvert</w:t>
        </w:r>
      </w:ins>
      <w:ins w:id="147" w:author="French" w:date="2024-09-26T11:17:00Z">
        <w:r w:rsidRPr="00034516">
          <w:rPr>
            <w:lang w:val="fr-FR"/>
          </w:rPr>
          <w:t>;</w:t>
        </w:r>
      </w:ins>
    </w:p>
    <w:p w14:paraId="6418B7EC" w14:textId="51D9CE18" w:rsidR="003D0539" w:rsidRPr="00034516" w:rsidRDefault="003D0539" w:rsidP="006834AE">
      <w:pPr>
        <w:rPr>
          <w:ins w:id="148" w:author="French" w:date="2024-09-26T11:17:00Z"/>
          <w:lang w:val="fr-FR"/>
        </w:rPr>
      </w:pPr>
      <w:ins w:id="149" w:author="French" w:date="2024-09-26T11:17:00Z">
        <w:r w:rsidRPr="00034516">
          <w:rPr>
            <w:lang w:val="fr-FR"/>
          </w:rPr>
          <w:t>5</w:t>
        </w:r>
        <w:r w:rsidRPr="00034516">
          <w:rPr>
            <w:lang w:val="fr-FR"/>
          </w:rPr>
          <w:tab/>
        </w:r>
      </w:ins>
      <w:ins w:id="150" w:author="French" w:date="2024-10-03T16:22:00Z">
        <w:r w:rsidR="006F528A" w:rsidRPr="00034516">
          <w:rPr>
            <w:lang w:val="fr-FR"/>
          </w:rPr>
          <w:t xml:space="preserve">d'examiner s'il est possible de renforcer la coopération avec les communautés d'utilisateurs de code source ouvert, notamment, sans s'y limiter, </w:t>
        </w:r>
      </w:ins>
      <w:ins w:id="151" w:author="French" w:date="2024-10-03T16:26:00Z">
        <w:r w:rsidR="000E0C0D" w:rsidRPr="00034516">
          <w:rPr>
            <w:lang w:val="fr-FR"/>
          </w:rPr>
          <w:t xml:space="preserve">avec </w:t>
        </w:r>
      </w:ins>
      <w:ins w:id="152" w:author="French" w:date="2024-10-03T16:22:00Z">
        <w:r w:rsidR="006F528A" w:rsidRPr="00034516">
          <w:rPr>
            <w:lang w:val="fr-FR"/>
          </w:rPr>
          <w:t>la Linux Foundation</w:t>
        </w:r>
      </w:ins>
      <w:ins w:id="153" w:author="French" w:date="2024-09-26T11:17:00Z">
        <w:r w:rsidRPr="00034516">
          <w:rPr>
            <w:lang w:val="fr-FR"/>
          </w:rPr>
          <w:t>,</w:t>
        </w:r>
      </w:ins>
    </w:p>
    <w:p w14:paraId="1758D0AF" w14:textId="77777777" w:rsidR="008C0F84" w:rsidRPr="00034516" w:rsidRDefault="003D0539" w:rsidP="006834AE">
      <w:pPr>
        <w:pStyle w:val="Call"/>
        <w:rPr>
          <w:lang w:val="fr-FR"/>
        </w:rPr>
      </w:pPr>
      <w:r w:rsidRPr="00034516">
        <w:rPr>
          <w:lang w:val="fr-FR"/>
        </w:rPr>
        <w:t>charge le Groupe consultatif de la normalisation des télécommunications</w:t>
      </w:r>
    </w:p>
    <w:p w14:paraId="454A8059" w14:textId="414A3FAE" w:rsidR="008C0F84" w:rsidRPr="00034516" w:rsidRDefault="003D0539" w:rsidP="006834AE">
      <w:pPr>
        <w:rPr>
          <w:lang w:val="fr-FR"/>
        </w:rPr>
      </w:pPr>
      <w:r w:rsidRPr="00034516">
        <w:rPr>
          <w:lang w:val="fr-FR"/>
        </w:rPr>
        <w:t>de continuer de donner suite aux résultats du Rapport 8 du GCNT</w:t>
      </w:r>
      <w:ins w:id="154" w:author="French" w:date="2024-10-03T16:23:00Z">
        <w:r w:rsidR="006F528A" w:rsidRPr="00034516">
          <w:rPr>
            <w:lang w:val="fr-FR"/>
          </w:rPr>
          <w:t xml:space="preserve"> de juillet 2016</w:t>
        </w:r>
      </w:ins>
      <w:r w:rsidRPr="00034516">
        <w:rPr>
          <w:lang w:val="fr-FR"/>
        </w:rPr>
        <w:t xml:space="preserve"> concernant le code source ouvert,</w:t>
      </w:r>
    </w:p>
    <w:p w14:paraId="562AA7B4" w14:textId="77777777" w:rsidR="008C0F84" w:rsidRPr="00034516" w:rsidRDefault="003D0539" w:rsidP="006834AE">
      <w:pPr>
        <w:pStyle w:val="Call"/>
        <w:rPr>
          <w:i w:val="0"/>
          <w:lang w:val="fr-FR"/>
        </w:rPr>
      </w:pPr>
      <w:r w:rsidRPr="00034516">
        <w:rPr>
          <w:lang w:val="fr-FR"/>
        </w:rPr>
        <w:t>invite le Groupe de travail du Conseil de l'UIT sur les ressources financières et les ressources humaines</w:t>
      </w:r>
    </w:p>
    <w:p w14:paraId="3D708845" w14:textId="77777777" w:rsidR="008C0F84" w:rsidRPr="00034516" w:rsidRDefault="003D0539" w:rsidP="006834AE">
      <w:pPr>
        <w:rPr>
          <w:lang w:val="fr-FR"/>
        </w:rPr>
      </w:pPr>
      <w:r w:rsidRPr="00034516">
        <w:rPr>
          <w:lang w:val="fr-FR"/>
        </w:rPr>
        <w:t>à évaluer les éventuelles incidences financières que pourrait avoir la mise en oeuvre de la présente Résolution pour l'Union,</w:t>
      </w:r>
    </w:p>
    <w:p w14:paraId="21289DC7" w14:textId="77777777" w:rsidR="008C0F84" w:rsidRPr="00034516" w:rsidRDefault="003D0539" w:rsidP="006834AE">
      <w:pPr>
        <w:pStyle w:val="Call"/>
        <w:rPr>
          <w:lang w:val="fr-FR"/>
        </w:rPr>
      </w:pPr>
      <w:r w:rsidRPr="00034516">
        <w:rPr>
          <w:lang w:val="fr-FR"/>
        </w:rPr>
        <w:t>invite les membres de l'UIT</w:t>
      </w:r>
    </w:p>
    <w:p w14:paraId="2E39A58C" w14:textId="77777777" w:rsidR="008C0F84" w:rsidRPr="00034516" w:rsidRDefault="003D0539" w:rsidP="006834AE">
      <w:pPr>
        <w:rPr>
          <w:lang w:val="fr-FR"/>
        </w:rPr>
      </w:pPr>
      <w:r w:rsidRPr="00034516">
        <w:rPr>
          <w:lang w:val="fr-FR"/>
        </w:rPr>
        <w:t>à contribuer à la mise en oeuvre de la présente Résolution.</w:t>
      </w:r>
    </w:p>
    <w:p w14:paraId="2241A4F7" w14:textId="77777777" w:rsidR="003D0539" w:rsidRPr="00034516" w:rsidRDefault="003D0539" w:rsidP="006834AE">
      <w:pPr>
        <w:pStyle w:val="Reasons"/>
        <w:rPr>
          <w:lang w:val="fr-FR"/>
        </w:rPr>
      </w:pPr>
    </w:p>
    <w:p w14:paraId="4B624BCE" w14:textId="77777777" w:rsidR="003D0539" w:rsidRPr="00034516" w:rsidRDefault="003D0539" w:rsidP="006834AE">
      <w:pPr>
        <w:jc w:val="center"/>
        <w:rPr>
          <w:lang w:val="fr-FR"/>
        </w:rPr>
      </w:pPr>
      <w:r w:rsidRPr="00034516">
        <w:rPr>
          <w:lang w:val="fr-FR"/>
        </w:rPr>
        <w:t>______________</w:t>
      </w:r>
    </w:p>
    <w:sectPr w:rsidR="003D0539" w:rsidRPr="0003451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E7FE" w14:textId="77777777" w:rsidR="00C362A7" w:rsidRDefault="00C362A7">
      <w:r>
        <w:separator/>
      </w:r>
    </w:p>
  </w:endnote>
  <w:endnote w:type="continuationSeparator" w:id="0">
    <w:p w14:paraId="65122F03" w14:textId="77777777" w:rsidR="00C362A7" w:rsidRDefault="00C362A7">
      <w:r>
        <w:continuationSeparator/>
      </w:r>
    </w:p>
  </w:endnote>
  <w:endnote w:type="continuationNotice" w:id="1">
    <w:p w14:paraId="448E595F"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DD06" w14:textId="77777777" w:rsidR="009D4900" w:rsidRDefault="009D4900">
    <w:pPr>
      <w:framePr w:wrap="around" w:vAnchor="text" w:hAnchor="margin" w:xAlign="right" w:y="1"/>
    </w:pPr>
    <w:r>
      <w:fldChar w:fldCharType="begin"/>
    </w:r>
    <w:r>
      <w:instrText xml:space="preserve">PAGE  </w:instrText>
    </w:r>
    <w:r>
      <w:fldChar w:fldCharType="end"/>
    </w:r>
  </w:p>
  <w:p w14:paraId="08F0F398" w14:textId="0013C45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834AE">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2EC4" w14:textId="77777777" w:rsidR="00C362A7" w:rsidRDefault="00C362A7">
      <w:r>
        <w:rPr>
          <w:b/>
        </w:rPr>
        <w:t>_______________</w:t>
      </w:r>
    </w:p>
  </w:footnote>
  <w:footnote w:type="continuationSeparator" w:id="0">
    <w:p w14:paraId="58B2D674" w14:textId="77777777" w:rsidR="00C362A7" w:rsidRDefault="00C362A7">
      <w:r>
        <w:continuationSeparator/>
      </w:r>
    </w:p>
  </w:footnote>
  <w:footnote w:id="1">
    <w:p w14:paraId="4DCBB6B5" w14:textId="77777777" w:rsidR="002914F0" w:rsidRPr="00D8118A" w:rsidRDefault="003D0539" w:rsidP="00C20B0B">
      <w:pPr>
        <w:pStyle w:val="FootnoteText"/>
        <w:rPr>
          <w:lang w:val="fr-CH"/>
        </w:rPr>
      </w:pPr>
      <w:r w:rsidRPr="003D0539">
        <w:rPr>
          <w:rStyle w:val="FootnoteReference"/>
          <w:lang w:val="fr-FR"/>
        </w:rPr>
        <w:t>1</w:t>
      </w:r>
      <w:r w:rsidRPr="003D0539">
        <w:rPr>
          <w:lang w:val="fr-FR"/>
        </w:rPr>
        <w:t xml:space="preserve"> </w:t>
      </w:r>
      <w:r>
        <w:rPr>
          <w:lang w:val="fr-CH"/>
        </w:rPr>
        <w:tab/>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8675"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-24/37(Add.30)-F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42141857">
    <w:abstractNumId w:val="8"/>
  </w:num>
  <w:num w:numId="2" w16cid:durableId="30802124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18652255">
    <w:abstractNumId w:val="9"/>
  </w:num>
  <w:num w:numId="4" w16cid:durableId="295452719">
    <w:abstractNumId w:val="7"/>
  </w:num>
  <w:num w:numId="5" w16cid:durableId="1377511711">
    <w:abstractNumId w:val="6"/>
  </w:num>
  <w:num w:numId="6" w16cid:durableId="499543469">
    <w:abstractNumId w:val="5"/>
  </w:num>
  <w:num w:numId="7" w16cid:durableId="1523543645">
    <w:abstractNumId w:val="4"/>
  </w:num>
  <w:num w:numId="8" w16cid:durableId="1685786615">
    <w:abstractNumId w:val="3"/>
  </w:num>
  <w:num w:numId="9" w16cid:durableId="124811481">
    <w:abstractNumId w:val="2"/>
  </w:num>
  <w:num w:numId="10" w16cid:durableId="760567913">
    <w:abstractNumId w:val="1"/>
  </w:num>
  <w:num w:numId="11" w16cid:durableId="266811223">
    <w:abstractNumId w:val="0"/>
  </w:num>
  <w:num w:numId="12" w16cid:durableId="1789010713">
    <w:abstractNumId w:val="12"/>
  </w:num>
  <w:num w:numId="13" w16cid:durableId="112180045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516"/>
    <w:rsid w:val="00034F78"/>
    <w:rsid w:val="000355FD"/>
    <w:rsid w:val="00051E39"/>
    <w:rsid w:val="0005603E"/>
    <w:rsid w:val="000560D0"/>
    <w:rsid w:val="00062F05"/>
    <w:rsid w:val="00063D0B"/>
    <w:rsid w:val="00063EBE"/>
    <w:rsid w:val="0006471F"/>
    <w:rsid w:val="00077239"/>
    <w:rsid w:val="000807E9"/>
    <w:rsid w:val="00083972"/>
    <w:rsid w:val="00086491"/>
    <w:rsid w:val="00091346"/>
    <w:rsid w:val="0009706C"/>
    <w:rsid w:val="000A4F50"/>
    <w:rsid w:val="000D0578"/>
    <w:rsid w:val="000D708A"/>
    <w:rsid w:val="000E0C0D"/>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362"/>
    <w:rsid w:val="00227927"/>
    <w:rsid w:val="00236EBA"/>
    <w:rsid w:val="00245127"/>
    <w:rsid w:val="00246525"/>
    <w:rsid w:val="00250AF4"/>
    <w:rsid w:val="00260B50"/>
    <w:rsid w:val="00263BE8"/>
    <w:rsid w:val="00267BFB"/>
    <w:rsid w:val="0027050E"/>
    <w:rsid w:val="00271316"/>
    <w:rsid w:val="002729A5"/>
    <w:rsid w:val="00284818"/>
    <w:rsid w:val="00290F83"/>
    <w:rsid w:val="002931F4"/>
    <w:rsid w:val="00293F9A"/>
    <w:rsid w:val="002957A7"/>
    <w:rsid w:val="002A1D23"/>
    <w:rsid w:val="002A5392"/>
    <w:rsid w:val="002B100E"/>
    <w:rsid w:val="002C4DC4"/>
    <w:rsid w:val="002C6531"/>
    <w:rsid w:val="002D151C"/>
    <w:rsid w:val="002D58BE"/>
    <w:rsid w:val="002E3AEE"/>
    <w:rsid w:val="002E561F"/>
    <w:rsid w:val="002E6490"/>
    <w:rsid w:val="002E7D1F"/>
    <w:rsid w:val="002F28A9"/>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539"/>
    <w:rsid w:val="003D0D15"/>
    <w:rsid w:val="003D0F8B"/>
    <w:rsid w:val="003F020A"/>
    <w:rsid w:val="0041348E"/>
    <w:rsid w:val="004142ED"/>
    <w:rsid w:val="00417584"/>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261B"/>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3686A"/>
    <w:rsid w:val="00643684"/>
    <w:rsid w:val="00657CDA"/>
    <w:rsid w:val="00657DE0"/>
    <w:rsid w:val="006714A3"/>
    <w:rsid w:val="0067500B"/>
    <w:rsid w:val="006763BF"/>
    <w:rsid w:val="00681DB9"/>
    <w:rsid w:val="006834AE"/>
    <w:rsid w:val="00685313"/>
    <w:rsid w:val="0069276B"/>
    <w:rsid w:val="00692833"/>
    <w:rsid w:val="006A0D14"/>
    <w:rsid w:val="006A6E9B"/>
    <w:rsid w:val="006A72A4"/>
    <w:rsid w:val="006B7C2A"/>
    <w:rsid w:val="006C23DA"/>
    <w:rsid w:val="006D4032"/>
    <w:rsid w:val="006E3D45"/>
    <w:rsid w:val="006E6EE0"/>
    <w:rsid w:val="006F0DB7"/>
    <w:rsid w:val="006F528A"/>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3EE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96BBD"/>
    <w:rsid w:val="008A186A"/>
    <w:rsid w:val="008B1AEA"/>
    <w:rsid w:val="008B43F2"/>
    <w:rsid w:val="008B6CFF"/>
    <w:rsid w:val="008E2A7A"/>
    <w:rsid w:val="008E4BBE"/>
    <w:rsid w:val="008E50F9"/>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65E"/>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07DC"/>
    <w:rsid w:val="00AE0E1B"/>
    <w:rsid w:val="00B067BF"/>
    <w:rsid w:val="00B25B93"/>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2746"/>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3D62"/>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A0B"/>
    <w:rsid w:val="00E94DBA"/>
    <w:rsid w:val="00E976C1"/>
    <w:rsid w:val="00EA12E5"/>
    <w:rsid w:val="00EB55C6"/>
    <w:rsid w:val="00EC7F04"/>
    <w:rsid w:val="00ED30BC"/>
    <w:rsid w:val="00F00DDC"/>
    <w:rsid w:val="00F01223"/>
    <w:rsid w:val="00F02766"/>
    <w:rsid w:val="00F05BD4"/>
    <w:rsid w:val="00F2404A"/>
    <w:rsid w:val="00F3630D"/>
    <w:rsid w:val="00F4677D"/>
    <w:rsid w:val="00F47D91"/>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8215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8b6b6cce-e506-4669-9326-6ce0b0058417">DPM</DPM_x0020_Author>
    <DPM_x0020_File_x0020_name xmlns="8b6b6cce-e506-4669-9326-6ce0b0058417">T22-WTSA.24-C-0037!A30!MSW-F</DPM_x0020_File_x0020_name>
    <DPM_x0020_Version xmlns="8b6b6cce-e506-4669-9326-6ce0b0058417">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6b6cce-e506-4669-9326-6ce0b0058417" targetNamespace="http://schemas.microsoft.com/office/2006/metadata/properties" ma:root="true" ma:fieldsID="d41af5c836d734370eb92e7ee5f83852" ns2:_="" ns3:_="">
    <xsd:import namespace="996b2e75-67fd-4955-a3b0-5ab9934cb50b"/>
    <xsd:import namespace="8b6b6cce-e506-4669-9326-6ce0b005841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6b6cce-e506-4669-9326-6ce0b005841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b6cce-e506-4669-9326-6ce0b0058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6b6cce-e506-4669-9326-6ce0b0058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1818</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T22-WTSA.24-C-0037!A30!MSW-F</vt:lpstr>
    </vt:vector>
  </TitlesOfParts>
  <Manager>General Secretariat - Pool</Manager>
  <Company>International Telecommunication Union (ITU)</Company>
  <LinksUpToDate>false</LinksUpToDate>
  <CharactersWithSpaces>12363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T22-WTSA.24-C-0037!A30!MSW-F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8</cp:revision>
  <cp:lastPrinted>2016-06-06T07:49:00Z</cp:lastPrinted>
  <dcterms:created xsi:type="dcterms:W3CDTF">2024-10-04T06:06:00Z</dcterms:created>
  <dcterms:modified xsi:type="dcterms:W3CDTF">2024-10-04T07:28:00Z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