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36ACB66" w14:textId="77777777" w:rsidTr="00DE1F2F">
        <w:trPr>
          <w:cantSplit/>
          <w:trHeight w:val="1132"/>
        </w:trPr>
        <w:tc>
          <w:tcPr>
            <w:tcW w:w="1290" w:type="dxa"/>
            <w:vAlign w:val="center"/>
          </w:tcPr>
          <w:p w14:paraId="023C56CA" w14:textId="77777777" w:rsidR="00D2023F" w:rsidRPr="0077349A" w:rsidRDefault="0018215C" w:rsidP="00C30155">
            <w:pPr>
              <w:spacing w:before="0"/>
            </w:pPr>
            <w:r w:rsidRPr="0077349A">
              <w:rPr>
                <w:noProof/>
              </w:rPr>
              <w:drawing>
                <wp:inline distT="0" distB="0" distL="0" distR="0" wp14:anchorId="6705EE55" wp14:editId="69952A8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FDA248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EB72748" w14:textId="77777777" w:rsidR="00D2023F" w:rsidRPr="0077349A" w:rsidRDefault="00D2023F" w:rsidP="00C30155">
            <w:pPr>
              <w:spacing w:before="0"/>
            </w:pPr>
            <w:r w:rsidRPr="0077349A">
              <w:rPr>
                <w:noProof/>
                <w:lang w:eastAsia="zh-CN"/>
              </w:rPr>
              <w:drawing>
                <wp:inline distT="0" distB="0" distL="0" distR="0" wp14:anchorId="1A8DCD0C" wp14:editId="4D0001D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D907B55" w14:textId="77777777" w:rsidTr="00DE1F2F">
        <w:trPr>
          <w:cantSplit/>
        </w:trPr>
        <w:tc>
          <w:tcPr>
            <w:tcW w:w="9811" w:type="dxa"/>
            <w:gridSpan w:val="4"/>
            <w:tcBorders>
              <w:bottom w:val="single" w:sz="12" w:space="0" w:color="auto"/>
            </w:tcBorders>
          </w:tcPr>
          <w:p w14:paraId="1309E485" w14:textId="77777777" w:rsidR="00D2023F" w:rsidRPr="0077349A" w:rsidRDefault="00D2023F" w:rsidP="00C30155">
            <w:pPr>
              <w:spacing w:before="0"/>
            </w:pPr>
          </w:p>
        </w:tc>
      </w:tr>
      <w:tr w:rsidR="00931298" w:rsidRPr="002D0535" w14:paraId="34664F92" w14:textId="77777777" w:rsidTr="00DE1F2F">
        <w:trPr>
          <w:cantSplit/>
        </w:trPr>
        <w:tc>
          <w:tcPr>
            <w:tcW w:w="6237" w:type="dxa"/>
            <w:gridSpan w:val="2"/>
            <w:tcBorders>
              <w:top w:val="single" w:sz="12" w:space="0" w:color="auto"/>
            </w:tcBorders>
          </w:tcPr>
          <w:p w14:paraId="2AD874D9" w14:textId="77777777" w:rsidR="00931298" w:rsidRPr="002D0535" w:rsidRDefault="00931298" w:rsidP="00C30155">
            <w:pPr>
              <w:spacing w:before="0"/>
              <w:rPr>
                <w:sz w:val="20"/>
              </w:rPr>
            </w:pPr>
          </w:p>
        </w:tc>
        <w:tc>
          <w:tcPr>
            <w:tcW w:w="3574" w:type="dxa"/>
            <w:gridSpan w:val="2"/>
          </w:tcPr>
          <w:p w14:paraId="4D07842B" w14:textId="77777777" w:rsidR="00931298" w:rsidRPr="002D0535" w:rsidRDefault="00931298" w:rsidP="00C30155">
            <w:pPr>
              <w:spacing w:before="0"/>
              <w:rPr>
                <w:sz w:val="20"/>
              </w:rPr>
            </w:pPr>
          </w:p>
        </w:tc>
      </w:tr>
      <w:tr w:rsidR="00752D4D" w:rsidRPr="0077349A" w14:paraId="591A0480" w14:textId="77777777" w:rsidTr="00DE1F2F">
        <w:trPr>
          <w:cantSplit/>
        </w:trPr>
        <w:tc>
          <w:tcPr>
            <w:tcW w:w="6237" w:type="dxa"/>
            <w:gridSpan w:val="2"/>
          </w:tcPr>
          <w:p w14:paraId="540767BC" w14:textId="77777777" w:rsidR="00752D4D" w:rsidRPr="0077349A" w:rsidRDefault="00E83B2D" w:rsidP="00E83B2D">
            <w:pPr>
              <w:pStyle w:val="Committee"/>
            </w:pPr>
            <w:r w:rsidRPr="00E83B2D">
              <w:t>PLENARY MEETING</w:t>
            </w:r>
          </w:p>
        </w:tc>
        <w:tc>
          <w:tcPr>
            <w:tcW w:w="3574" w:type="dxa"/>
            <w:gridSpan w:val="2"/>
          </w:tcPr>
          <w:p w14:paraId="3B236D04" w14:textId="77777777" w:rsidR="00752D4D" w:rsidRPr="0077349A" w:rsidRDefault="00E83B2D" w:rsidP="00A52D1A">
            <w:pPr>
              <w:pStyle w:val="Docnumber"/>
            </w:pPr>
            <w:r>
              <w:t>Addendum 30 to</w:t>
            </w:r>
            <w:r>
              <w:br/>
              <w:t>Document 37</w:t>
            </w:r>
            <w:r w:rsidRPr="0056747D">
              <w:t>-</w:t>
            </w:r>
            <w:r w:rsidRPr="003251EA">
              <w:t>E</w:t>
            </w:r>
          </w:p>
        </w:tc>
      </w:tr>
      <w:tr w:rsidR="00931298" w:rsidRPr="0077349A" w14:paraId="3C1A7BFA" w14:textId="77777777" w:rsidTr="00DE1F2F">
        <w:trPr>
          <w:cantSplit/>
        </w:trPr>
        <w:tc>
          <w:tcPr>
            <w:tcW w:w="6237" w:type="dxa"/>
            <w:gridSpan w:val="2"/>
          </w:tcPr>
          <w:p w14:paraId="562B785E" w14:textId="77777777" w:rsidR="00931298" w:rsidRPr="002D0535" w:rsidRDefault="00931298" w:rsidP="00C30155">
            <w:pPr>
              <w:spacing w:before="0"/>
              <w:rPr>
                <w:sz w:val="20"/>
              </w:rPr>
            </w:pPr>
          </w:p>
        </w:tc>
        <w:tc>
          <w:tcPr>
            <w:tcW w:w="3574" w:type="dxa"/>
            <w:gridSpan w:val="2"/>
          </w:tcPr>
          <w:p w14:paraId="5CB58E21"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2FE41B82" w14:textId="77777777" w:rsidTr="00DE1F2F">
        <w:trPr>
          <w:cantSplit/>
        </w:trPr>
        <w:tc>
          <w:tcPr>
            <w:tcW w:w="6237" w:type="dxa"/>
            <w:gridSpan w:val="2"/>
          </w:tcPr>
          <w:p w14:paraId="5F13068D" w14:textId="77777777" w:rsidR="00931298" w:rsidRPr="002D0535" w:rsidRDefault="00931298" w:rsidP="00C30155">
            <w:pPr>
              <w:spacing w:before="0"/>
              <w:rPr>
                <w:sz w:val="20"/>
              </w:rPr>
            </w:pPr>
          </w:p>
        </w:tc>
        <w:tc>
          <w:tcPr>
            <w:tcW w:w="3574" w:type="dxa"/>
            <w:gridSpan w:val="2"/>
          </w:tcPr>
          <w:p w14:paraId="77EF3C2A"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7244C7D" w14:textId="77777777" w:rsidTr="00DE1F2F">
        <w:trPr>
          <w:cantSplit/>
        </w:trPr>
        <w:tc>
          <w:tcPr>
            <w:tcW w:w="9811" w:type="dxa"/>
            <w:gridSpan w:val="4"/>
          </w:tcPr>
          <w:p w14:paraId="5D0014A1" w14:textId="77777777" w:rsidR="00931298" w:rsidRPr="007D6EC2" w:rsidRDefault="00931298" w:rsidP="007D6EC2">
            <w:pPr>
              <w:spacing w:before="0"/>
              <w:rPr>
                <w:sz w:val="20"/>
              </w:rPr>
            </w:pPr>
          </w:p>
        </w:tc>
      </w:tr>
      <w:tr w:rsidR="00931298" w:rsidRPr="0077349A" w14:paraId="21F5AE2A" w14:textId="77777777" w:rsidTr="00DE1F2F">
        <w:trPr>
          <w:cantSplit/>
        </w:trPr>
        <w:tc>
          <w:tcPr>
            <w:tcW w:w="9811" w:type="dxa"/>
            <w:gridSpan w:val="4"/>
          </w:tcPr>
          <w:p w14:paraId="769735BE" w14:textId="77777777" w:rsidR="00931298" w:rsidRPr="0077349A" w:rsidRDefault="00E83B2D" w:rsidP="00C30155">
            <w:pPr>
              <w:pStyle w:val="Source"/>
            </w:pPr>
            <w:r>
              <w:t>Asia-Pacific Telecommunity Member Administrations</w:t>
            </w:r>
          </w:p>
        </w:tc>
      </w:tr>
      <w:tr w:rsidR="00931298" w:rsidRPr="0077349A" w14:paraId="2343BDC2" w14:textId="77777777" w:rsidTr="00DE1F2F">
        <w:trPr>
          <w:cantSplit/>
        </w:trPr>
        <w:tc>
          <w:tcPr>
            <w:tcW w:w="9811" w:type="dxa"/>
            <w:gridSpan w:val="4"/>
          </w:tcPr>
          <w:p w14:paraId="692749B6" w14:textId="413362B8" w:rsidR="00931298" w:rsidRPr="0077349A" w:rsidRDefault="00E83B2D" w:rsidP="00C30155">
            <w:pPr>
              <w:pStyle w:val="Title1"/>
            </w:pPr>
            <w:r>
              <w:t xml:space="preserve">PROPOSED MODIFICATION </w:t>
            </w:r>
            <w:r w:rsidR="00D5593A">
              <w:t>TO</w:t>
            </w:r>
            <w:r>
              <w:t xml:space="preserve"> RESOLUTION 90</w:t>
            </w:r>
          </w:p>
        </w:tc>
      </w:tr>
      <w:tr w:rsidR="00657CDA" w:rsidRPr="0077349A" w14:paraId="678FDC0B" w14:textId="77777777" w:rsidTr="00DE1F2F">
        <w:trPr>
          <w:cantSplit/>
          <w:trHeight w:hRule="exact" w:val="240"/>
        </w:trPr>
        <w:tc>
          <w:tcPr>
            <w:tcW w:w="9811" w:type="dxa"/>
            <w:gridSpan w:val="4"/>
          </w:tcPr>
          <w:p w14:paraId="78D391DE" w14:textId="77777777" w:rsidR="00657CDA" w:rsidRPr="0077349A" w:rsidRDefault="00657CDA" w:rsidP="0078695E">
            <w:pPr>
              <w:pStyle w:val="Title2"/>
              <w:spacing w:before="0"/>
            </w:pPr>
          </w:p>
        </w:tc>
      </w:tr>
      <w:tr w:rsidR="00657CDA" w:rsidRPr="0077349A" w14:paraId="450304DB" w14:textId="77777777" w:rsidTr="00DE1F2F">
        <w:trPr>
          <w:cantSplit/>
          <w:trHeight w:hRule="exact" w:val="240"/>
        </w:trPr>
        <w:tc>
          <w:tcPr>
            <w:tcW w:w="9811" w:type="dxa"/>
            <w:gridSpan w:val="4"/>
          </w:tcPr>
          <w:p w14:paraId="14F98F81" w14:textId="77777777" w:rsidR="00657CDA" w:rsidRPr="0077349A" w:rsidRDefault="00657CDA" w:rsidP="00293F9A">
            <w:pPr>
              <w:pStyle w:val="Agendaitem"/>
              <w:spacing w:before="0"/>
            </w:pPr>
          </w:p>
        </w:tc>
      </w:tr>
    </w:tbl>
    <w:p w14:paraId="1FDE19D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30E5997" w14:textId="77777777" w:rsidTr="006332F7">
        <w:trPr>
          <w:cantSplit/>
        </w:trPr>
        <w:tc>
          <w:tcPr>
            <w:tcW w:w="1885" w:type="dxa"/>
          </w:tcPr>
          <w:p w14:paraId="2692A74C" w14:textId="77777777" w:rsidR="00931298" w:rsidRPr="0077349A" w:rsidRDefault="00931298" w:rsidP="00C30155">
            <w:r w:rsidRPr="0077349A">
              <w:rPr>
                <w:b/>
                <w:bCs/>
              </w:rPr>
              <w:t>Abstract:</w:t>
            </w:r>
          </w:p>
        </w:tc>
        <w:tc>
          <w:tcPr>
            <w:tcW w:w="7754" w:type="dxa"/>
            <w:gridSpan w:val="2"/>
          </w:tcPr>
          <w:p w14:paraId="6328E60D" w14:textId="2125A721" w:rsidR="00931298" w:rsidRPr="0077349A" w:rsidRDefault="006332F7" w:rsidP="006332F7">
            <w:pPr>
              <w:pStyle w:val="Abstract"/>
              <w:rPr>
                <w:lang w:val="en-GB"/>
              </w:rPr>
            </w:pPr>
            <w:r w:rsidRPr="006332F7">
              <w:rPr>
                <w:rFonts w:hint="eastAsia"/>
              </w:rPr>
              <w:t xml:space="preserve">This document contains the proposal for modification of </w:t>
            </w:r>
            <w:r w:rsidR="00753757">
              <w:t>WTSA</w:t>
            </w:r>
            <w:r w:rsidRPr="006332F7">
              <w:rPr>
                <w:rFonts w:hint="eastAsia"/>
              </w:rPr>
              <w:t xml:space="preserve"> Resolution</w:t>
            </w:r>
            <w:r w:rsidR="00753757">
              <w:t> </w:t>
            </w:r>
            <w:r w:rsidRPr="006332F7">
              <w:rPr>
                <w:rFonts w:hint="eastAsia"/>
              </w:rPr>
              <w:t>90</w:t>
            </w:r>
            <w:r w:rsidR="00753757">
              <w:t>,</w:t>
            </w:r>
            <w:r w:rsidRPr="006332F7">
              <w:rPr>
                <w:rFonts w:hint="eastAsia"/>
              </w:rPr>
              <w:t xml:space="preserve"> “Open source in the ITU Telecommunication Standardization Sector” in order </w:t>
            </w:r>
            <w:r w:rsidRPr="006332F7">
              <w:t>to</w:t>
            </w:r>
            <w:r w:rsidRPr="006332F7">
              <w:rPr>
                <w:rFonts w:hint="eastAsia"/>
              </w:rPr>
              <w:t xml:space="preserve"> enhance the interaction between open source solutions and international standards. The main proposed modifications include describing the impact of </w:t>
            </w:r>
            <w:r w:rsidR="00753757" w:rsidRPr="006332F7">
              <w:t>open</w:t>
            </w:r>
            <w:r w:rsidR="00753757">
              <w:t xml:space="preserve"> </w:t>
            </w:r>
            <w:r w:rsidR="00753757" w:rsidRPr="006332F7">
              <w:t>source</w:t>
            </w:r>
            <w:r w:rsidRPr="006332F7">
              <w:rPr>
                <w:rFonts w:hint="eastAsia"/>
              </w:rPr>
              <w:t xml:space="preserve"> solutions for global digital transformation, analyzing the existing coordination of open source solutions and international standards, </w:t>
            </w:r>
            <w:r w:rsidRPr="006332F7">
              <w:t xml:space="preserve">updating the future actions of ITU-T, and </w:t>
            </w:r>
            <w:r w:rsidRPr="006332F7">
              <w:rPr>
                <w:rFonts w:hint="eastAsia"/>
              </w:rPr>
              <w:t xml:space="preserve">providing </w:t>
            </w:r>
            <w:r w:rsidRPr="006332F7">
              <w:t>editorial changes.</w:t>
            </w:r>
          </w:p>
        </w:tc>
      </w:tr>
      <w:tr w:rsidR="00931298" w:rsidRPr="0077349A" w14:paraId="59513E76" w14:textId="77777777" w:rsidTr="006332F7">
        <w:trPr>
          <w:cantSplit/>
        </w:trPr>
        <w:tc>
          <w:tcPr>
            <w:tcW w:w="1885" w:type="dxa"/>
          </w:tcPr>
          <w:p w14:paraId="488FB9AA" w14:textId="77777777" w:rsidR="00931298" w:rsidRPr="0077349A" w:rsidRDefault="00931298" w:rsidP="00C30155">
            <w:pPr>
              <w:rPr>
                <w:b/>
                <w:bCs/>
                <w:szCs w:val="24"/>
              </w:rPr>
            </w:pPr>
            <w:r w:rsidRPr="0077349A">
              <w:rPr>
                <w:b/>
                <w:bCs/>
                <w:szCs w:val="24"/>
              </w:rPr>
              <w:t>Contact:</w:t>
            </w:r>
          </w:p>
        </w:tc>
        <w:tc>
          <w:tcPr>
            <w:tcW w:w="3877" w:type="dxa"/>
          </w:tcPr>
          <w:p w14:paraId="4CD2975B" w14:textId="2D1779CA" w:rsidR="00FE5494" w:rsidRPr="0077349A" w:rsidRDefault="006332F7" w:rsidP="00E6117A">
            <w:r>
              <w:t xml:space="preserve">Mr. Masanori Kondo </w:t>
            </w:r>
            <w:r>
              <w:br/>
              <w:t>Secretary General</w:t>
            </w:r>
            <w:r>
              <w:br/>
              <w:t>Asia-Pacific Telecommunity</w:t>
            </w:r>
          </w:p>
        </w:tc>
        <w:tc>
          <w:tcPr>
            <w:tcW w:w="3877" w:type="dxa"/>
          </w:tcPr>
          <w:p w14:paraId="46056DC7" w14:textId="46B944EB" w:rsidR="00931298" w:rsidRPr="0077349A" w:rsidRDefault="00931298" w:rsidP="00E6117A">
            <w:r w:rsidRPr="0077349A">
              <w:t>E</w:t>
            </w:r>
            <w:r w:rsidR="00A52D1A" w:rsidRPr="0077349A">
              <w:t>-</w:t>
            </w:r>
            <w:r w:rsidRPr="0077349A">
              <w:t xml:space="preserve">mail: </w:t>
            </w:r>
            <w:hyperlink r:id="rId14" w:history="1">
              <w:r w:rsidR="006332F7" w:rsidRPr="003F3A04">
                <w:rPr>
                  <w:rStyle w:val="Hyperlink"/>
                </w:rPr>
                <w:t>aptwtsa@apt.int</w:t>
              </w:r>
            </w:hyperlink>
          </w:p>
        </w:tc>
      </w:tr>
    </w:tbl>
    <w:p w14:paraId="72691962" w14:textId="77777777" w:rsidR="006332F7" w:rsidRPr="006332F7" w:rsidRDefault="006332F7" w:rsidP="006332F7">
      <w:pPr>
        <w:pStyle w:val="Headingb"/>
      </w:pPr>
      <w:r w:rsidRPr="006332F7">
        <w:t>Introduction</w:t>
      </w:r>
    </w:p>
    <w:p w14:paraId="44FFB0A7" w14:textId="3C8968AB" w:rsidR="006332F7" w:rsidRPr="006332F7" w:rsidRDefault="006332F7" w:rsidP="006332F7">
      <w:r w:rsidRPr="006332F7">
        <w:rPr>
          <w:rFonts w:hint="eastAsia"/>
        </w:rPr>
        <w:t xml:space="preserve">With the trend of global digital transformation, open source solutions have been becoming the major innovation mode in global ICT industry and mature open source solutions as </w:t>
      </w:r>
      <w:r w:rsidRPr="00753757">
        <w:rPr>
          <w:i/>
          <w:iCs/>
        </w:rPr>
        <w:t>de-facto</w:t>
      </w:r>
      <w:r w:rsidRPr="006332F7">
        <w:t xml:space="preserve"> standards</w:t>
      </w:r>
      <w:r w:rsidRPr="006332F7">
        <w:rPr>
          <w:rFonts w:hint="eastAsia"/>
        </w:rPr>
        <w:t xml:space="preserve"> and international standards have been together establishing the new normalization paradigm, especially in cloud computing, AI, big data, video/audio codec, SDN/NFV, and IoT areas. Open source solutions and international standards can interact with each other for better facilitating innovation, reshaping ecosystem</w:t>
      </w:r>
      <w:r w:rsidR="00753757">
        <w:t>s</w:t>
      </w:r>
      <w:r w:rsidRPr="006332F7">
        <w:rPr>
          <w:rFonts w:hint="eastAsia"/>
        </w:rPr>
        <w:t xml:space="preserve"> and bridging the standardization gap. </w:t>
      </w:r>
    </w:p>
    <w:p w14:paraId="2028BE60" w14:textId="77777777" w:rsidR="006332F7" w:rsidRPr="006332F7" w:rsidRDefault="006332F7" w:rsidP="006332F7">
      <w:r w:rsidRPr="006332F7">
        <w:rPr>
          <w:rFonts w:hint="eastAsia"/>
        </w:rPr>
        <w:t>Some other organizations, including</w:t>
      </w:r>
      <w:r w:rsidRPr="006332F7">
        <w:t xml:space="preserve"> ISO</w:t>
      </w:r>
      <w:r w:rsidRPr="006332F7">
        <w:rPr>
          <w:rFonts w:hint="eastAsia"/>
        </w:rPr>
        <w:t>/IEC</w:t>
      </w:r>
      <w:r w:rsidRPr="006332F7">
        <w:t>, IETF, IEEE, W3C</w:t>
      </w:r>
      <w:r w:rsidRPr="006332F7">
        <w:rPr>
          <w:rFonts w:hint="eastAsia"/>
        </w:rPr>
        <w:t xml:space="preserve">, OASIS, </w:t>
      </w:r>
      <w:r w:rsidRPr="006332F7">
        <w:t>Linux Foundation,</w:t>
      </w:r>
      <w:r w:rsidRPr="006332F7">
        <w:rPr>
          <w:rFonts w:hint="eastAsia"/>
        </w:rPr>
        <w:t xml:space="preserve"> and Eclipse </w:t>
      </w:r>
      <w:r w:rsidRPr="006332F7">
        <w:t>Foundation</w:t>
      </w:r>
      <w:r w:rsidRPr="006332F7">
        <w:rPr>
          <w:rFonts w:hint="eastAsia"/>
        </w:rPr>
        <w:t xml:space="preserve">, have begun to explore the linkage between </w:t>
      </w:r>
      <w:r w:rsidRPr="006332F7">
        <w:t>international standards and open source projects</w:t>
      </w:r>
      <w:r w:rsidRPr="006332F7">
        <w:rPr>
          <w:rFonts w:hint="eastAsia"/>
        </w:rPr>
        <w:t xml:space="preserve"> </w:t>
      </w:r>
      <w:r w:rsidRPr="006332F7">
        <w:t>from their respective perspectives</w:t>
      </w:r>
      <w:r w:rsidRPr="006332F7">
        <w:rPr>
          <w:rFonts w:hint="eastAsia"/>
        </w:rPr>
        <w:t>, such as developing international standards for specifying open source software elements, e.g. ISO/IEC 5230:2020, establishing open source projects for verifying the pre-published international standards, e.g. W3C open source software,</w:t>
      </w:r>
      <w:r w:rsidRPr="006332F7">
        <w:t xml:space="preserve"> </w:t>
      </w:r>
      <w:r w:rsidRPr="006332F7">
        <w:rPr>
          <w:rFonts w:hint="eastAsia"/>
        </w:rPr>
        <w:t>and progressing specifications based on open source software working method, e.g. Runtime Spec v1.2 (2024) of Open Container Initiative (OCI), which is a Linux Fou</w:t>
      </w:r>
      <w:r w:rsidRPr="006332F7">
        <w:t>n</w:t>
      </w:r>
      <w:r w:rsidRPr="006332F7">
        <w:rPr>
          <w:rFonts w:hint="eastAsia"/>
        </w:rPr>
        <w:t>dation project.</w:t>
      </w:r>
    </w:p>
    <w:p w14:paraId="561C3C32" w14:textId="77777777" w:rsidR="006332F7" w:rsidRPr="006332F7" w:rsidRDefault="006332F7" w:rsidP="006332F7">
      <w:r w:rsidRPr="006332F7">
        <w:rPr>
          <w:rFonts w:hint="eastAsia"/>
        </w:rPr>
        <w:t>Further to the digital transformation of international standards, some SDOs have initiated the study on machine readable standards, e.g. the concept for Standards Machine Applicable, Readable and Transferable (SMART) of IEC/ISO. Open source solutions can facilitate and accelerate the implementation of machine readable standard because of their open realization, fast iteration and wide usage.</w:t>
      </w:r>
    </w:p>
    <w:p w14:paraId="143E2368" w14:textId="733A31D4" w:rsidR="006332F7" w:rsidRPr="006332F7" w:rsidRDefault="006332F7" w:rsidP="006332F7">
      <w:r w:rsidRPr="006332F7">
        <w:rPr>
          <w:rFonts w:hint="eastAsia"/>
        </w:rPr>
        <w:lastRenderedPageBreak/>
        <w:t xml:space="preserve">Over the last eight years, </w:t>
      </w:r>
      <w:r w:rsidRPr="006332F7">
        <w:t xml:space="preserve">ITU-T </w:t>
      </w:r>
      <w:r w:rsidRPr="006332F7">
        <w:rPr>
          <w:rFonts w:hint="eastAsia"/>
        </w:rPr>
        <w:t xml:space="preserve">has explored open source software as another standardization form, especially in SG12 and SG16 on audio and video coding, respectively, e.g. ITU-T G.191 (2023) and ITU-T H.266.2 (2022). Additionally, at the WSIS+20 Forum High-Level Event </w:t>
      </w:r>
      <w:r w:rsidR="00753757">
        <w:t>in</w:t>
      </w:r>
      <w:r w:rsidRPr="006332F7">
        <w:rPr>
          <w:rFonts w:hint="eastAsia"/>
        </w:rPr>
        <w:t xml:space="preserve"> May</w:t>
      </w:r>
      <w:r w:rsidR="00753757">
        <w:t xml:space="preserve"> 2024</w:t>
      </w:r>
      <w:r w:rsidRPr="006332F7">
        <w:rPr>
          <w:rFonts w:hint="eastAsia"/>
        </w:rPr>
        <w:t xml:space="preserve">, ITU and </w:t>
      </w:r>
      <w:r w:rsidR="00753757">
        <w:t xml:space="preserve">the </w:t>
      </w:r>
      <w:r w:rsidRPr="006332F7">
        <w:rPr>
          <w:rFonts w:hint="eastAsia"/>
        </w:rPr>
        <w:t xml:space="preserve">Linux Foundation announced their intent to launch the OpenWallet Forum to stimulate global access to the digital wallets that form key technology building blocks for digital public infrastructure. The OpenWallet Forum aims to build on the success of the OpenWallet Foundation, which hosts the core open source components for digital wallets. </w:t>
      </w:r>
    </w:p>
    <w:p w14:paraId="0ABF3F8A" w14:textId="77777777" w:rsidR="006332F7" w:rsidRPr="006332F7" w:rsidRDefault="006332F7" w:rsidP="006332F7">
      <w:pPr>
        <w:pStyle w:val="Headingb"/>
        <w:rPr>
          <w:lang w:val="en-GB"/>
        </w:rPr>
      </w:pPr>
      <w:r w:rsidRPr="006332F7">
        <w:rPr>
          <w:lang w:val="en-GB"/>
        </w:rPr>
        <w:t>Proposal</w:t>
      </w:r>
    </w:p>
    <w:p w14:paraId="65F535FF" w14:textId="77777777" w:rsidR="006332F7" w:rsidRPr="006332F7" w:rsidRDefault="006332F7" w:rsidP="006332F7">
      <w:r w:rsidRPr="006332F7">
        <w:t xml:space="preserve">APT Member Administrations propose to modify Resolution 90 to continue and enhance </w:t>
      </w:r>
      <w:r w:rsidRPr="006332F7">
        <w:rPr>
          <w:rFonts w:hint="eastAsia"/>
        </w:rPr>
        <w:t>open source</w:t>
      </w:r>
      <w:r w:rsidRPr="006332F7">
        <w:t xml:space="preserve"> work in ITU-T. The proposed revision of Resolution </w:t>
      </w:r>
      <w:r w:rsidRPr="006332F7">
        <w:rPr>
          <w:rFonts w:hint="eastAsia"/>
        </w:rPr>
        <w:t>90</w:t>
      </w:r>
      <w:r w:rsidRPr="006332F7">
        <w:t xml:space="preserve"> is attached herewith. The main purpose is to provide constant guidance to specific work in ITU-T’s various SGs and FGs, etc.</w:t>
      </w:r>
      <w:r w:rsidRPr="006332F7">
        <w:rPr>
          <w:rFonts w:hint="eastAsia"/>
        </w:rPr>
        <w:t xml:space="preserve">, in </w:t>
      </w:r>
      <w:r w:rsidRPr="006332F7">
        <w:t>ITU-T’s</w:t>
      </w:r>
      <w:r w:rsidRPr="006332F7">
        <w:rPr>
          <w:rFonts w:hint="eastAsia"/>
        </w:rPr>
        <w:t xml:space="preserve"> </w:t>
      </w:r>
      <w:r w:rsidRPr="006332F7">
        <w:t xml:space="preserve">long-term strategies towards </w:t>
      </w:r>
      <w:r w:rsidRPr="006332F7">
        <w:rPr>
          <w:rFonts w:hint="eastAsia"/>
        </w:rPr>
        <w:t>global digital transformation</w:t>
      </w:r>
      <w:r w:rsidRPr="006332F7">
        <w:t xml:space="preserve"> </w:t>
      </w:r>
      <w:r w:rsidRPr="006332F7">
        <w:rPr>
          <w:rFonts w:hint="eastAsia"/>
        </w:rPr>
        <w:t>and bridging the standardization gap.</w:t>
      </w:r>
    </w:p>
    <w:p w14:paraId="1CD62689" w14:textId="77777777" w:rsidR="00A52D1A" w:rsidRPr="0077349A" w:rsidRDefault="00A52D1A" w:rsidP="00A52D1A"/>
    <w:p w14:paraId="5E911E4C" w14:textId="77777777" w:rsidR="00931298" w:rsidRPr="0077349A" w:rsidRDefault="00A8242E" w:rsidP="00A52D1A">
      <w:r w:rsidRPr="008D37A5">
        <w:br w:type="page"/>
      </w:r>
    </w:p>
    <w:p w14:paraId="00444339" w14:textId="77777777" w:rsidR="00AD1F81" w:rsidRDefault="009C611D">
      <w:pPr>
        <w:pStyle w:val="Proposal"/>
      </w:pPr>
      <w:r>
        <w:lastRenderedPageBreak/>
        <w:t>MOD</w:t>
      </w:r>
      <w:r>
        <w:tab/>
        <w:t>APT/37A30/1</w:t>
      </w:r>
    </w:p>
    <w:p w14:paraId="55D38D9D" w14:textId="435ADB6C" w:rsidR="009C611D" w:rsidRPr="00380B40" w:rsidRDefault="009C611D" w:rsidP="00C53AF4">
      <w:pPr>
        <w:pStyle w:val="ResNo"/>
      </w:pPr>
      <w:bookmarkStart w:id="0" w:name="_Toc104459787"/>
      <w:bookmarkStart w:id="1" w:name="_Toc104476595"/>
      <w:bookmarkStart w:id="2" w:name="_Toc111636807"/>
      <w:bookmarkStart w:id="3" w:name="_Toc111638488"/>
      <w:r w:rsidRPr="00380B40">
        <w:t xml:space="preserve">RESOLUTION </w:t>
      </w:r>
      <w:r w:rsidRPr="00380B40">
        <w:rPr>
          <w:rStyle w:val="href"/>
        </w:rPr>
        <w:t xml:space="preserve">90 </w:t>
      </w:r>
      <w:r w:rsidRPr="00380B40">
        <w:t>(</w:t>
      </w:r>
      <w:del w:id="4" w:author="TSB-HT" w:date="2024-09-24T11:17:00Z" w16du:dateUtc="2024-09-24T09:17:00Z">
        <w:r w:rsidRPr="00380B40" w:rsidDel="006332F7">
          <w:delText>Hammamet, 2016</w:delText>
        </w:r>
      </w:del>
      <w:ins w:id="5" w:author="TSB-HT" w:date="2024-09-24T11:17:00Z" w16du:dateUtc="2024-09-24T09:17:00Z">
        <w:r w:rsidR="006332F7">
          <w:t>Rev. New Delhi, 2024</w:t>
        </w:r>
      </w:ins>
      <w:r w:rsidRPr="00380B40">
        <w:t>)</w:t>
      </w:r>
      <w:bookmarkEnd w:id="0"/>
      <w:bookmarkEnd w:id="1"/>
      <w:bookmarkEnd w:id="2"/>
      <w:bookmarkEnd w:id="3"/>
    </w:p>
    <w:p w14:paraId="2FECAAD0" w14:textId="77777777" w:rsidR="009C611D" w:rsidRPr="00380B40" w:rsidRDefault="009C611D" w:rsidP="00C53AF4">
      <w:pPr>
        <w:pStyle w:val="Restitle"/>
      </w:pPr>
      <w:bookmarkStart w:id="6" w:name="_Toc104459788"/>
      <w:bookmarkStart w:id="7" w:name="_Toc104476596"/>
      <w:bookmarkStart w:id="8" w:name="_Toc111638489"/>
      <w:r w:rsidRPr="00380B40">
        <w:t>Open source in the ITU Telecommunication Standardization Sector</w:t>
      </w:r>
      <w:bookmarkEnd w:id="6"/>
      <w:bookmarkEnd w:id="7"/>
      <w:bookmarkEnd w:id="8"/>
    </w:p>
    <w:p w14:paraId="2561A935" w14:textId="3EB09F9D" w:rsidR="009C611D" w:rsidRPr="00380B40" w:rsidRDefault="009C611D" w:rsidP="00C53AF4">
      <w:pPr>
        <w:pStyle w:val="Resref"/>
      </w:pPr>
      <w:r w:rsidRPr="00380B40">
        <w:t>(Hammamet, 2016</w:t>
      </w:r>
      <w:ins w:id="9" w:author="TSB-HT" w:date="2024-09-24T11:17:00Z" w16du:dateUtc="2024-09-24T09:17:00Z">
        <w:r w:rsidR="006332F7">
          <w:t>; New Delhi, 2024</w:t>
        </w:r>
      </w:ins>
      <w:r w:rsidRPr="00380B40">
        <w:t>)</w:t>
      </w:r>
    </w:p>
    <w:p w14:paraId="2EA52036" w14:textId="13CC6CB5" w:rsidR="009C611D" w:rsidRPr="00380B40" w:rsidRDefault="009C611D" w:rsidP="00C53AF4">
      <w:pPr>
        <w:pStyle w:val="Normalaftertitle0"/>
      </w:pPr>
      <w:r w:rsidRPr="00380B40">
        <w:t>The World Telecommunication Standardization Assembly (</w:t>
      </w:r>
      <w:del w:id="10" w:author="TSB-HT" w:date="2024-09-24T11:20:00Z" w16du:dateUtc="2024-09-24T09:20:00Z">
        <w:r w:rsidRPr="00380B40" w:rsidDel="006332F7">
          <w:delText>Hammamet, 2016</w:delText>
        </w:r>
      </w:del>
      <w:ins w:id="11" w:author="TSB-HT" w:date="2024-09-24T11:20:00Z" w16du:dateUtc="2024-09-24T09:20:00Z">
        <w:r w:rsidR="006332F7">
          <w:t>New Delhi, 2024</w:t>
        </w:r>
      </w:ins>
      <w:r w:rsidRPr="00380B40">
        <w:t>),</w:t>
      </w:r>
    </w:p>
    <w:p w14:paraId="0FD175D0" w14:textId="77777777" w:rsidR="009C611D" w:rsidRPr="00380B40" w:rsidRDefault="009C611D" w:rsidP="00C53AF4">
      <w:pPr>
        <w:pStyle w:val="Call"/>
      </w:pPr>
      <w:r w:rsidRPr="00380B40">
        <w:t>recalling</w:t>
      </w:r>
    </w:p>
    <w:p w14:paraId="71A156E5" w14:textId="77777777" w:rsidR="009C611D" w:rsidRPr="00380B40" w:rsidRDefault="009C611D" w:rsidP="00C53AF4">
      <w:r w:rsidRPr="00380B40">
        <w:rPr>
          <w:i/>
          <w:iCs/>
        </w:rPr>
        <w:t>a)</w:t>
      </w:r>
      <w:r w:rsidRPr="00380B40">
        <w:tab/>
        <w:t>§ 10e) and § 23o) of the Geneva Plan of Action of the World Summit on the Information Society (WSIS);</w:t>
      </w:r>
    </w:p>
    <w:p w14:paraId="558F8115" w14:textId="77777777" w:rsidR="009C611D" w:rsidRPr="00380B40" w:rsidRDefault="009C611D" w:rsidP="00C53AF4">
      <w:r w:rsidRPr="00380B40">
        <w:rPr>
          <w:i/>
          <w:iCs/>
        </w:rPr>
        <w:t>b)</w:t>
      </w:r>
      <w:r w:rsidRPr="00380B40">
        <w:tab/>
        <w:t>§ 29) of the Tunis Commitment of WSIS;</w:t>
      </w:r>
    </w:p>
    <w:p w14:paraId="7D57E010" w14:textId="77777777" w:rsidR="009C611D" w:rsidRPr="00380B40" w:rsidRDefault="009C611D" w:rsidP="00C53AF4">
      <w:r w:rsidRPr="00380B40">
        <w:rPr>
          <w:i/>
          <w:iCs/>
        </w:rPr>
        <w:t>c)</w:t>
      </w:r>
      <w:r w:rsidRPr="00380B40">
        <w:tab/>
        <w:t>§ 49) of the Tunis Agenda for the Information Society of WSIS;</w:t>
      </w:r>
    </w:p>
    <w:p w14:paraId="2F3BB30F" w14:textId="4ED7600B" w:rsidR="009C611D" w:rsidRPr="00380B40" w:rsidRDefault="009C611D" w:rsidP="00C53AF4">
      <w:r w:rsidRPr="00380B40">
        <w:rPr>
          <w:i/>
          <w:iCs/>
        </w:rPr>
        <w:t>d)</w:t>
      </w:r>
      <w:r w:rsidRPr="00380B40">
        <w:tab/>
        <w:t>Resolution 44 (Rev.</w:t>
      </w:r>
      <w:del w:id="12" w:author="TSB-HT" w:date="2024-09-24T11:21:00Z" w16du:dateUtc="2024-09-24T09:21:00Z">
        <w:r w:rsidRPr="00380B40" w:rsidDel="006332F7">
          <w:delText> Hammamet, 2016</w:delText>
        </w:r>
      </w:del>
      <w:ins w:id="13" w:author="TSB-HT" w:date="2024-09-24T11:21:00Z" w16du:dateUtc="2024-09-24T09:21:00Z">
        <w:r w:rsidR="006332F7">
          <w:t xml:space="preserve"> Geneva, 2022</w:t>
        </w:r>
      </w:ins>
      <w:r w:rsidRPr="00380B40">
        <w:t>) of</w:t>
      </w:r>
      <w:del w:id="14" w:author="TSB-HT" w:date="2024-09-24T11:21:00Z" w16du:dateUtc="2024-09-24T09:21:00Z">
        <w:r w:rsidRPr="00380B40" w:rsidDel="006332F7">
          <w:delText xml:space="preserve"> this assembly</w:delText>
        </w:r>
      </w:del>
      <w:ins w:id="15" w:author="TSB-HT" w:date="2024-09-24T11:21:00Z" w16du:dateUtc="2024-09-24T09:21:00Z">
        <w:r w:rsidR="006332F7">
          <w:t xml:space="preserve"> WTSA</w:t>
        </w:r>
      </w:ins>
      <w:r w:rsidRPr="00380B40">
        <w:t>, on bridging the standardization gap between developing</w:t>
      </w:r>
      <w:r>
        <w:rPr>
          <w:rStyle w:val="FootnoteReference"/>
        </w:rPr>
        <w:footnoteReference w:customMarkFollows="1" w:id="1"/>
        <w:t>1</w:t>
      </w:r>
      <w:r w:rsidRPr="00380B40">
        <w:t xml:space="preserve"> and developed countries;</w:t>
      </w:r>
    </w:p>
    <w:p w14:paraId="240D8086" w14:textId="77777777" w:rsidR="006332F7" w:rsidRDefault="009C611D" w:rsidP="006332F7">
      <w:pPr>
        <w:rPr>
          <w:ins w:id="16" w:author="TSB-HT" w:date="2024-09-24T11:22:00Z" w16du:dateUtc="2024-09-24T09:22:00Z"/>
        </w:rPr>
      </w:pPr>
      <w:r w:rsidRPr="00380B40">
        <w:rPr>
          <w:i/>
          <w:iCs/>
        </w:rPr>
        <w:t>e)</w:t>
      </w:r>
      <w:r w:rsidRPr="00380B40">
        <w:tab/>
        <w:t>Resolution 58 (Rev.</w:t>
      </w:r>
      <w:del w:id="17" w:author="TSB-HT" w:date="2024-09-24T11:21:00Z" w16du:dateUtc="2024-09-24T09:21:00Z">
        <w:r w:rsidRPr="00380B40" w:rsidDel="006332F7">
          <w:delText> Dubai, 2014</w:delText>
        </w:r>
      </w:del>
      <w:ins w:id="18" w:author="TSB-HT" w:date="2024-09-24T11:21:00Z" w16du:dateUtc="2024-09-24T09:21:00Z">
        <w:r w:rsidR="006332F7">
          <w:t xml:space="preserve"> Kigali, 2022</w:t>
        </w:r>
      </w:ins>
      <w:r w:rsidRPr="00380B40">
        <w:t>) of World Telecommunication Development Conference</w:t>
      </w:r>
      <w:ins w:id="19" w:author="TSB-HT" w:date="2024-09-24T11:21:00Z" w16du:dateUtc="2024-09-24T09:21:00Z">
        <w:r w:rsidR="006332F7">
          <w:t xml:space="preserve"> </w:t>
        </w:r>
      </w:ins>
      <w:ins w:id="20" w:author="TSB-HT" w:date="2024-09-24T11:21:00Z">
        <w:r w:rsidR="006332F7" w:rsidRPr="006332F7">
          <w:rPr>
            <w:rFonts w:hint="eastAsia"/>
          </w:rPr>
          <w:t>on telecommunication/information and communication technology accessibility for persons with disabilities and persons with specific needs</w:t>
        </w:r>
      </w:ins>
      <w:r w:rsidRPr="00380B40">
        <w:t xml:space="preserve">, which resolves to invite Member States to promote and undertake research and development of </w:t>
      </w:r>
      <w:ins w:id="21" w:author="TSB-HT" w:date="2024-09-24T11:22:00Z">
        <w:r w:rsidR="006332F7" w:rsidRPr="006332F7">
          <w:t>telecommunication/</w:t>
        </w:r>
      </w:ins>
      <w:r w:rsidRPr="00380B40">
        <w:t>ICT-accessible equipment</w:t>
      </w:r>
      <w:del w:id="22" w:author="TSB-HT" w:date="2024-09-24T11:22:00Z" w16du:dateUtc="2024-09-24T09:22:00Z">
        <w:r w:rsidRPr="00380B40" w:rsidDel="006332F7">
          <w:delText>, services</w:delText>
        </w:r>
      </w:del>
      <w:r w:rsidRPr="00380B40">
        <w:t xml:space="preserve"> and software, with emphasis on free and open-source software and affordable equipment and services</w:t>
      </w:r>
      <w:ins w:id="23" w:author="TSB-HT" w:date="2024-09-24T11:22:00Z" w16du:dateUtc="2024-09-24T09:22:00Z">
        <w:r w:rsidR="006332F7">
          <w:t>;</w:t>
        </w:r>
      </w:ins>
    </w:p>
    <w:p w14:paraId="205119FF" w14:textId="709FEEBF" w:rsidR="009C611D" w:rsidRPr="00380B40" w:rsidRDefault="006332F7" w:rsidP="006332F7">
      <w:ins w:id="24" w:author="TSB-HT" w:date="2024-09-24T11:22:00Z">
        <w:r w:rsidRPr="006332F7">
          <w:rPr>
            <w:rFonts w:hint="eastAsia"/>
            <w:i/>
            <w:iCs/>
          </w:rPr>
          <w:t>f</w:t>
        </w:r>
        <w:r w:rsidRPr="006332F7">
          <w:rPr>
            <w:i/>
            <w:iCs/>
          </w:rPr>
          <w:t>)</w:t>
        </w:r>
        <w:r w:rsidRPr="006332F7">
          <w:rPr>
            <w:i/>
            <w:iCs/>
          </w:rPr>
          <w:tab/>
        </w:r>
        <w:r w:rsidRPr="006332F7">
          <w:rPr>
            <w:rFonts w:hint="eastAsia"/>
          </w:rPr>
          <w:t>UN Sustainable Development Goal (SDG) 9 on building resilient infrastructure, promoting inclusive and sustainable industrialization and fostering innovation</w:t>
        </w:r>
      </w:ins>
      <w:r w:rsidR="009C611D" w:rsidRPr="00380B40">
        <w:t>,</w:t>
      </w:r>
    </w:p>
    <w:p w14:paraId="3434718D" w14:textId="77777777" w:rsidR="006332F7" w:rsidRPr="006332F7" w:rsidRDefault="006332F7" w:rsidP="009C611D">
      <w:pPr>
        <w:pStyle w:val="Call"/>
        <w:rPr>
          <w:ins w:id="25" w:author="TSB-HT" w:date="2024-09-24T11:22:00Z"/>
          <w:rtl/>
        </w:rPr>
      </w:pPr>
      <w:ins w:id="26" w:author="TSB-HT" w:date="2024-09-24T11:22:00Z">
        <w:r w:rsidRPr="006332F7">
          <w:t>noting</w:t>
        </w:r>
      </w:ins>
    </w:p>
    <w:p w14:paraId="5AF4F507" w14:textId="77777777" w:rsidR="006332F7" w:rsidRPr="006332F7" w:rsidRDefault="006332F7" w:rsidP="006332F7">
      <w:pPr>
        <w:rPr>
          <w:ins w:id="27" w:author="TSB-HT" w:date="2024-09-24T11:22:00Z"/>
          <w:i/>
          <w:iCs/>
        </w:rPr>
      </w:pPr>
      <w:ins w:id="28" w:author="TSB-HT" w:date="2024-09-24T11:22:00Z">
        <w:r w:rsidRPr="006332F7">
          <w:rPr>
            <w:i/>
            <w:iCs/>
          </w:rPr>
          <w:t>a)</w:t>
        </w:r>
        <w:r w:rsidRPr="006332F7">
          <w:tab/>
        </w:r>
        <w:r w:rsidRPr="006332F7">
          <w:rPr>
            <w:rFonts w:hint="eastAsia"/>
          </w:rPr>
          <w:t>that open source solutions play a significant role in the global digital transformation and bridging the standardization gap;</w:t>
        </w:r>
      </w:ins>
    </w:p>
    <w:p w14:paraId="02690056" w14:textId="1C60CD6F" w:rsidR="006332F7" w:rsidRPr="006332F7" w:rsidRDefault="006332F7" w:rsidP="006332F7">
      <w:pPr>
        <w:rPr>
          <w:ins w:id="29" w:author="TSB-HT" w:date="2024-09-24T11:22:00Z"/>
          <w:i/>
          <w:iCs/>
        </w:rPr>
      </w:pPr>
      <w:ins w:id="30" w:author="TSB-HT" w:date="2024-09-24T11:22:00Z">
        <w:r w:rsidRPr="006332F7">
          <w:rPr>
            <w:rFonts w:hint="eastAsia"/>
            <w:i/>
            <w:iCs/>
          </w:rPr>
          <w:t>b)</w:t>
        </w:r>
        <w:r w:rsidRPr="006332F7">
          <w:rPr>
            <w:rFonts w:hint="eastAsia"/>
            <w:i/>
            <w:iCs/>
          </w:rPr>
          <w:tab/>
        </w:r>
        <w:r w:rsidRPr="006332F7">
          <w:rPr>
            <w:rFonts w:hint="eastAsia"/>
          </w:rPr>
          <w:t xml:space="preserve">that some open source software </w:t>
        </w:r>
      </w:ins>
      <w:ins w:id="31" w:author="Clark, Robert" w:date="2024-09-24T13:33:00Z" w16du:dateUtc="2024-09-24T11:33:00Z">
        <w:r w:rsidR="00753757">
          <w:t xml:space="preserve">is </w:t>
        </w:r>
      </w:ins>
      <w:ins w:id="32" w:author="Clark, Robert" w:date="2024-09-24T13:34:00Z" w16du:dateUtc="2024-09-24T11:34:00Z">
        <w:r w:rsidR="00753757">
          <w:t xml:space="preserve">interpreted </w:t>
        </w:r>
      </w:ins>
      <w:ins w:id="33" w:author="TSB-HT" w:date="2024-09-24T11:22:00Z">
        <w:r w:rsidRPr="006332F7">
          <w:rPr>
            <w:rFonts w:hint="eastAsia"/>
          </w:rPr>
          <w:t xml:space="preserve">as another </w:t>
        </w:r>
      </w:ins>
      <w:ins w:id="34" w:author="Clark, Robert" w:date="2024-09-24T13:34:00Z" w16du:dateUtc="2024-09-24T11:34:00Z">
        <w:r w:rsidR="00753757">
          <w:t xml:space="preserve">form of </w:t>
        </w:r>
      </w:ins>
      <w:ins w:id="35" w:author="TSB-HT" w:date="2024-09-24T11:22:00Z">
        <w:r w:rsidRPr="006332F7">
          <w:rPr>
            <w:rFonts w:hint="eastAsia"/>
          </w:rPr>
          <w:t>standardization inside ITU-T, especially in SG12 and SG16 on audio and video coding, respectively;</w:t>
        </w:r>
      </w:ins>
    </w:p>
    <w:p w14:paraId="113EA136" w14:textId="22E0FCC1" w:rsidR="006332F7" w:rsidRPr="006332F7" w:rsidRDefault="006332F7" w:rsidP="006332F7">
      <w:pPr>
        <w:rPr>
          <w:ins w:id="36" w:author="TSB-HT" w:date="2024-09-24T11:22:00Z"/>
          <w:i/>
          <w:iCs/>
        </w:rPr>
      </w:pPr>
      <w:ins w:id="37" w:author="TSB-HT" w:date="2024-09-24T11:22:00Z">
        <w:r w:rsidRPr="006332F7">
          <w:rPr>
            <w:rFonts w:hint="eastAsia"/>
            <w:i/>
            <w:iCs/>
          </w:rPr>
          <w:t>c)</w:t>
        </w:r>
        <w:r w:rsidRPr="006332F7">
          <w:rPr>
            <w:rFonts w:hint="eastAsia"/>
            <w:i/>
            <w:iCs/>
          </w:rPr>
          <w:tab/>
        </w:r>
        <w:r w:rsidRPr="006332F7">
          <w:rPr>
            <w:rFonts w:hint="eastAsia"/>
          </w:rPr>
          <w:t xml:space="preserve">that several standards development organizations (SDOs) and open source projects,  such as </w:t>
        </w:r>
        <w:r w:rsidRPr="006332F7">
          <w:t>ISO</w:t>
        </w:r>
        <w:r w:rsidRPr="006332F7">
          <w:rPr>
            <w:rFonts w:hint="eastAsia"/>
          </w:rPr>
          <w:t>/IEC</w:t>
        </w:r>
        <w:r w:rsidRPr="006332F7">
          <w:t>, IETF, IEEE, W3C</w:t>
        </w:r>
        <w:r w:rsidRPr="006332F7">
          <w:rPr>
            <w:rFonts w:hint="eastAsia"/>
          </w:rPr>
          <w:t xml:space="preserve">, OASIS, </w:t>
        </w:r>
        <w:r w:rsidRPr="006332F7">
          <w:t xml:space="preserve">Linux Foundation, </w:t>
        </w:r>
        <w:r w:rsidRPr="006332F7">
          <w:rPr>
            <w:rFonts w:hint="eastAsia"/>
          </w:rPr>
          <w:t xml:space="preserve">and Eclipse </w:t>
        </w:r>
        <w:r w:rsidRPr="006332F7">
          <w:t>Foundation</w:t>
        </w:r>
        <w:r w:rsidRPr="006332F7">
          <w:rPr>
            <w:rFonts w:hint="eastAsia"/>
          </w:rPr>
          <w:t xml:space="preserve">, have </w:t>
        </w:r>
      </w:ins>
      <w:ins w:id="38" w:author="Clark, Robert" w:date="2024-09-24T13:34:00Z" w16du:dateUtc="2024-09-24T11:34:00Z">
        <w:r w:rsidR="00753757">
          <w:t xml:space="preserve">explored </w:t>
        </w:r>
      </w:ins>
      <w:ins w:id="39" w:author="TSB-HT" w:date="2024-09-24T11:22:00Z">
        <w:r w:rsidRPr="006332F7">
          <w:rPr>
            <w:rFonts w:hint="eastAsia"/>
          </w:rPr>
          <w:t>the linkage between international standards and open source solutions from their respective perspectives, such as developing international standards for specifying open source software elements and establishing open source projects for verifying the pre-published international standards;</w:t>
        </w:r>
      </w:ins>
    </w:p>
    <w:p w14:paraId="2ABB506A" w14:textId="6B36B970" w:rsidR="006332F7" w:rsidRPr="006332F7" w:rsidRDefault="006332F7" w:rsidP="006332F7">
      <w:pPr>
        <w:rPr>
          <w:ins w:id="40" w:author="TSB-HT" w:date="2024-09-24T11:22:00Z"/>
        </w:rPr>
      </w:pPr>
      <w:ins w:id="41" w:author="TSB-HT" w:date="2024-09-24T11:22:00Z">
        <w:r w:rsidRPr="006332F7">
          <w:rPr>
            <w:rFonts w:hint="eastAsia"/>
            <w:i/>
            <w:iCs/>
          </w:rPr>
          <w:t>d)</w:t>
        </w:r>
        <w:r w:rsidRPr="006332F7">
          <w:rPr>
            <w:rFonts w:hint="eastAsia"/>
            <w:i/>
            <w:iCs/>
          </w:rPr>
          <w:tab/>
        </w:r>
        <w:r w:rsidRPr="006332F7">
          <w:rPr>
            <w:rFonts w:hint="eastAsia"/>
          </w:rPr>
          <w:t>that providing machine readable standards is one of</w:t>
        </w:r>
      </w:ins>
      <w:ins w:id="42" w:author="Clark, Robert" w:date="2024-09-24T13:35:00Z" w16du:dateUtc="2024-09-24T11:35:00Z">
        <w:r w:rsidR="00753757">
          <w:t xml:space="preserve"> the</w:t>
        </w:r>
      </w:ins>
      <w:ins w:id="43" w:author="TSB-HT" w:date="2024-09-24T11:22:00Z">
        <w:r w:rsidRPr="006332F7">
          <w:rPr>
            <w:rFonts w:hint="eastAsia"/>
          </w:rPr>
          <w:t xml:space="preserve"> future development objectives of ICT standardization and open source solutions can facilitate and accelerate its implementation;</w:t>
        </w:r>
      </w:ins>
    </w:p>
    <w:p w14:paraId="6F08BB09" w14:textId="6834971F" w:rsidR="006332F7" w:rsidRPr="006332F7" w:rsidRDefault="006332F7" w:rsidP="006332F7">
      <w:pPr>
        <w:rPr>
          <w:ins w:id="44" w:author="TSB-HT" w:date="2024-09-24T11:22:00Z"/>
        </w:rPr>
      </w:pPr>
      <w:ins w:id="45" w:author="TSB-HT" w:date="2024-09-24T11:22:00Z">
        <w:r w:rsidRPr="006332F7">
          <w:rPr>
            <w:i/>
            <w:iCs/>
          </w:rPr>
          <w:t>e)</w:t>
        </w:r>
        <w:r w:rsidRPr="006332F7">
          <w:rPr>
            <w:i/>
            <w:iCs/>
          </w:rPr>
          <w:tab/>
        </w:r>
        <w:r w:rsidRPr="006332F7">
          <w:t xml:space="preserve">that at the WSIS+20 Forum High-Level Event in May 2024, ITU and </w:t>
        </w:r>
      </w:ins>
      <w:ins w:id="46" w:author="Clark, Robert" w:date="2024-09-24T13:35:00Z" w16du:dateUtc="2024-09-24T11:35:00Z">
        <w:r w:rsidR="00753757">
          <w:t xml:space="preserve">the </w:t>
        </w:r>
      </w:ins>
      <w:ins w:id="47" w:author="TSB-HT" w:date="2024-09-24T11:22:00Z">
        <w:r w:rsidRPr="006332F7">
          <w:t xml:space="preserve">Linux Foundation announced their intent to launch the OpenWallet Forum, by taking </w:t>
        </w:r>
      </w:ins>
      <w:ins w:id="48" w:author="Clark, Robert" w:date="2024-09-24T13:35:00Z" w16du:dateUtc="2024-09-24T11:35:00Z">
        <w:r w:rsidR="00753757">
          <w:t xml:space="preserve">the </w:t>
        </w:r>
      </w:ins>
      <w:ins w:id="49" w:author="TSB-HT" w:date="2024-09-24T11:22:00Z">
        <w:r w:rsidRPr="006332F7">
          <w:t>OpenWallet Foundation as the host of core open source components for secure and interoperable digital wallets, to stimulate global access to the digital wallets that form key technology building blocks for digital public infrastructure,</w:t>
        </w:r>
      </w:ins>
    </w:p>
    <w:p w14:paraId="34782716" w14:textId="77777777" w:rsidR="006332F7" w:rsidRPr="006332F7" w:rsidRDefault="006332F7" w:rsidP="009C611D">
      <w:pPr>
        <w:pStyle w:val="Call"/>
        <w:rPr>
          <w:ins w:id="50" w:author="TSB-HT" w:date="2024-09-24T11:22:00Z"/>
        </w:rPr>
      </w:pPr>
      <w:ins w:id="51" w:author="TSB-HT" w:date="2024-09-24T11:22:00Z">
        <w:r w:rsidRPr="006332F7">
          <w:lastRenderedPageBreak/>
          <w:t>recognizing</w:t>
        </w:r>
      </w:ins>
    </w:p>
    <w:p w14:paraId="00804260" w14:textId="0311C9DD" w:rsidR="006332F7" w:rsidRPr="006332F7" w:rsidRDefault="006332F7" w:rsidP="009C611D">
      <w:pPr>
        <w:rPr>
          <w:ins w:id="52" w:author="TSB-HT" w:date="2024-09-24T11:22:00Z"/>
        </w:rPr>
      </w:pPr>
      <w:ins w:id="53" w:author="TSB-HT" w:date="2024-09-24T11:23:00Z" w16du:dateUtc="2024-09-24T09:23:00Z">
        <w:r w:rsidRPr="009C611D">
          <w:rPr>
            <w:i/>
            <w:iCs/>
          </w:rPr>
          <w:t>a)</w:t>
        </w:r>
        <w:r>
          <w:tab/>
        </w:r>
      </w:ins>
      <w:ins w:id="54" w:author="TSB-HT" w:date="2024-09-24T11:22:00Z">
        <w:r w:rsidRPr="006332F7">
          <w:rPr>
            <w:rFonts w:hint="eastAsia"/>
          </w:rPr>
          <w:t xml:space="preserve">that mature open source solutions support the development and implementation of international standards in terms of helping to overcome the implementation limitations, accelerating the </w:t>
        </w:r>
        <w:r w:rsidRPr="006332F7">
          <w:t>development</w:t>
        </w:r>
        <w:r w:rsidRPr="006332F7">
          <w:rPr>
            <w:rFonts w:hint="eastAsia"/>
          </w:rPr>
          <w:t xml:space="preserve">, improving </w:t>
        </w:r>
        <w:r w:rsidRPr="006332F7">
          <w:t>the quality</w:t>
        </w:r>
        <w:r w:rsidRPr="006332F7">
          <w:rPr>
            <w:rFonts w:hint="eastAsia"/>
          </w:rPr>
          <w:t xml:space="preserve">, providing the optimization basis, verifying the feasibility, </w:t>
        </w:r>
        <w:r w:rsidRPr="006332F7">
          <w:t>facilitating the implementer</w:t>
        </w:r>
        <w:r w:rsidRPr="006332F7">
          <w:rPr>
            <w:rFonts w:hint="eastAsia"/>
          </w:rPr>
          <w:t>s</w:t>
        </w:r>
        <w:r w:rsidRPr="006332F7">
          <w:t>’</w:t>
        </w:r>
        <w:r w:rsidRPr="006332F7">
          <w:rPr>
            <w:rFonts w:hint="eastAsia"/>
          </w:rPr>
          <w:t xml:space="preserve"> </w:t>
        </w:r>
        <w:r w:rsidRPr="006332F7">
          <w:t>understanding</w:t>
        </w:r>
        <w:r w:rsidRPr="006332F7">
          <w:rPr>
            <w:rFonts w:hint="eastAsia"/>
          </w:rPr>
          <w:t xml:space="preserve">, advancing the promotion, and </w:t>
        </w:r>
        <w:r w:rsidRPr="006332F7">
          <w:t>improving the interoperability</w:t>
        </w:r>
        <w:r w:rsidRPr="006332F7">
          <w:rPr>
            <w:rFonts w:hint="eastAsia"/>
          </w:rPr>
          <w:t xml:space="preserve"> of </w:t>
        </w:r>
        <w:r w:rsidRPr="006332F7">
          <w:t>international standards</w:t>
        </w:r>
        <w:r w:rsidRPr="006332F7">
          <w:rPr>
            <w:rFonts w:hint="eastAsia"/>
          </w:rPr>
          <w:t>;</w:t>
        </w:r>
      </w:ins>
    </w:p>
    <w:p w14:paraId="1E5502BB" w14:textId="6B03AED5" w:rsidR="006332F7" w:rsidRDefault="006332F7" w:rsidP="009C611D">
      <w:pPr>
        <w:rPr>
          <w:ins w:id="55" w:author="TSB-HT" w:date="2024-09-24T11:22:00Z" w16du:dateUtc="2024-09-24T09:22:00Z"/>
        </w:rPr>
      </w:pPr>
      <w:ins w:id="56" w:author="TSB-HT" w:date="2024-09-24T11:23:00Z" w16du:dateUtc="2024-09-24T09:23:00Z">
        <w:r w:rsidRPr="009C611D">
          <w:rPr>
            <w:i/>
            <w:iCs/>
          </w:rPr>
          <w:t>b)</w:t>
        </w:r>
        <w:r>
          <w:tab/>
        </w:r>
      </w:ins>
      <w:ins w:id="57" w:author="TSB-HT" w:date="2024-09-24T11:22:00Z">
        <w:r w:rsidRPr="006332F7">
          <w:rPr>
            <w:rFonts w:hint="eastAsia"/>
          </w:rPr>
          <w:t>that international standards support the development of open source solutions in terms of accelerating the wide application, providing stable and evolving standardized technology framework and external interfaces, and facilitating sustainable iteration of open source solutions,</w:t>
        </w:r>
      </w:ins>
    </w:p>
    <w:p w14:paraId="625F136B" w14:textId="7A36AB42" w:rsidR="009C611D" w:rsidRPr="00380B40" w:rsidRDefault="009C611D" w:rsidP="00C53AF4">
      <w:pPr>
        <w:pStyle w:val="Call"/>
      </w:pPr>
      <w:r w:rsidRPr="00380B40">
        <w:t>resolves</w:t>
      </w:r>
    </w:p>
    <w:p w14:paraId="7478CA28" w14:textId="77777777" w:rsidR="009C611D" w:rsidRPr="00380B40" w:rsidRDefault="009C611D" w:rsidP="00C53AF4">
      <w:r w:rsidRPr="00380B40">
        <w:t>that the Telecommunication Standardization Advisory Group (TSAG) continue to work on the benefits and disadvantages of the implementation of open-source projects in relation with the work of the ITU Telecommunication Standardization Sector (ITU</w:t>
      </w:r>
      <w:r w:rsidRPr="00380B40">
        <w:noBreakHyphen/>
        <w:t>T), as appropriate,</w:t>
      </w:r>
    </w:p>
    <w:p w14:paraId="58F05C03" w14:textId="77777777" w:rsidR="009C611D" w:rsidRPr="00380B40" w:rsidRDefault="009C611D" w:rsidP="00C53AF4">
      <w:pPr>
        <w:pStyle w:val="Call"/>
      </w:pPr>
      <w:r w:rsidRPr="00380B40">
        <w:t>instructs all applicable study groups of the ITU Telecommunication Standardization Sector, within available financial resources</w:t>
      </w:r>
    </w:p>
    <w:p w14:paraId="1806C61E" w14:textId="77777777" w:rsidR="009C611D" w:rsidRPr="00380B40" w:rsidRDefault="009C611D" w:rsidP="00C53AF4">
      <w:r w:rsidRPr="00380B40">
        <w:t>1</w:t>
      </w:r>
      <w:r w:rsidRPr="00380B40">
        <w:tab/>
        <w:t>to provide inputs to TSAG enquiries on open source as listed in TSAG Report 8, July 2016;</w:t>
      </w:r>
    </w:p>
    <w:p w14:paraId="56EB3D5F" w14:textId="77777777" w:rsidR="009C611D" w:rsidRPr="00380B40" w:rsidRDefault="009C611D" w:rsidP="00C53AF4">
      <w:r w:rsidRPr="00380B40">
        <w:t>2</w:t>
      </w:r>
      <w:r w:rsidRPr="00380B40">
        <w:tab/>
        <w:t>to consider output from TSAG on open source, in order to study the value of using open source to develop reference implementations of ITU</w:t>
      </w:r>
      <w:r w:rsidRPr="00380B40">
        <w:noBreakHyphen/>
        <w:t>T Recommendations, as appropriate;</w:t>
      </w:r>
    </w:p>
    <w:p w14:paraId="199E4280" w14:textId="7D4C31C2" w:rsidR="009C611D" w:rsidRPr="00380B40" w:rsidRDefault="009C611D" w:rsidP="00C53AF4">
      <w:r w:rsidRPr="00380B40">
        <w:t>3</w:t>
      </w:r>
      <w:r w:rsidRPr="00380B40">
        <w:tab/>
      </w:r>
      <w:del w:id="58" w:author="TSB-HT" w:date="2024-09-24T11:24:00Z" w16du:dateUtc="2024-09-24T09:24:00Z">
        <w:r w:rsidRPr="00380B40" w:rsidDel="006332F7">
          <w:delText xml:space="preserve">considering </w:delText>
        </w:r>
      </w:del>
      <w:ins w:id="59" w:author="TSB-HT" w:date="2024-09-24T11:24:00Z" w16du:dateUtc="2024-09-24T09:24:00Z">
        <w:r w:rsidR="006332F7" w:rsidRPr="00380B40">
          <w:t xml:space="preserve">to consider </w:t>
        </w:r>
      </w:ins>
      <w:r w:rsidRPr="00380B40">
        <w:t xml:space="preserve">the output of the studies under </w:t>
      </w:r>
      <w:r w:rsidRPr="00380B40">
        <w:rPr>
          <w:i/>
          <w:iCs/>
        </w:rPr>
        <w:t>instructs </w:t>
      </w:r>
      <w:r w:rsidRPr="00380B40">
        <w:t>2 above, to continue using open source as appropriate;</w:t>
      </w:r>
    </w:p>
    <w:p w14:paraId="6769EBEF" w14:textId="77777777" w:rsidR="009C611D" w:rsidRPr="00380B40" w:rsidRDefault="009C611D" w:rsidP="00C53AF4">
      <w:r w:rsidRPr="00380B40">
        <w:t>4</w:t>
      </w:r>
      <w:r w:rsidRPr="00380B40">
        <w:tab/>
        <w:t xml:space="preserve">to support the use of open-source projects in their work, as appropriate, taking into account the outcome of the TSAG study; </w:t>
      </w:r>
    </w:p>
    <w:p w14:paraId="2380DCB4" w14:textId="72F0B143" w:rsidR="006332F7" w:rsidRDefault="009C611D" w:rsidP="00C53AF4">
      <w:pPr>
        <w:rPr>
          <w:ins w:id="60" w:author="TSB-HT" w:date="2024-09-24T11:24:00Z" w16du:dateUtc="2024-09-24T09:24:00Z"/>
        </w:rPr>
      </w:pPr>
      <w:r w:rsidRPr="00380B40">
        <w:t>5</w:t>
      </w:r>
      <w:r w:rsidRPr="00380B40">
        <w:tab/>
        <w:t>to continue engaging with open-source projects</w:t>
      </w:r>
      <w:ins w:id="61" w:author="TSB-HT" w:date="2024-09-24T11:24:00Z" w16du:dateUtc="2024-09-24T09:24:00Z">
        <w:r w:rsidR="006332F7">
          <w:t>;</w:t>
        </w:r>
      </w:ins>
    </w:p>
    <w:p w14:paraId="658D1BF2" w14:textId="081CC254" w:rsidR="009C611D" w:rsidRPr="00380B40" w:rsidRDefault="006332F7" w:rsidP="006332F7">
      <w:ins w:id="62" w:author="TSB-HT" w:date="2024-09-24T11:24:00Z" w16du:dateUtc="2024-09-24T09:24:00Z">
        <w:r>
          <w:t>6</w:t>
        </w:r>
        <w:r>
          <w:tab/>
        </w:r>
      </w:ins>
      <w:ins w:id="63" w:author="TSB-HT" w:date="2024-09-24T11:24:00Z">
        <w:r w:rsidRPr="006332F7">
          <w:rPr>
            <w:rFonts w:hint="eastAsia"/>
          </w:rPr>
          <w:t>t</w:t>
        </w:r>
        <w:r w:rsidRPr="006332F7">
          <w:t>o analy</w:t>
        </w:r>
      </w:ins>
      <w:ins w:id="64" w:author="Clark, Robert" w:date="2024-09-24T13:36:00Z" w16du:dateUtc="2024-09-24T11:36:00Z">
        <w:r w:rsidR="00753757">
          <w:t>s</w:t>
        </w:r>
      </w:ins>
      <w:ins w:id="65" w:author="TSB-HT" w:date="2024-09-24T11:24:00Z">
        <w:r w:rsidRPr="006332F7">
          <w:t xml:space="preserve">e the relationship with the mature and representative open source projects in the industry within their respective standardization scope, and to consider the feasibility of further cooperation between </w:t>
        </w:r>
        <w:r w:rsidRPr="006332F7">
          <w:rPr>
            <w:rFonts w:hint="eastAsia"/>
          </w:rPr>
          <w:t xml:space="preserve">international </w:t>
        </w:r>
        <w:r w:rsidRPr="006332F7">
          <w:t xml:space="preserve">standards and open source projects, in order to advance the implementability of </w:t>
        </w:r>
        <w:r w:rsidRPr="006332F7">
          <w:rPr>
            <w:rFonts w:hint="eastAsia"/>
          </w:rPr>
          <w:t xml:space="preserve">international </w:t>
        </w:r>
        <w:r w:rsidRPr="006332F7">
          <w:t>standards</w:t>
        </w:r>
      </w:ins>
      <w:r w:rsidR="009C611D" w:rsidRPr="00380B40">
        <w:t xml:space="preserve">, </w:t>
      </w:r>
    </w:p>
    <w:p w14:paraId="7175F0DF" w14:textId="77777777" w:rsidR="009C611D" w:rsidRPr="00380B40" w:rsidRDefault="009C611D" w:rsidP="00C53AF4">
      <w:pPr>
        <w:pStyle w:val="Call"/>
      </w:pPr>
      <w:r w:rsidRPr="00380B40">
        <w:t>instructs the Director of the Telecommunication Standardization Bureau</w:t>
      </w:r>
    </w:p>
    <w:p w14:paraId="54A692AC" w14:textId="77777777" w:rsidR="009C611D" w:rsidRPr="00380B40" w:rsidRDefault="009C611D" w:rsidP="00C53AF4">
      <w:r w:rsidRPr="00380B40">
        <w:t>1</w:t>
      </w:r>
      <w:r w:rsidRPr="00380B40">
        <w:tab/>
        <w:t>to provide open source related training (e.g. tutorials, seminars, workshops) to ITU</w:t>
      </w:r>
      <w:r w:rsidRPr="00380B40">
        <w:noBreakHyphen/>
        <w:t>T participants, in collaboration with open-source communities and the Telecommunication Development Bureau, taking into account the ITU</w:t>
      </w:r>
      <w:r w:rsidRPr="00380B40">
        <w:noBreakHyphen/>
        <w:t>T objective to bridge the standardization gap and digital gender gap and the budgetary constraints of the Union;</w:t>
      </w:r>
    </w:p>
    <w:p w14:paraId="786A899D" w14:textId="77777777" w:rsidR="006332F7" w:rsidRDefault="009C611D" w:rsidP="00C53AF4">
      <w:pPr>
        <w:rPr>
          <w:ins w:id="66" w:author="TSB-HT" w:date="2024-09-24T11:24:00Z" w16du:dateUtc="2024-09-24T09:24:00Z"/>
        </w:rPr>
      </w:pPr>
      <w:r w:rsidRPr="00380B40">
        <w:t>2</w:t>
      </w:r>
      <w:r w:rsidRPr="00380B40">
        <w:tab/>
        <w:t>to submit a report to TSAG annually on progress achieved in implementing this resolution</w:t>
      </w:r>
      <w:ins w:id="67" w:author="TSB-HT" w:date="2024-09-24T11:24:00Z" w16du:dateUtc="2024-09-24T09:24:00Z">
        <w:r w:rsidR="006332F7">
          <w:t>;</w:t>
        </w:r>
      </w:ins>
    </w:p>
    <w:p w14:paraId="6AB78706" w14:textId="7CFA0231" w:rsidR="006332F7" w:rsidRPr="006332F7" w:rsidRDefault="006332F7" w:rsidP="006332F7">
      <w:pPr>
        <w:rPr>
          <w:ins w:id="68" w:author="TSB-HT" w:date="2024-09-24T11:24:00Z"/>
        </w:rPr>
      </w:pPr>
      <w:ins w:id="69" w:author="TSB-HT" w:date="2024-09-24T11:24:00Z">
        <w:r w:rsidRPr="006332F7">
          <w:rPr>
            <w:rFonts w:hint="eastAsia"/>
          </w:rPr>
          <w:t>3</w:t>
        </w:r>
        <w:r w:rsidRPr="006332F7">
          <w:rPr>
            <w:rFonts w:hint="eastAsia"/>
          </w:rPr>
          <w:tab/>
          <w:t>to analy</w:t>
        </w:r>
      </w:ins>
      <w:ins w:id="70" w:author="Clark, Robert" w:date="2024-09-24T13:36:00Z" w16du:dateUtc="2024-09-24T11:36:00Z">
        <w:r w:rsidR="00753757">
          <w:t>s</w:t>
        </w:r>
      </w:ins>
      <w:ins w:id="71" w:author="TSB-HT" w:date="2024-09-24T11:24:00Z">
        <w:r w:rsidRPr="006332F7">
          <w:rPr>
            <w:rFonts w:hint="eastAsia"/>
          </w:rPr>
          <w:t>e and evaluate the impact of open source software working mechanism on digital transformation</w:t>
        </w:r>
        <w:r w:rsidRPr="006332F7">
          <w:t xml:space="preserve"> of standardization;</w:t>
        </w:r>
      </w:ins>
    </w:p>
    <w:p w14:paraId="1DC3DE94" w14:textId="77777777" w:rsidR="006332F7" w:rsidRPr="006332F7" w:rsidRDefault="006332F7" w:rsidP="006332F7">
      <w:pPr>
        <w:rPr>
          <w:ins w:id="72" w:author="TSB-HT" w:date="2024-09-24T11:24:00Z"/>
        </w:rPr>
      </w:pPr>
      <w:ins w:id="73" w:author="TSB-HT" w:date="2024-09-24T11:24:00Z">
        <w:r w:rsidRPr="006332F7">
          <w:t>4</w:t>
        </w:r>
        <w:r w:rsidRPr="006332F7">
          <w:tab/>
          <w:t>to encourage exploring and using the collaborative tools for developing Recommendations based on open source software working mechanism;</w:t>
        </w:r>
      </w:ins>
    </w:p>
    <w:p w14:paraId="1555AD79" w14:textId="7CAFF6F2" w:rsidR="009C611D" w:rsidRPr="00380B40" w:rsidRDefault="006332F7" w:rsidP="006332F7">
      <w:ins w:id="74" w:author="TSB-HT" w:date="2024-09-24T11:24:00Z">
        <w:r w:rsidRPr="006332F7">
          <w:t>5</w:t>
        </w:r>
        <w:r w:rsidRPr="006332F7">
          <w:tab/>
          <w:t>to discuss the further cooperation feasibility with open-source communities, including but not limited to Linux Foundation</w:t>
        </w:r>
      </w:ins>
      <w:r w:rsidR="009C611D" w:rsidRPr="00380B40">
        <w:t>,</w:t>
      </w:r>
    </w:p>
    <w:p w14:paraId="12ECBE65" w14:textId="77777777" w:rsidR="009C611D" w:rsidRPr="00380B40" w:rsidRDefault="009C611D" w:rsidP="00C53AF4">
      <w:pPr>
        <w:pStyle w:val="Call"/>
      </w:pPr>
      <w:r w:rsidRPr="00380B40">
        <w:t>instructs the Telecommunication Standardization Advisory Group</w:t>
      </w:r>
    </w:p>
    <w:p w14:paraId="1F50EE74" w14:textId="3C84246B" w:rsidR="009C611D" w:rsidRPr="00380B40" w:rsidRDefault="009C611D" w:rsidP="006332F7">
      <w:r w:rsidRPr="00380B40">
        <w:t xml:space="preserve">to continue fulfilling of the outcomes of TSAG Report 8 </w:t>
      </w:r>
      <w:ins w:id="75" w:author="TSB-HT" w:date="2024-09-24T11:25:00Z">
        <w:r w:rsidR="006332F7" w:rsidRPr="006332F7">
          <w:rPr>
            <w:rFonts w:hint="eastAsia"/>
          </w:rPr>
          <w:t>in July 2016</w:t>
        </w:r>
        <w:r w:rsidR="006332F7" w:rsidRPr="006332F7">
          <w:t xml:space="preserve"> </w:t>
        </w:r>
      </w:ins>
      <w:r w:rsidRPr="00380B40">
        <w:t>concerning open source,</w:t>
      </w:r>
    </w:p>
    <w:p w14:paraId="7ED88FBC" w14:textId="77777777" w:rsidR="009C611D" w:rsidRPr="00380B40" w:rsidRDefault="009C611D" w:rsidP="00C53AF4">
      <w:pPr>
        <w:pStyle w:val="Call"/>
      </w:pPr>
      <w:r w:rsidRPr="00380B40">
        <w:lastRenderedPageBreak/>
        <w:t>invites the ITU Council Working Group on financial and human resources</w:t>
      </w:r>
    </w:p>
    <w:p w14:paraId="550F16F5" w14:textId="77777777" w:rsidR="009C611D" w:rsidRPr="00380B40" w:rsidRDefault="009C611D" w:rsidP="00C53AF4">
      <w:r w:rsidRPr="00380B40">
        <w:t>to evaluate any potential financial implications for the Union of implementing this resolution,</w:t>
      </w:r>
    </w:p>
    <w:p w14:paraId="3EF091FE" w14:textId="77777777" w:rsidR="009C611D" w:rsidRPr="00380B40" w:rsidRDefault="009C611D" w:rsidP="00C53AF4">
      <w:pPr>
        <w:pStyle w:val="Call"/>
      </w:pPr>
      <w:r w:rsidRPr="00380B40">
        <w:t>invites the ITU membership</w:t>
      </w:r>
    </w:p>
    <w:p w14:paraId="2E1D80B6" w14:textId="77777777" w:rsidR="009C611D" w:rsidRPr="00380B40" w:rsidRDefault="009C611D" w:rsidP="00C53AF4">
      <w:r w:rsidRPr="00380B40">
        <w:t>to contribute to the implementation of this resolution.</w:t>
      </w:r>
    </w:p>
    <w:p w14:paraId="3CDF8BE0" w14:textId="77777777" w:rsidR="00AD1F81" w:rsidRDefault="00AD1F81">
      <w:pPr>
        <w:pStyle w:val="Reasons"/>
      </w:pPr>
    </w:p>
    <w:sectPr w:rsidR="00AD1F8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199F" w14:textId="77777777" w:rsidR="00D17682" w:rsidRDefault="00D17682">
      <w:r>
        <w:separator/>
      </w:r>
    </w:p>
  </w:endnote>
  <w:endnote w:type="continuationSeparator" w:id="0">
    <w:p w14:paraId="10349597" w14:textId="77777777" w:rsidR="00D17682" w:rsidRDefault="00D17682">
      <w:r>
        <w:continuationSeparator/>
      </w:r>
    </w:p>
  </w:endnote>
  <w:endnote w:type="continuationNotice" w:id="1">
    <w:p w14:paraId="6C212A81"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3233" w14:textId="77777777" w:rsidR="009D4900" w:rsidRDefault="009D4900">
    <w:pPr>
      <w:framePr w:wrap="around" w:vAnchor="text" w:hAnchor="margin" w:xAlign="right" w:y="1"/>
    </w:pPr>
    <w:r>
      <w:fldChar w:fldCharType="begin"/>
    </w:r>
    <w:r>
      <w:instrText xml:space="preserve">PAGE  </w:instrText>
    </w:r>
    <w:r>
      <w:fldChar w:fldCharType="end"/>
    </w:r>
  </w:p>
  <w:p w14:paraId="616E934F" w14:textId="1735274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5593A">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BE01C" w14:textId="77777777" w:rsidR="00D17682" w:rsidRDefault="00D17682">
      <w:r>
        <w:rPr>
          <w:b/>
        </w:rPr>
        <w:t>_______________</w:t>
      </w:r>
    </w:p>
  </w:footnote>
  <w:footnote w:type="continuationSeparator" w:id="0">
    <w:p w14:paraId="0875D7F9" w14:textId="77777777" w:rsidR="00D17682" w:rsidRDefault="00D17682">
      <w:r>
        <w:continuationSeparator/>
      </w:r>
    </w:p>
  </w:footnote>
  <w:footnote w:id="1">
    <w:p w14:paraId="3F95EC76" w14:textId="77777777" w:rsidR="009C611D" w:rsidRPr="00FD162E" w:rsidRDefault="009C611D">
      <w:pPr>
        <w:pStyle w:val="FootnoteText"/>
        <w:rPr>
          <w:lang w:val="en-US"/>
        </w:rPr>
      </w:pPr>
      <w:r w:rsidRPr="00C34238">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262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E7DEA8"/>
    <w:multiLevelType w:val="singleLevel"/>
    <w:tmpl w:val="C3E7DEA8"/>
    <w:lvl w:ilvl="0">
      <w:start w:val="1"/>
      <w:numFmt w:val="lowerLetter"/>
      <w:lvlText w:val="%1)"/>
      <w:lvlJc w:val="left"/>
    </w:lvl>
  </w:abstractNum>
  <w:abstractNum w:abstractNumId="1"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B39284A0"/>
    <w:lvl w:ilvl="0">
      <w:numFmt w:val="decimal"/>
      <w:lvlText w:val="*"/>
      <w:lvlJc w:val="left"/>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2475994">
    <w:abstractNumId w:val="9"/>
  </w:num>
  <w:num w:numId="2" w16cid:durableId="1256130722">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38448019">
    <w:abstractNumId w:val="10"/>
  </w:num>
  <w:num w:numId="4" w16cid:durableId="1786541984">
    <w:abstractNumId w:val="8"/>
  </w:num>
  <w:num w:numId="5" w16cid:durableId="1886529130">
    <w:abstractNumId w:val="7"/>
  </w:num>
  <w:num w:numId="6" w16cid:durableId="331958881">
    <w:abstractNumId w:val="6"/>
  </w:num>
  <w:num w:numId="7" w16cid:durableId="2045787326">
    <w:abstractNumId w:val="5"/>
  </w:num>
  <w:num w:numId="8" w16cid:durableId="337661657">
    <w:abstractNumId w:val="4"/>
  </w:num>
  <w:num w:numId="9" w16cid:durableId="793402717">
    <w:abstractNumId w:val="3"/>
  </w:num>
  <w:num w:numId="10" w16cid:durableId="2016304958">
    <w:abstractNumId w:val="2"/>
  </w:num>
  <w:num w:numId="11" w16cid:durableId="1922831656">
    <w:abstractNumId w:val="1"/>
  </w:num>
  <w:num w:numId="12" w16cid:durableId="1075863146">
    <w:abstractNumId w:val="13"/>
  </w:num>
  <w:num w:numId="13" w16cid:durableId="406727239">
    <w:abstractNumId w:val="12"/>
  </w:num>
  <w:num w:numId="14" w16cid:durableId="5311859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B19D2"/>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270FF"/>
    <w:rsid w:val="006332F7"/>
    <w:rsid w:val="00643684"/>
    <w:rsid w:val="00657CDA"/>
    <w:rsid w:val="00657DE0"/>
    <w:rsid w:val="006714A3"/>
    <w:rsid w:val="0067500B"/>
    <w:rsid w:val="006763BF"/>
    <w:rsid w:val="00685313"/>
    <w:rsid w:val="0069276B"/>
    <w:rsid w:val="00692833"/>
    <w:rsid w:val="006A0D14"/>
    <w:rsid w:val="006A6E9B"/>
    <w:rsid w:val="006A72A4"/>
    <w:rsid w:val="006B4FFF"/>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53757"/>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C4070"/>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C611D"/>
    <w:rsid w:val="009D4900"/>
    <w:rsid w:val="009E03DF"/>
    <w:rsid w:val="009E1967"/>
    <w:rsid w:val="009E5FC8"/>
    <w:rsid w:val="009E687A"/>
    <w:rsid w:val="009E6B49"/>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D1F81"/>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593A"/>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63FA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4f0ea37-e900-46a6-9ba7-a14f7f8ddfc6">DPM</DPM_x0020_Author>
    <DPM_x0020_File_x0020_name xmlns="94f0ea37-e900-46a6-9ba7-a14f7f8ddfc6">T22-WTSA.24-C-0037!A30!MSW-E</DPM_x0020_File_x0020_name>
    <DPM_x0020_Version xmlns="94f0ea37-e900-46a6-9ba7-a14f7f8ddfc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f0ea37-e900-46a6-9ba7-a14f7f8ddfc6" targetNamespace="http://schemas.microsoft.com/office/2006/metadata/properties" ma:root="true" ma:fieldsID="d41af5c836d734370eb92e7ee5f83852" ns2:_="" ns3:_="">
    <xsd:import namespace="996b2e75-67fd-4955-a3b0-5ab9934cb50b"/>
    <xsd:import namespace="94f0ea37-e900-46a6-9ba7-a14f7f8ddf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f0ea37-e900-46a6-9ba7-a14f7f8ddf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ea37-e900-46a6-9ba7-a14f7f8dd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f0ea37-e900-46a6-9ba7-a14f7f8dd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1301</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T22-WTSA.24-C-0037!A30!MSW-E</dc:title>
  <dc:subject>World Telecommunication Standardization Assembly</dc:subject>
  <dc:creator>Documents Proposals Manager (DPM)</dc:creator>
  <cp:keywords>DPM_v2024.7.23.2_prod</cp:keywords>
  <dc:description>Template used by DPM and CPI for the WTSA-24</dc:description>
  <cp:lastModifiedBy>TSB-HT</cp:lastModifiedBy>
  <cp:revision>6</cp:revision>
  <cp:lastPrinted>2016-06-06T07:49:00Z</cp:lastPrinted>
  <dcterms:created xsi:type="dcterms:W3CDTF">2024-09-24T09:15:00Z</dcterms:created>
  <dcterms:modified xsi:type="dcterms:W3CDTF">2024-09-25T10:57:00Z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