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3" w:type="pct"/>
        <w:tblLayout w:type="fixed"/>
        <w:tblLook w:val="0000" w:firstRow="0" w:lastRow="0" w:firstColumn="0" w:lastColumn="0" w:noHBand="0" w:noVBand="0"/>
      </w:tblPr>
      <w:tblGrid>
        <w:gridCol w:w="1351"/>
        <w:gridCol w:w="5355"/>
        <w:gridCol w:w="1461"/>
        <w:gridCol w:w="1516"/>
      </w:tblGrid>
      <w:tr w:rsidR="00FE0767" w14:paraId="42B911BC" w14:textId="77777777" w:rsidTr="00FE0767">
        <w:trPr>
          <w:cantSplit/>
          <w:trHeight w:val="20"/>
        </w:trPr>
        <w:tc>
          <w:tcPr>
            <w:tcW w:w="1351" w:type="dxa"/>
          </w:tcPr>
          <w:p w14:paraId="12F3AFAC" w14:textId="77777777" w:rsidR="00FE0767" w:rsidRPr="00AD538E" w:rsidRDefault="00FE0767" w:rsidP="00EF4380">
            <w:pPr>
              <w:pStyle w:val="LOGO"/>
              <w:framePr w:hSpace="0" w:wrap="auto" w:xAlign="left" w:yAlign="inline"/>
              <w:spacing w:before="120" w:after="0" w:line="240" w:lineRule="auto"/>
              <w:rPr>
                <w:rFonts w:eastAsia="SimSun"/>
                <w:b w:val="0"/>
                <w:bCs w:val="0"/>
                <w:position w:val="2"/>
                <w:lang w:val="en-GB" w:eastAsia="zh-CN"/>
              </w:rPr>
            </w:pPr>
            <w:r w:rsidRPr="00A03BC4">
              <w:rPr>
                <w:noProof/>
              </w:rPr>
              <w:drawing>
                <wp:inline distT="0" distB="0" distL="0" distR="0" wp14:anchorId="50657745" wp14:editId="5F9D8262">
                  <wp:extent cx="681990" cy="681990"/>
                  <wp:effectExtent l="0" t="0" r="0" b="0"/>
                  <wp:docPr id="1183565643"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descr="A logo of a flag&#10;&#10;Description automatically generated"/>
                          <pic:cNvPicPr/>
                        </pic:nvPicPr>
                        <pic:blipFill>
                          <a:blip r:embed="rId12"/>
                          <a:stretch>
                            <a:fillRect/>
                          </a:stretch>
                        </pic:blipFill>
                        <pic:spPr>
                          <a:xfrm>
                            <a:off x="0" y="0"/>
                            <a:ext cx="681990" cy="681990"/>
                          </a:xfrm>
                          <a:prstGeom prst="rect">
                            <a:avLst/>
                          </a:prstGeom>
                        </pic:spPr>
                      </pic:pic>
                    </a:graphicData>
                  </a:graphic>
                </wp:inline>
              </w:drawing>
            </w:r>
          </w:p>
        </w:tc>
        <w:tc>
          <w:tcPr>
            <w:tcW w:w="6816" w:type="dxa"/>
            <w:gridSpan w:val="2"/>
          </w:tcPr>
          <w:p w14:paraId="29A720AB" w14:textId="77777777" w:rsidR="002E3887" w:rsidRPr="00396F22" w:rsidRDefault="00FE0767" w:rsidP="00620A07">
            <w:pPr>
              <w:pStyle w:val="TopHeader"/>
              <w:framePr w:hSpace="0" w:wrap="auto" w:vAnchor="margin" w:xAlign="left" w:yAlign="inline"/>
              <w:spacing w:before="240"/>
              <w:rPr>
                <w:sz w:val="26"/>
                <w:szCs w:val="26"/>
                <w:rtl/>
              </w:rPr>
            </w:pPr>
            <w:bookmarkStart w:id="0" w:name="ditulogo"/>
            <w:bookmarkEnd w:id="0"/>
            <w:r w:rsidRPr="00396F22">
              <w:rPr>
                <w:rFonts w:hint="cs"/>
                <w:sz w:val="26"/>
                <w:szCs w:val="26"/>
                <w:rtl/>
              </w:rPr>
              <w:t xml:space="preserve">الجمعية العالمية لتقييس الاتصالات </w:t>
            </w:r>
            <w:r w:rsidRPr="00396F22">
              <w:rPr>
                <w:sz w:val="26"/>
                <w:szCs w:val="26"/>
              </w:rPr>
              <w:t>(WTSA-24)</w:t>
            </w:r>
          </w:p>
          <w:p w14:paraId="0B9D0908" w14:textId="77777777" w:rsidR="00FE0767" w:rsidRPr="00FE0767" w:rsidRDefault="00FE0767" w:rsidP="00396F22">
            <w:pPr>
              <w:pStyle w:val="TopHeader"/>
              <w:framePr w:hSpace="0" w:wrap="auto" w:vAnchor="margin" w:xAlign="left" w:yAlign="inline"/>
              <w:spacing w:before="0"/>
              <w:rPr>
                <w:rtl/>
                <w:lang w:bidi="ar-SY"/>
              </w:rPr>
            </w:pPr>
            <w:r w:rsidRPr="002E3887">
              <w:rPr>
                <w:rFonts w:hint="cs"/>
                <w:sz w:val="20"/>
                <w:szCs w:val="20"/>
                <w:rtl/>
              </w:rPr>
              <w:t>نيودلهي</w:t>
            </w:r>
            <w:r w:rsidRPr="002E3887">
              <w:rPr>
                <w:sz w:val="20"/>
                <w:szCs w:val="20"/>
                <w:rtl/>
              </w:rPr>
              <w:t xml:space="preserve">، </w:t>
            </w:r>
            <w:r w:rsidRPr="002E3887">
              <w:rPr>
                <w:sz w:val="20"/>
                <w:szCs w:val="20"/>
              </w:rPr>
              <w:t>24-15</w:t>
            </w:r>
            <w:r w:rsidRPr="002E3887">
              <w:rPr>
                <w:rFonts w:hint="cs"/>
                <w:sz w:val="20"/>
                <w:szCs w:val="20"/>
                <w:rtl/>
                <w:lang w:bidi="ar-SY"/>
              </w:rPr>
              <w:t xml:space="preserve"> أكتوبر </w:t>
            </w:r>
            <w:r w:rsidRPr="002E3887">
              <w:rPr>
                <w:sz w:val="20"/>
                <w:szCs w:val="20"/>
                <w:lang w:bidi="ar-SY"/>
              </w:rPr>
              <w:t>2024</w:t>
            </w:r>
          </w:p>
        </w:tc>
        <w:tc>
          <w:tcPr>
            <w:tcW w:w="1516" w:type="dxa"/>
          </w:tcPr>
          <w:p w14:paraId="22702145" w14:textId="77777777" w:rsidR="00FE0767" w:rsidRDefault="00FE0767" w:rsidP="00EA152E">
            <w:pPr>
              <w:pStyle w:val="LOGO"/>
              <w:framePr w:hSpace="0" w:wrap="auto" w:xAlign="left" w:yAlign="inline"/>
              <w:jc w:val="right"/>
              <w:rPr>
                <w:rtl/>
              </w:rPr>
            </w:pPr>
            <w:r>
              <w:rPr>
                <w:noProof/>
                <w:lang w:eastAsia="zh-CN"/>
              </w:rPr>
              <w:drawing>
                <wp:inline distT="0" distB="0" distL="0" distR="0" wp14:anchorId="389FCE28" wp14:editId="65B4A53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E0767" w14:paraId="40CA5924" w14:textId="77777777" w:rsidTr="00FE0767">
        <w:trPr>
          <w:cantSplit/>
          <w:trHeight w:val="20"/>
        </w:trPr>
        <w:tc>
          <w:tcPr>
            <w:tcW w:w="9683" w:type="dxa"/>
            <w:gridSpan w:val="4"/>
            <w:tcBorders>
              <w:bottom w:val="single" w:sz="12" w:space="0" w:color="auto"/>
            </w:tcBorders>
          </w:tcPr>
          <w:p w14:paraId="50EA1F94" w14:textId="77777777" w:rsidR="00FE0767" w:rsidRPr="00A9645C" w:rsidRDefault="00FE0767" w:rsidP="00FE0767">
            <w:pPr>
              <w:spacing w:before="0" w:line="120" w:lineRule="auto"/>
              <w:rPr>
                <w:lang w:bidi="ar-EG"/>
              </w:rPr>
            </w:pPr>
          </w:p>
        </w:tc>
      </w:tr>
      <w:tr w:rsidR="00280E04" w14:paraId="65FF8FF6" w14:textId="77777777" w:rsidTr="00FE0767">
        <w:trPr>
          <w:cantSplit/>
          <w:trHeight w:val="20"/>
        </w:trPr>
        <w:tc>
          <w:tcPr>
            <w:tcW w:w="6706" w:type="dxa"/>
            <w:gridSpan w:val="2"/>
            <w:tcBorders>
              <w:top w:val="single" w:sz="12" w:space="0" w:color="auto"/>
            </w:tcBorders>
          </w:tcPr>
          <w:p w14:paraId="2DCA94E5" w14:textId="77777777" w:rsidR="00280E04" w:rsidRPr="00BD6EF3" w:rsidRDefault="00280E04" w:rsidP="00FE0767">
            <w:pPr>
              <w:pStyle w:val="Adress"/>
              <w:framePr w:hSpace="0" w:wrap="auto" w:xAlign="left" w:yAlign="inline"/>
              <w:spacing w:before="0" w:after="0"/>
              <w:rPr>
                <w:rtl/>
              </w:rPr>
            </w:pPr>
          </w:p>
        </w:tc>
        <w:tc>
          <w:tcPr>
            <w:tcW w:w="2977" w:type="dxa"/>
            <w:gridSpan w:val="2"/>
            <w:tcBorders>
              <w:top w:val="single" w:sz="12" w:space="0" w:color="auto"/>
            </w:tcBorders>
          </w:tcPr>
          <w:p w14:paraId="4FBECE5C" w14:textId="77777777" w:rsidR="00280E04" w:rsidRPr="00BD6EF3" w:rsidRDefault="00280E04" w:rsidP="00FE0767">
            <w:pPr>
              <w:pStyle w:val="Adress"/>
              <w:framePr w:hSpace="0" w:wrap="auto" w:xAlign="left" w:yAlign="inline"/>
              <w:spacing w:before="0" w:after="0"/>
            </w:pPr>
          </w:p>
        </w:tc>
      </w:tr>
      <w:tr w:rsidR="000F4061" w14:paraId="0EA6D753" w14:textId="77777777" w:rsidTr="00A75D8C">
        <w:trPr>
          <w:cantSplit/>
        </w:trPr>
        <w:tc>
          <w:tcPr>
            <w:tcW w:w="6706" w:type="dxa"/>
            <w:gridSpan w:val="2"/>
          </w:tcPr>
          <w:p w14:paraId="6EFDDADE" w14:textId="46B85105" w:rsidR="000F4061" w:rsidRPr="0012545F" w:rsidRDefault="000F4061" w:rsidP="000F4061">
            <w:pPr>
              <w:pStyle w:val="Committee"/>
              <w:framePr w:hSpace="0" w:wrap="auto" w:hAnchor="text" w:yAlign="inline"/>
              <w:bidi/>
              <w:rPr>
                <w:rtl/>
              </w:rPr>
            </w:pPr>
            <w:r w:rsidRPr="005C3880">
              <w:rPr>
                <w:rtl/>
              </w:rPr>
              <w:t>الجلسة العامة</w:t>
            </w:r>
          </w:p>
        </w:tc>
        <w:tc>
          <w:tcPr>
            <w:tcW w:w="2977" w:type="dxa"/>
            <w:gridSpan w:val="2"/>
            <w:vAlign w:val="bottom"/>
          </w:tcPr>
          <w:p w14:paraId="1BC278F4" w14:textId="1F306E8D" w:rsidR="000F4061" w:rsidRPr="00AC7DD7" w:rsidRDefault="000F4061" w:rsidP="000F4061">
            <w:pPr>
              <w:pStyle w:val="Docn"/>
              <w:framePr w:hSpace="0" w:wrap="auto" w:vAnchor="margin" w:xAlign="left" w:yAlign="inline"/>
              <w:rPr>
                <w:rFonts w:eastAsia="SimSun"/>
              </w:rPr>
            </w:pPr>
            <w:r>
              <w:rPr>
                <w:rFonts w:hint="cs"/>
                <w:rtl/>
              </w:rPr>
              <w:t xml:space="preserve">الإضافة </w:t>
            </w:r>
            <w:r w:rsidRPr="00AC7DD7">
              <w:t>30</w:t>
            </w:r>
            <w:r w:rsidRPr="00AC7DD7">
              <w:br/>
            </w:r>
            <w:r>
              <w:rPr>
                <w:rFonts w:hint="cs"/>
                <w:rtl/>
              </w:rPr>
              <w:t xml:space="preserve">للوثيقة </w:t>
            </w:r>
            <w:r w:rsidRPr="00AC7DD7">
              <w:rPr>
                <w:rFonts w:eastAsia="SimSun"/>
              </w:rPr>
              <w:t>37-A</w:t>
            </w:r>
          </w:p>
        </w:tc>
      </w:tr>
      <w:tr w:rsidR="000F4061" w14:paraId="425E789A" w14:textId="77777777" w:rsidTr="00A75D8C">
        <w:trPr>
          <w:cantSplit/>
        </w:trPr>
        <w:tc>
          <w:tcPr>
            <w:tcW w:w="6706" w:type="dxa"/>
            <w:gridSpan w:val="2"/>
          </w:tcPr>
          <w:p w14:paraId="077F9CB0" w14:textId="77777777" w:rsidR="000F4061" w:rsidRPr="0012545F" w:rsidRDefault="000F4061" w:rsidP="000F4061">
            <w:pPr>
              <w:pStyle w:val="Adress"/>
              <w:framePr w:hSpace="0" w:wrap="auto" w:xAlign="left" w:yAlign="inline"/>
              <w:spacing w:before="40" w:after="40"/>
              <w:rPr>
                <w:rtl/>
              </w:rPr>
            </w:pPr>
          </w:p>
        </w:tc>
        <w:tc>
          <w:tcPr>
            <w:tcW w:w="2977" w:type="dxa"/>
            <w:gridSpan w:val="2"/>
            <w:vAlign w:val="bottom"/>
          </w:tcPr>
          <w:p w14:paraId="45AABE97" w14:textId="37301B85" w:rsidR="000F4061" w:rsidRPr="0012545F" w:rsidRDefault="000F4061" w:rsidP="000F4061">
            <w:pPr>
              <w:pStyle w:val="TopHeader"/>
              <w:framePr w:hSpace="0" w:wrap="auto" w:vAnchor="margin" w:xAlign="left" w:yAlign="inline"/>
              <w:rPr>
                <w:rtl/>
              </w:rPr>
            </w:pPr>
            <w:r w:rsidRPr="00AC7DD7">
              <w:rPr>
                <w:rFonts w:eastAsia="SimSun"/>
              </w:rPr>
              <w:t>22</w:t>
            </w:r>
            <w:r w:rsidRPr="00AC7DD7">
              <w:rPr>
                <w:rFonts w:eastAsia="SimSun"/>
                <w:rtl/>
              </w:rPr>
              <w:t xml:space="preserve"> سبتمبر </w:t>
            </w:r>
            <w:r w:rsidRPr="00AC7DD7">
              <w:rPr>
                <w:rFonts w:eastAsia="SimSun"/>
              </w:rPr>
              <w:t>2024</w:t>
            </w:r>
          </w:p>
        </w:tc>
      </w:tr>
      <w:tr w:rsidR="000F4061" w14:paraId="7D14F92D" w14:textId="77777777" w:rsidTr="00A75D8C">
        <w:trPr>
          <w:cantSplit/>
        </w:trPr>
        <w:tc>
          <w:tcPr>
            <w:tcW w:w="6706" w:type="dxa"/>
            <w:gridSpan w:val="2"/>
          </w:tcPr>
          <w:p w14:paraId="3D458C4E" w14:textId="77777777" w:rsidR="000F4061" w:rsidRPr="004E2A5D" w:rsidRDefault="000F4061" w:rsidP="000F4061">
            <w:pPr>
              <w:pStyle w:val="Adress"/>
              <w:framePr w:hSpace="0" w:wrap="auto" w:xAlign="left" w:yAlign="inline"/>
              <w:spacing w:before="40" w:after="40"/>
            </w:pPr>
          </w:p>
        </w:tc>
        <w:tc>
          <w:tcPr>
            <w:tcW w:w="2977" w:type="dxa"/>
            <w:gridSpan w:val="2"/>
            <w:vAlign w:val="bottom"/>
          </w:tcPr>
          <w:p w14:paraId="30245671" w14:textId="77777777" w:rsidR="000F4061" w:rsidRPr="0012545F" w:rsidRDefault="000F4061" w:rsidP="000F4061">
            <w:pPr>
              <w:pStyle w:val="TopHeader"/>
              <w:framePr w:hSpace="0" w:wrap="auto" w:vAnchor="margin" w:xAlign="left" w:yAlign="inline"/>
              <w:rPr>
                <w:rFonts w:eastAsia="SimSun"/>
              </w:rPr>
            </w:pPr>
            <w:r w:rsidRPr="00827B38">
              <w:rPr>
                <w:rtl/>
              </w:rPr>
              <w:t>الأصل:</w:t>
            </w:r>
            <w:r>
              <w:rPr>
                <w:rFonts w:hint="cs"/>
                <w:rtl/>
              </w:rPr>
              <w:t xml:space="preserve"> </w:t>
            </w:r>
            <w:r w:rsidRPr="00827B38">
              <w:rPr>
                <w:rtl/>
              </w:rPr>
              <w:t>بالإنكليزية</w:t>
            </w:r>
          </w:p>
        </w:tc>
      </w:tr>
      <w:tr w:rsidR="000F4061" w14:paraId="553397F9" w14:textId="77777777" w:rsidTr="00FE0767">
        <w:trPr>
          <w:cantSplit/>
        </w:trPr>
        <w:tc>
          <w:tcPr>
            <w:tcW w:w="9683" w:type="dxa"/>
            <w:gridSpan w:val="4"/>
          </w:tcPr>
          <w:p w14:paraId="28A8222B" w14:textId="77777777" w:rsidR="000F4061" w:rsidRDefault="000F4061" w:rsidP="000F4061">
            <w:pPr>
              <w:pStyle w:val="TopHeader"/>
              <w:framePr w:hSpace="0" w:wrap="auto" w:vAnchor="margin" w:xAlign="left" w:yAlign="inline"/>
              <w:rPr>
                <w:rFonts w:eastAsia="SimSun"/>
              </w:rPr>
            </w:pPr>
          </w:p>
        </w:tc>
      </w:tr>
      <w:tr w:rsidR="000F4061" w14:paraId="14112035" w14:textId="77777777" w:rsidTr="00FE0767">
        <w:trPr>
          <w:cantSplit/>
        </w:trPr>
        <w:tc>
          <w:tcPr>
            <w:tcW w:w="9683" w:type="dxa"/>
            <w:gridSpan w:val="4"/>
          </w:tcPr>
          <w:p w14:paraId="375A08D2" w14:textId="7800B756" w:rsidR="000F4061" w:rsidRPr="003D6523" w:rsidRDefault="000F4061" w:rsidP="000F4061">
            <w:pPr>
              <w:pStyle w:val="Source"/>
              <w:rPr>
                <w:rtl/>
                <w:lang w:bidi="ar-SY"/>
              </w:rPr>
            </w:pPr>
            <w:r w:rsidRPr="00AC7DD7">
              <w:rPr>
                <w:rtl/>
              </w:rPr>
              <w:t>إدارات أعضاء جماعة آسيا والمحيط الهادئ للاتصالات</w:t>
            </w:r>
          </w:p>
        </w:tc>
      </w:tr>
      <w:tr w:rsidR="000F4061" w14:paraId="47B96F9D" w14:textId="77777777" w:rsidTr="00FE0767">
        <w:trPr>
          <w:cantSplit/>
        </w:trPr>
        <w:tc>
          <w:tcPr>
            <w:tcW w:w="9683" w:type="dxa"/>
            <w:gridSpan w:val="4"/>
          </w:tcPr>
          <w:p w14:paraId="700D4267" w14:textId="205901F5" w:rsidR="000F4061" w:rsidRPr="00BD6EF3" w:rsidRDefault="000F4061" w:rsidP="000F4061">
            <w:pPr>
              <w:pStyle w:val="Title10"/>
              <w:framePr w:hSpace="0" w:wrap="auto" w:vAnchor="margin" w:xAlign="left" w:yAlign="inline"/>
              <w:rPr>
                <w:rtl/>
              </w:rPr>
            </w:pPr>
            <w:r>
              <w:rPr>
                <w:rtl/>
              </w:rPr>
              <w:t>تعديل يُقترح إدخاله على القرار</w:t>
            </w:r>
            <w:r>
              <w:rPr>
                <w:rFonts w:hint="eastAsia"/>
                <w:rtl/>
              </w:rPr>
              <w:t> </w:t>
            </w:r>
            <w:r w:rsidRPr="00AC7DD7">
              <w:t>90</w:t>
            </w:r>
          </w:p>
        </w:tc>
      </w:tr>
      <w:tr w:rsidR="000F4061" w14:paraId="6807D4D6" w14:textId="77777777" w:rsidTr="00FE0767">
        <w:trPr>
          <w:cantSplit/>
        </w:trPr>
        <w:tc>
          <w:tcPr>
            <w:tcW w:w="9683" w:type="dxa"/>
            <w:gridSpan w:val="4"/>
          </w:tcPr>
          <w:p w14:paraId="2FFBC02A" w14:textId="77777777" w:rsidR="000F4061" w:rsidRDefault="000F4061" w:rsidP="000F4061">
            <w:pPr>
              <w:pStyle w:val="Title20"/>
              <w:framePr w:hSpace="0" w:wrap="auto" w:vAnchor="margin" w:xAlign="left" w:yAlign="inline"/>
              <w:spacing w:before="0"/>
              <w:rPr>
                <w:rtl/>
              </w:rPr>
            </w:pPr>
          </w:p>
        </w:tc>
      </w:tr>
      <w:tr w:rsidR="000F4061" w14:paraId="4922203B" w14:textId="77777777" w:rsidTr="00FE0767">
        <w:trPr>
          <w:cantSplit/>
        </w:trPr>
        <w:tc>
          <w:tcPr>
            <w:tcW w:w="9683" w:type="dxa"/>
            <w:gridSpan w:val="4"/>
          </w:tcPr>
          <w:p w14:paraId="0F7CFDD2" w14:textId="77777777" w:rsidR="000F4061" w:rsidRDefault="000F4061" w:rsidP="000F4061">
            <w:pPr>
              <w:pStyle w:val="Agendaitem"/>
              <w:spacing w:before="0" w:after="0"/>
              <w:rPr>
                <w:rtl/>
              </w:rPr>
            </w:pPr>
          </w:p>
        </w:tc>
      </w:tr>
    </w:tbl>
    <w:p w14:paraId="3D3B4117" w14:textId="77777777" w:rsidR="00620A07" w:rsidRDefault="00620A07"/>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87"/>
        <w:gridCol w:w="4126"/>
        <w:gridCol w:w="4126"/>
      </w:tblGrid>
      <w:tr w:rsidR="00EF4380" w:rsidRPr="00AD538E" w14:paraId="5C22D62B" w14:textId="77777777" w:rsidTr="00EF4380">
        <w:trPr>
          <w:trHeight w:val="718"/>
        </w:trPr>
        <w:tc>
          <w:tcPr>
            <w:tcW w:w="1387" w:type="dxa"/>
            <w:shd w:val="clear" w:color="auto" w:fill="FFFFFF"/>
          </w:tcPr>
          <w:p w14:paraId="253CD80A" w14:textId="77777777" w:rsidR="00EF4380" w:rsidRPr="00AD538E" w:rsidRDefault="00EF4380" w:rsidP="00EF4380">
            <w:pPr>
              <w:spacing w:after="40" w:line="260" w:lineRule="exact"/>
              <w:rPr>
                <w:rFonts w:eastAsia="SimSun"/>
                <w:b/>
                <w:bCs/>
                <w:position w:val="2"/>
                <w:rtl/>
                <w:lang w:val="fr-FR" w:eastAsia="zh-CN" w:bidi="ar-EG"/>
              </w:rPr>
            </w:pPr>
            <w:r w:rsidRPr="00AD538E">
              <w:rPr>
                <w:rFonts w:hint="cs"/>
                <w:b/>
                <w:bCs/>
                <w:rtl/>
              </w:rPr>
              <w:t>ملخص:</w:t>
            </w:r>
          </w:p>
        </w:tc>
        <w:tc>
          <w:tcPr>
            <w:tcW w:w="8252" w:type="dxa"/>
            <w:gridSpan w:val="2"/>
            <w:shd w:val="clear" w:color="auto" w:fill="FFFFFF"/>
          </w:tcPr>
          <w:p w14:paraId="2A38B274" w14:textId="32D9E948" w:rsidR="00EF4380" w:rsidRDefault="000F4061" w:rsidP="00834AD9">
            <w:pPr>
              <w:pStyle w:val="Abstract"/>
              <w:rPr>
                <w:rFonts w:eastAsia="SimSun"/>
                <w:position w:val="2"/>
                <w:rtl/>
                <w:lang w:val="fr-FR" w:eastAsia="zh-CN" w:bidi="ar-EG"/>
              </w:rPr>
            </w:pPr>
            <w:r w:rsidRPr="00342E48">
              <w:rPr>
                <w:rFonts w:eastAsia="SimSun"/>
                <w:rtl/>
                <w:lang w:val="fr-FR" w:eastAsia="zh-CN"/>
              </w:rPr>
              <w:t xml:space="preserve">‏تتضمن هذه الوثيقة مقترح تعديل القرار </w:t>
            </w:r>
            <w:r w:rsidRPr="00342E48">
              <w:rPr>
                <w:rFonts w:eastAsia="SimSun"/>
                <w:cs/>
                <w:lang w:val="fr-FR" w:eastAsia="zh-CN"/>
              </w:rPr>
              <w:t>‎</w:t>
            </w:r>
            <w:r w:rsidRPr="00342E48">
              <w:rPr>
                <w:rFonts w:eastAsia="SimSun"/>
                <w:lang w:val="fr-FR" w:eastAsia="zh-CN"/>
              </w:rPr>
              <w:t>90</w:t>
            </w:r>
            <w:r w:rsidRPr="00342E48">
              <w:rPr>
                <w:rFonts w:eastAsia="SimSun"/>
                <w:rtl/>
                <w:lang w:val="fr-FR" w:eastAsia="zh-CN"/>
              </w:rPr>
              <w:t xml:space="preserve"> ‏للجمعية العالمية لتقييس الاتصالات</w:t>
            </w:r>
            <w:r>
              <w:rPr>
                <w:rFonts w:eastAsia="SimSun" w:hint="cs"/>
                <w:rtl/>
                <w:lang w:val="fr-FR" w:eastAsia="zh-CN"/>
              </w:rPr>
              <w:t xml:space="preserve"> </w:t>
            </w:r>
            <w:r>
              <w:rPr>
                <w:rFonts w:eastAsia="SimSun"/>
                <w:lang w:eastAsia="zh-CN"/>
              </w:rPr>
              <w:t>(WTSA)</w:t>
            </w:r>
            <w:r w:rsidRPr="00342E48">
              <w:rPr>
                <w:rFonts w:eastAsia="SimSun"/>
                <w:rtl/>
                <w:lang w:val="fr-FR" w:eastAsia="zh-CN"/>
              </w:rPr>
              <w:t>، "المصدر المفتوح في قطاع تقييس الاتصالات بالاتحاد"</w:t>
            </w:r>
            <w:r>
              <w:rPr>
                <w:rFonts w:eastAsia="SimSun" w:hint="cs"/>
                <w:rtl/>
                <w:lang w:val="en-GB" w:eastAsia="zh-CN"/>
              </w:rPr>
              <w:t>،</w:t>
            </w:r>
            <w:r w:rsidRPr="00342E48">
              <w:rPr>
                <w:rFonts w:eastAsia="SimSun"/>
                <w:rtl/>
                <w:lang w:val="fr-FR" w:eastAsia="zh-CN"/>
              </w:rPr>
              <w:t xml:space="preserve"> من أجل تعزيز</w:t>
            </w:r>
            <w:r>
              <w:rPr>
                <w:rFonts w:eastAsia="SimSun" w:hint="cs"/>
                <w:rtl/>
                <w:lang w:val="fr-FR" w:eastAsia="zh-CN"/>
              </w:rPr>
              <w:t xml:space="preserve"> العمل</w:t>
            </w:r>
            <w:r w:rsidRPr="00342E48">
              <w:rPr>
                <w:rFonts w:eastAsia="SimSun"/>
                <w:rtl/>
                <w:lang w:val="fr-FR" w:eastAsia="zh-CN"/>
              </w:rPr>
              <w:t xml:space="preserve"> بين </w:t>
            </w:r>
            <w:r>
              <w:rPr>
                <w:rFonts w:eastAsia="SimSun" w:hint="cs"/>
                <w:rtl/>
                <w:lang w:val="fr-FR" w:eastAsia="zh-CN"/>
              </w:rPr>
              <w:t>ال</w:t>
            </w:r>
            <w:r w:rsidRPr="00342E48">
              <w:rPr>
                <w:rFonts w:eastAsia="SimSun"/>
                <w:rtl/>
                <w:lang w:val="fr-FR" w:eastAsia="zh-CN"/>
              </w:rPr>
              <w:t>حلول</w:t>
            </w:r>
            <w:r>
              <w:rPr>
                <w:rFonts w:eastAsia="SimSun" w:hint="cs"/>
                <w:rtl/>
                <w:lang w:val="fr-FR" w:eastAsia="zh-CN"/>
              </w:rPr>
              <w:t xml:space="preserve"> المفتوحة المصدر</w:t>
            </w:r>
            <w:r w:rsidRPr="00342E48">
              <w:rPr>
                <w:rFonts w:eastAsia="SimSun"/>
                <w:rtl/>
                <w:lang w:val="fr-FR" w:eastAsia="zh-CN"/>
              </w:rPr>
              <w:t xml:space="preserve"> والمعايير الدولية. وتشمل التعديلات الرئيسية المقترحة </w:t>
            </w:r>
            <w:r>
              <w:rPr>
                <w:rFonts w:eastAsia="SimSun" w:hint="cs"/>
                <w:rtl/>
                <w:lang w:val="fr-FR" w:eastAsia="zh-CN"/>
              </w:rPr>
              <w:t>بيان</w:t>
            </w:r>
            <w:r w:rsidRPr="00342E48">
              <w:rPr>
                <w:rFonts w:eastAsia="SimSun"/>
                <w:rtl/>
                <w:lang w:val="fr-FR" w:eastAsia="zh-CN"/>
              </w:rPr>
              <w:t xml:space="preserve"> تأثير </w:t>
            </w:r>
            <w:r>
              <w:rPr>
                <w:rFonts w:eastAsia="SimSun" w:hint="cs"/>
                <w:rtl/>
                <w:lang w:val="fr-FR" w:eastAsia="zh-CN"/>
              </w:rPr>
              <w:t>ال</w:t>
            </w:r>
            <w:r w:rsidRPr="00342E48">
              <w:rPr>
                <w:rFonts w:eastAsia="SimSun"/>
                <w:rtl/>
                <w:lang w:val="fr-FR" w:eastAsia="zh-CN"/>
              </w:rPr>
              <w:t>حلول</w:t>
            </w:r>
            <w:r>
              <w:rPr>
                <w:rFonts w:eastAsia="SimSun" w:hint="cs"/>
                <w:rtl/>
                <w:lang w:val="fr-FR" w:eastAsia="zh-CN"/>
              </w:rPr>
              <w:t xml:space="preserve"> </w:t>
            </w:r>
            <w:r w:rsidRPr="00342E48">
              <w:rPr>
                <w:rFonts w:eastAsia="SimSun"/>
                <w:rtl/>
                <w:lang w:val="fr-FR" w:eastAsia="zh-CN"/>
              </w:rPr>
              <w:t xml:space="preserve">المفتوحة </w:t>
            </w:r>
            <w:r>
              <w:rPr>
                <w:rFonts w:eastAsia="SimSun" w:hint="cs"/>
                <w:rtl/>
                <w:lang w:val="fr-FR" w:eastAsia="zh-CN"/>
              </w:rPr>
              <w:t xml:space="preserve">المصدر </w:t>
            </w:r>
            <w:r w:rsidRPr="00342E48">
              <w:rPr>
                <w:rFonts w:eastAsia="SimSun"/>
                <w:rtl/>
                <w:lang w:val="fr-FR" w:eastAsia="zh-CN"/>
              </w:rPr>
              <w:t xml:space="preserve">على </w:t>
            </w:r>
            <w:r>
              <w:rPr>
                <w:rFonts w:eastAsia="SimSun" w:hint="cs"/>
                <w:rtl/>
                <w:lang w:val="fr-FR" w:eastAsia="zh-CN"/>
              </w:rPr>
              <w:t xml:space="preserve">عملية </w:t>
            </w:r>
            <w:r w:rsidRPr="00342E48">
              <w:rPr>
                <w:rFonts w:eastAsia="SimSun"/>
                <w:rtl/>
                <w:lang w:val="fr-FR" w:eastAsia="zh-CN"/>
              </w:rPr>
              <w:t xml:space="preserve">التحول الرقمي العالمي، وتحليل </w:t>
            </w:r>
            <w:r>
              <w:rPr>
                <w:rFonts w:eastAsia="SimSun" w:hint="cs"/>
                <w:rtl/>
                <w:lang w:val="fr-FR" w:eastAsia="zh-CN"/>
              </w:rPr>
              <w:t>مستوى التنسيق القائم بين</w:t>
            </w:r>
            <w:r w:rsidRPr="00342E48">
              <w:rPr>
                <w:rFonts w:eastAsia="SimSun"/>
                <w:rtl/>
                <w:lang w:val="fr-FR" w:eastAsia="zh-CN"/>
              </w:rPr>
              <w:t xml:space="preserve"> </w:t>
            </w:r>
            <w:r>
              <w:rPr>
                <w:rFonts w:eastAsia="SimSun" w:hint="cs"/>
                <w:rtl/>
                <w:lang w:val="fr-FR" w:eastAsia="zh-CN"/>
              </w:rPr>
              <w:t>ا</w:t>
            </w:r>
            <w:r w:rsidRPr="00342E48">
              <w:rPr>
                <w:rFonts w:eastAsia="SimSun"/>
                <w:rtl/>
                <w:lang w:val="fr-FR" w:eastAsia="zh-CN"/>
              </w:rPr>
              <w:t xml:space="preserve">لحلول </w:t>
            </w:r>
            <w:r>
              <w:rPr>
                <w:rFonts w:eastAsia="SimSun" w:hint="cs"/>
                <w:rtl/>
                <w:lang w:val="fr-FR" w:eastAsia="zh-CN"/>
              </w:rPr>
              <w:t>المفتوحة المصدر و</w:t>
            </w:r>
            <w:r w:rsidRPr="00342E48">
              <w:rPr>
                <w:rFonts w:eastAsia="SimSun"/>
                <w:rtl/>
                <w:lang w:val="fr-FR" w:eastAsia="zh-CN"/>
              </w:rPr>
              <w:t>المعايير الدولية، وتحديث الإجراءات المستقبلية لقطاع تقييس الاتصالات</w:t>
            </w:r>
            <w:r>
              <w:rPr>
                <w:rFonts w:eastAsia="SimSun" w:hint="cs"/>
                <w:rtl/>
                <w:lang w:val="fr-FR" w:eastAsia="zh-CN"/>
              </w:rPr>
              <w:t xml:space="preserve"> بالاتحاد</w:t>
            </w:r>
            <w:r w:rsidRPr="00342E48">
              <w:rPr>
                <w:rFonts w:eastAsia="SimSun"/>
                <w:rtl/>
                <w:lang w:val="fr-FR" w:eastAsia="zh-CN"/>
              </w:rPr>
              <w:t xml:space="preserve">، وتقديم تغييرات </w:t>
            </w:r>
            <w:r>
              <w:rPr>
                <w:rFonts w:eastAsia="SimSun" w:hint="cs"/>
                <w:rtl/>
                <w:lang w:val="fr-FR" w:eastAsia="zh-CN"/>
              </w:rPr>
              <w:t>تحريرية.</w:t>
            </w:r>
          </w:p>
        </w:tc>
      </w:tr>
      <w:tr w:rsidR="00FE0767" w:rsidRPr="00AD538E" w14:paraId="31A88AC2" w14:textId="77777777" w:rsidTr="00EF4380">
        <w:trPr>
          <w:trHeight w:val="1100"/>
        </w:trPr>
        <w:tc>
          <w:tcPr>
            <w:tcW w:w="1387" w:type="dxa"/>
            <w:shd w:val="clear" w:color="auto" w:fill="FFFFFF"/>
            <w:hideMark/>
          </w:tcPr>
          <w:p w14:paraId="3F7F1B25" w14:textId="77777777" w:rsidR="00FE0767" w:rsidRPr="00AD538E" w:rsidRDefault="00FE0767" w:rsidP="00FE0767">
            <w:pPr>
              <w:spacing w:after="40" w:line="260" w:lineRule="exact"/>
              <w:rPr>
                <w:rFonts w:eastAsia="SimSun"/>
                <w:position w:val="2"/>
                <w:lang w:val="en-GB" w:eastAsia="zh-CN"/>
              </w:rPr>
            </w:pPr>
            <w:r w:rsidRPr="00AD538E">
              <w:rPr>
                <w:rFonts w:eastAsia="SimSun"/>
                <w:b/>
                <w:bCs/>
                <w:position w:val="2"/>
                <w:rtl/>
                <w:lang w:val="fr-FR" w:eastAsia="zh-CN" w:bidi="ar-EG"/>
              </w:rPr>
              <w:t>للاتصال:</w:t>
            </w:r>
          </w:p>
        </w:tc>
        <w:tc>
          <w:tcPr>
            <w:tcW w:w="4126" w:type="dxa"/>
            <w:shd w:val="clear" w:color="auto" w:fill="FFFFFF"/>
            <w:hideMark/>
          </w:tcPr>
          <w:p w14:paraId="0A412706" w14:textId="212CEC5E" w:rsidR="00FE0767" w:rsidRPr="00FE0767" w:rsidRDefault="000F4061" w:rsidP="00FE0767">
            <w:pPr>
              <w:spacing w:after="40" w:line="260" w:lineRule="exact"/>
              <w:jc w:val="left"/>
              <w:rPr>
                <w:rFonts w:eastAsia="SimSun"/>
                <w:position w:val="2"/>
                <w:lang w:val="fr-FR" w:eastAsia="zh-CN" w:bidi="ar-EG"/>
              </w:rPr>
            </w:pPr>
            <w:r>
              <w:rPr>
                <w:rFonts w:hint="cs"/>
                <w:rtl/>
              </w:rPr>
              <w:t xml:space="preserve">السيد </w:t>
            </w:r>
            <w:r>
              <w:t>Masanori Kondo</w:t>
            </w:r>
            <w:r>
              <w:br/>
            </w:r>
            <w:r>
              <w:rPr>
                <w:rFonts w:hint="cs"/>
                <w:rtl/>
              </w:rPr>
              <w:t>الأمين العام</w:t>
            </w:r>
            <w:r w:rsidRPr="008B4EF0">
              <w:rPr>
                <w:rtl/>
              </w:rPr>
              <w:br/>
            </w:r>
            <w:r>
              <w:rPr>
                <w:rFonts w:hint="cs"/>
                <w:rtl/>
                <w:lang w:val="en-GB"/>
              </w:rPr>
              <w:t>ل</w:t>
            </w:r>
            <w:r w:rsidRPr="00AC7DD7">
              <w:rPr>
                <w:rtl/>
                <w:lang w:val="en-GB"/>
              </w:rPr>
              <w:t>جماعة آسيا والمحيط الهادئ للاتصالات</w:t>
            </w:r>
          </w:p>
        </w:tc>
        <w:tc>
          <w:tcPr>
            <w:tcW w:w="4126" w:type="dxa"/>
            <w:shd w:val="clear" w:color="auto" w:fill="FFFFFF"/>
          </w:tcPr>
          <w:p w14:paraId="0082B6B9" w14:textId="2FF79DB4" w:rsidR="00FE0767" w:rsidRDefault="000F4061" w:rsidP="00620A07">
            <w:pPr>
              <w:tabs>
                <w:tab w:val="clear" w:pos="794"/>
                <w:tab w:val="clear" w:pos="1191"/>
              </w:tabs>
              <w:spacing w:after="40" w:line="260" w:lineRule="exact"/>
              <w:rPr>
                <w:rFonts w:eastAsia="SimSun"/>
                <w:position w:val="2"/>
                <w:rtl/>
                <w:lang w:val="fr-FR" w:eastAsia="zh-CN" w:bidi="ar-EG"/>
              </w:rPr>
            </w:pPr>
            <w:r w:rsidRPr="00AC7DD7">
              <w:rPr>
                <w:rFonts w:eastAsia="SimSun"/>
                <w:position w:val="2"/>
                <w:rtl/>
                <w:lang w:val="fr-FR" w:eastAsia="zh-CN"/>
              </w:rPr>
              <w:t xml:space="preserve">البريد الإلكتروني: </w:t>
            </w:r>
            <w:hyperlink r:id="rId14" w:history="1">
              <w:r w:rsidRPr="003F3A04">
                <w:rPr>
                  <w:rStyle w:val="Hyperlink"/>
                </w:rPr>
                <w:t>aptwtsa@apt.int</w:t>
              </w:r>
            </w:hyperlink>
          </w:p>
        </w:tc>
      </w:tr>
    </w:tbl>
    <w:p w14:paraId="49F54A0F" w14:textId="77777777" w:rsidR="000F4061" w:rsidRDefault="000F4061" w:rsidP="000F4061">
      <w:pPr>
        <w:pStyle w:val="Headingb"/>
        <w:rPr>
          <w:rtl/>
        </w:rPr>
      </w:pPr>
      <w:r>
        <w:rPr>
          <w:rFonts w:hint="cs"/>
          <w:rtl/>
        </w:rPr>
        <w:t>مقدمة</w:t>
      </w:r>
    </w:p>
    <w:p w14:paraId="6226F644" w14:textId="77777777" w:rsidR="000F4061" w:rsidRDefault="000F4061" w:rsidP="000F4061">
      <w:pPr>
        <w:rPr>
          <w:rtl/>
          <w:cs/>
        </w:rPr>
      </w:pPr>
      <w:r w:rsidRPr="00512F23">
        <w:rPr>
          <w:rtl/>
        </w:rPr>
        <w:t xml:space="preserve">‏مع </w:t>
      </w:r>
      <w:r>
        <w:rPr>
          <w:rFonts w:hint="cs"/>
          <w:rtl/>
        </w:rPr>
        <w:t>ال</w:t>
      </w:r>
      <w:r w:rsidRPr="00512F23">
        <w:rPr>
          <w:rtl/>
        </w:rPr>
        <w:t>اتجاه</w:t>
      </w:r>
      <w:r>
        <w:rPr>
          <w:rFonts w:hint="cs"/>
          <w:rtl/>
        </w:rPr>
        <w:t xml:space="preserve"> نحو</w:t>
      </w:r>
      <w:r w:rsidRPr="00512F23">
        <w:rPr>
          <w:rtl/>
        </w:rPr>
        <w:t xml:space="preserve"> التحول الرقمي العالمي، أصبحت </w:t>
      </w:r>
      <w:r>
        <w:rPr>
          <w:rFonts w:hint="cs"/>
          <w:rtl/>
        </w:rPr>
        <w:t>الحلول المفتوحة المصدر</w:t>
      </w:r>
      <w:r w:rsidRPr="00512F23">
        <w:rPr>
          <w:rtl/>
        </w:rPr>
        <w:t xml:space="preserve"> أسلوب الابتكار الرئيسي في صناعة تكنولوجيا المعلومات والاتصالات العالمية</w:t>
      </w:r>
      <w:r>
        <w:rPr>
          <w:rFonts w:hint="cs"/>
          <w:rtl/>
        </w:rPr>
        <w:t>،</w:t>
      </w:r>
      <w:r w:rsidRPr="00512F23">
        <w:rPr>
          <w:rtl/>
        </w:rPr>
        <w:t xml:space="preserve"> </w:t>
      </w:r>
      <w:r>
        <w:rPr>
          <w:rFonts w:hint="cs"/>
          <w:rtl/>
        </w:rPr>
        <w:t xml:space="preserve">وما برحت </w:t>
      </w:r>
      <w:r w:rsidRPr="00512F23">
        <w:rPr>
          <w:rtl/>
        </w:rPr>
        <w:t>الحلول</w:t>
      </w:r>
      <w:r>
        <w:rPr>
          <w:rFonts w:hint="cs"/>
          <w:rtl/>
        </w:rPr>
        <w:t xml:space="preserve"> المفتوحة المصدر الناضجة، بوصفها معايير فعلية، تُنشئ مع المعايير الدولية</w:t>
      </w:r>
      <w:r w:rsidRPr="00512F23">
        <w:rPr>
          <w:rtl/>
        </w:rPr>
        <w:t xml:space="preserve"> نموذج التطبيع الجديد، </w:t>
      </w:r>
      <w:r>
        <w:rPr>
          <w:rFonts w:hint="cs"/>
          <w:rtl/>
        </w:rPr>
        <w:t>خاصة في مجالات</w:t>
      </w:r>
      <w:r w:rsidRPr="00512F23">
        <w:rPr>
          <w:rtl/>
        </w:rPr>
        <w:t xml:space="preserve"> الحوسبة السحابية، </w:t>
      </w:r>
      <w:r>
        <w:rPr>
          <w:rFonts w:hint="cs"/>
          <w:rtl/>
        </w:rPr>
        <w:t>و</w:t>
      </w:r>
      <w:r w:rsidRPr="00512F23">
        <w:rPr>
          <w:rtl/>
        </w:rPr>
        <w:t xml:space="preserve">الذكاء الاصطناعي </w:t>
      </w:r>
      <w:r>
        <w:t>(AI)</w:t>
      </w:r>
      <w:r w:rsidRPr="00512F23">
        <w:rPr>
          <w:rtl/>
        </w:rPr>
        <w:t xml:space="preserve">، </w:t>
      </w:r>
      <w:r>
        <w:rPr>
          <w:rFonts w:hint="cs"/>
          <w:rtl/>
          <w:lang w:val="en-GB"/>
        </w:rPr>
        <w:t>و</w:t>
      </w:r>
      <w:r w:rsidRPr="00512F23">
        <w:rPr>
          <w:rtl/>
        </w:rPr>
        <w:t xml:space="preserve">البيانات الضخمة، </w:t>
      </w:r>
      <w:r>
        <w:rPr>
          <w:rFonts w:hint="cs"/>
          <w:rtl/>
        </w:rPr>
        <w:t>و</w:t>
      </w:r>
      <w:r w:rsidRPr="00512F23">
        <w:rPr>
          <w:rtl/>
        </w:rPr>
        <w:t>ترميز الفيديو</w:t>
      </w:r>
      <w:r>
        <w:rPr>
          <w:rFonts w:hint="cs"/>
          <w:rtl/>
        </w:rPr>
        <w:t>/</w:t>
      </w:r>
      <w:r w:rsidRPr="00512F23">
        <w:rPr>
          <w:rtl/>
        </w:rPr>
        <w:t>الصوت</w:t>
      </w:r>
      <w:r>
        <w:rPr>
          <w:rFonts w:hint="cs"/>
          <w:rtl/>
        </w:rPr>
        <w:t xml:space="preserve">، والتوصيل الشبكي المعرَّف ببرمجيات </w:t>
      </w:r>
      <w:r>
        <w:t>(SDN)</w:t>
      </w:r>
      <w:r>
        <w:rPr>
          <w:rFonts w:hint="cs"/>
          <w:rtl/>
          <w:lang w:val="en-GB"/>
        </w:rPr>
        <w:t>/</w:t>
      </w:r>
      <w:r w:rsidRPr="00512F23">
        <w:rPr>
          <w:cs/>
        </w:rPr>
        <w:t>‎</w:t>
      </w:r>
      <w:r>
        <w:rPr>
          <w:rFonts w:hint="cs"/>
          <w:rtl/>
        </w:rPr>
        <w:t xml:space="preserve">التمثيل الافتراضي لوظائف الشبكة </w:t>
      </w:r>
      <w:r>
        <w:t>(NFV)</w:t>
      </w:r>
      <w:r>
        <w:rPr>
          <w:rFonts w:hint="cs"/>
          <w:rtl/>
        </w:rPr>
        <w:t>،</w:t>
      </w:r>
      <w:r w:rsidRPr="00512F23">
        <w:rPr>
          <w:rtl/>
        </w:rPr>
        <w:t xml:space="preserve"> وإنترنت الأشياء. </w:t>
      </w:r>
      <w:r>
        <w:rPr>
          <w:rFonts w:hint="cs"/>
          <w:rtl/>
        </w:rPr>
        <w:t xml:space="preserve">إذ يمكن للحلول المفتوحة المصدر </w:t>
      </w:r>
      <w:r w:rsidRPr="00512F23">
        <w:rPr>
          <w:rtl/>
        </w:rPr>
        <w:t xml:space="preserve">والمعايير الدولية </w:t>
      </w:r>
      <w:r>
        <w:rPr>
          <w:rFonts w:hint="cs"/>
          <w:rtl/>
        </w:rPr>
        <w:t xml:space="preserve">أن تعملا معاً من أجل زيادة تيسير الابتكار، </w:t>
      </w:r>
      <w:r w:rsidRPr="00512F23">
        <w:rPr>
          <w:rtl/>
        </w:rPr>
        <w:t>وإعادة تشكيل النظم الإيكولوجية</w:t>
      </w:r>
      <w:r>
        <w:rPr>
          <w:rFonts w:hint="cs"/>
          <w:rtl/>
        </w:rPr>
        <w:t>،</w:t>
      </w:r>
      <w:r w:rsidRPr="00512F23">
        <w:rPr>
          <w:rtl/>
        </w:rPr>
        <w:t xml:space="preserve"> وسد الفجوة التقييسية.</w:t>
      </w:r>
    </w:p>
    <w:p w14:paraId="0BC28039" w14:textId="77777777" w:rsidR="000F4061" w:rsidRPr="001F0657" w:rsidRDefault="000F4061" w:rsidP="000F4061">
      <w:pPr>
        <w:rPr>
          <w:rtl/>
          <w:lang w:val="en-GB"/>
        </w:rPr>
      </w:pPr>
      <w:r>
        <w:rPr>
          <w:rFonts w:hint="cs"/>
          <w:rtl/>
        </w:rPr>
        <w:t>وقد بدأت</w:t>
      </w:r>
      <w:r w:rsidRPr="00512353">
        <w:rPr>
          <w:rtl/>
        </w:rPr>
        <w:t xml:space="preserve"> بعض المنظمات الأخرى</w:t>
      </w:r>
      <w:r>
        <w:rPr>
          <w:rFonts w:hint="cs"/>
          <w:rtl/>
        </w:rPr>
        <w:t>، ومنها</w:t>
      </w:r>
      <w:r>
        <w:rPr>
          <w:rFonts w:hint="cs"/>
          <w:rtl/>
          <w:lang w:val="en-GB"/>
        </w:rPr>
        <w:t xml:space="preserve"> </w:t>
      </w:r>
      <w:r>
        <w:rPr>
          <w:rFonts w:hint="cs"/>
          <w:rtl/>
        </w:rPr>
        <w:t>الل</w:t>
      </w:r>
      <w:r w:rsidRPr="00390AF1">
        <w:rPr>
          <w:rtl/>
        </w:rPr>
        <w:t>جنة الكهرتقنية الدولية</w:t>
      </w:r>
      <w:r>
        <w:rPr>
          <w:rFonts w:hint="cs"/>
          <w:rtl/>
        </w:rPr>
        <w:t xml:space="preserve"> </w:t>
      </w:r>
      <w:r>
        <w:t>(IEC)</w:t>
      </w:r>
      <w:r>
        <w:rPr>
          <w:rFonts w:hint="cs"/>
          <w:rtl/>
          <w:lang w:val="en-GB"/>
        </w:rPr>
        <w:t xml:space="preserve"> </w:t>
      </w:r>
      <w:r>
        <w:rPr>
          <w:rFonts w:hint="cs"/>
          <w:rtl/>
        </w:rPr>
        <w:t>و</w:t>
      </w:r>
      <w:r w:rsidRPr="00390AF1">
        <w:rPr>
          <w:rtl/>
        </w:rPr>
        <w:t>المنظمة الدولية للتوحيد القياسي</w:t>
      </w:r>
      <w:r>
        <w:rPr>
          <w:rFonts w:hint="cs"/>
          <w:rtl/>
        </w:rPr>
        <w:t xml:space="preserve"> </w:t>
      </w:r>
      <w:r>
        <w:t>(ISO)</w:t>
      </w:r>
      <w:r>
        <w:rPr>
          <w:rFonts w:hint="cs"/>
          <w:rtl/>
        </w:rPr>
        <w:t xml:space="preserve"> و</w:t>
      </w:r>
      <w:r w:rsidRPr="001F0657">
        <w:rPr>
          <w:rtl/>
        </w:rPr>
        <w:t>فريق مهام هندسة الإنترنت</w:t>
      </w:r>
      <w:r>
        <w:rPr>
          <w:rFonts w:hint="cs"/>
          <w:rtl/>
        </w:rPr>
        <w:t xml:space="preserve"> </w:t>
      </w:r>
      <w:r>
        <w:t>(IETF)</w:t>
      </w:r>
      <w:r>
        <w:rPr>
          <w:rFonts w:hint="cs"/>
          <w:rtl/>
        </w:rPr>
        <w:t xml:space="preserve"> </w:t>
      </w:r>
      <w:r>
        <w:rPr>
          <w:rFonts w:hint="cs"/>
          <w:rtl/>
          <w:lang w:val="en-GB"/>
        </w:rPr>
        <w:t xml:space="preserve">ومعهد مهندسي الكهرباء والإلكترونيات </w:t>
      </w:r>
      <w:r>
        <w:t>(IEEE)</w:t>
      </w:r>
      <w:r>
        <w:rPr>
          <w:rFonts w:hint="cs"/>
          <w:rtl/>
          <w:lang w:val="en-GB"/>
        </w:rPr>
        <w:t xml:space="preserve"> واتحاد شبكة الويب العالمية </w:t>
      </w:r>
      <w:r>
        <w:t>(W3C)</w:t>
      </w:r>
      <w:r>
        <w:rPr>
          <w:rFonts w:hint="cs"/>
          <w:rtl/>
          <w:lang w:val="en-GB"/>
        </w:rPr>
        <w:t xml:space="preserve"> ومنظمة تحسين معايير المعلومات المهيكلة </w:t>
      </w:r>
      <w:r>
        <w:t>(OASIS)</w:t>
      </w:r>
      <w:r>
        <w:rPr>
          <w:rFonts w:hint="cs"/>
          <w:rtl/>
          <w:lang w:val="en-GB"/>
        </w:rPr>
        <w:t xml:space="preserve"> و</w:t>
      </w:r>
      <w:r w:rsidRPr="00536FF3">
        <w:rPr>
          <w:rtl/>
          <w:lang w:val="en-GB"/>
        </w:rPr>
        <w:t>مؤسسة</w:t>
      </w:r>
      <w:r>
        <w:rPr>
          <w:rFonts w:hint="cs"/>
          <w:rtl/>
          <w:lang w:val="en-GB"/>
        </w:rPr>
        <w:t xml:space="preserve"> </w:t>
      </w:r>
      <w:r>
        <w:t>Linux</w:t>
      </w:r>
      <w:r>
        <w:rPr>
          <w:rFonts w:hint="cs"/>
          <w:rtl/>
          <w:lang w:val="en-GB"/>
        </w:rPr>
        <w:t xml:space="preserve"> </w:t>
      </w:r>
      <w:r w:rsidRPr="001F0657">
        <w:rPr>
          <w:rFonts w:hint="cs"/>
          <w:rtl/>
          <w:lang w:val="en-GB"/>
        </w:rPr>
        <w:t xml:space="preserve">ومؤسسة </w:t>
      </w:r>
      <w:r w:rsidRPr="001F0657">
        <w:t>Eclipse</w:t>
      </w:r>
      <w:r w:rsidRPr="001F0657">
        <w:rPr>
          <w:rFonts w:hint="cs"/>
          <w:rtl/>
        </w:rPr>
        <w:t>،</w:t>
      </w:r>
      <w:r w:rsidRPr="001F0657">
        <w:rPr>
          <w:rtl/>
        </w:rPr>
        <w:t xml:space="preserve">‏ </w:t>
      </w:r>
      <w:r w:rsidRPr="001F0657">
        <w:rPr>
          <w:rFonts w:hint="cs"/>
          <w:rtl/>
        </w:rPr>
        <w:t>تبحث</w:t>
      </w:r>
      <w:r w:rsidRPr="00512353">
        <w:rPr>
          <w:rtl/>
        </w:rPr>
        <w:t xml:space="preserve"> الصلة بين المعايير الدولية ومشاريع المصادر المفتوحة من </w:t>
      </w:r>
      <w:r>
        <w:rPr>
          <w:rFonts w:hint="cs"/>
          <w:rtl/>
        </w:rPr>
        <w:t xml:space="preserve">منظور كل منها، كوضع </w:t>
      </w:r>
      <w:r w:rsidRPr="00512353">
        <w:rPr>
          <w:rtl/>
        </w:rPr>
        <w:t xml:space="preserve">معايير دولية لتحديد عناصر البرمجيات </w:t>
      </w:r>
      <w:r>
        <w:rPr>
          <w:rFonts w:hint="cs"/>
          <w:rtl/>
        </w:rPr>
        <w:t>ال</w:t>
      </w:r>
      <w:r w:rsidRPr="00512353">
        <w:rPr>
          <w:rtl/>
        </w:rPr>
        <w:t>مفتوحة المصدر</w:t>
      </w:r>
      <w:r>
        <w:rPr>
          <w:rFonts w:hint="cs"/>
          <w:rtl/>
        </w:rPr>
        <w:t xml:space="preserve"> مثل </w:t>
      </w:r>
      <w:r w:rsidRPr="00B04CB5">
        <w:rPr>
          <w:rFonts w:hint="cs"/>
          <w:rtl/>
        </w:rPr>
        <w:t>معيار</w:t>
      </w:r>
      <w:r>
        <w:rPr>
          <w:rFonts w:hint="eastAsia"/>
          <w:rtl/>
        </w:rPr>
        <w:t> </w:t>
      </w:r>
      <w:r w:rsidRPr="00B04CB5">
        <w:t>ISO/IEC</w:t>
      </w:r>
      <w:r>
        <w:t> </w:t>
      </w:r>
      <w:r w:rsidRPr="00B04CB5">
        <w:t>5230:2020</w:t>
      </w:r>
      <w:r w:rsidRPr="00B04CB5">
        <w:rPr>
          <w:rtl/>
        </w:rPr>
        <w:t>‏،</w:t>
      </w:r>
      <w:r w:rsidRPr="00512353">
        <w:rPr>
          <w:rtl/>
        </w:rPr>
        <w:t xml:space="preserve"> وإنشاء مشاريع </w:t>
      </w:r>
      <w:r>
        <w:rPr>
          <w:rFonts w:hint="cs"/>
          <w:rtl/>
        </w:rPr>
        <w:t>بشأن المصادر المفتوحة</w:t>
      </w:r>
      <w:r w:rsidRPr="00512353">
        <w:rPr>
          <w:rtl/>
        </w:rPr>
        <w:t xml:space="preserve"> للتحقق من المعايير الدولية </w:t>
      </w:r>
      <w:r>
        <w:rPr>
          <w:rFonts w:hint="cs"/>
          <w:rtl/>
        </w:rPr>
        <w:t>التي سبق نشرها مثل</w:t>
      </w:r>
      <w:r w:rsidRPr="00512353">
        <w:rPr>
          <w:rtl/>
        </w:rPr>
        <w:t xml:space="preserve"> </w:t>
      </w:r>
      <w:r>
        <w:rPr>
          <w:rFonts w:hint="cs"/>
          <w:rtl/>
        </w:rPr>
        <w:t>ال</w:t>
      </w:r>
      <w:r w:rsidRPr="00512353">
        <w:rPr>
          <w:rtl/>
        </w:rPr>
        <w:t>بر</w:t>
      </w:r>
      <w:r>
        <w:rPr>
          <w:rFonts w:hint="cs"/>
          <w:rtl/>
        </w:rPr>
        <w:t>مجيات المفتوحة المصدر الصادرة عن اتحاد شبكة الويب</w:t>
      </w:r>
      <w:r>
        <w:rPr>
          <w:rFonts w:hint="cs"/>
          <w:rtl/>
          <w:lang w:val="en-GB"/>
        </w:rPr>
        <w:t xml:space="preserve"> </w:t>
      </w:r>
      <w:r>
        <w:rPr>
          <w:rFonts w:hint="cs"/>
          <w:rtl/>
        </w:rPr>
        <w:t>العالمية</w:t>
      </w:r>
      <w:r w:rsidRPr="00512353">
        <w:rPr>
          <w:rtl/>
        </w:rPr>
        <w:t xml:space="preserve"> </w:t>
      </w:r>
      <w:r w:rsidRPr="00512353">
        <w:rPr>
          <w:cs/>
        </w:rPr>
        <w:t>‎</w:t>
      </w:r>
      <w:r>
        <w:t>(</w:t>
      </w:r>
      <w:r w:rsidRPr="00512353">
        <w:t>W3C</w:t>
      </w:r>
      <w:r>
        <w:t>)</w:t>
      </w:r>
      <w:r>
        <w:rPr>
          <w:rFonts w:hint="cs"/>
          <w:rtl/>
          <w:lang w:val="en-GB"/>
        </w:rPr>
        <w:t>،</w:t>
      </w:r>
      <w:r w:rsidRPr="00512353">
        <w:rPr>
          <w:rtl/>
        </w:rPr>
        <w:t xml:space="preserve"> و</w:t>
      </w:r>
      <w:r>
        <w:rPr>
          <w:rFonts w:hint="cs"/>
          <w:rtl/>
        </w:rPr>
        <w:t xml:space="preserve">تطوير </w:t>
      </w:r>
      <w:r w:rsidRPr="00512353">
        <w:rPr>
          <w:rtl/>
        </w:rPr>
        <w:t>المواصفات بناء</w:t>
      </w:r>
      <w:r>
        <w:rPr>
          <w:rFonts w:hint="cs"/>
          <w:rtl/>
        </w:rPr>
        <w:t>ً</w:t>
      </w:r>
      <w:r w:rsidRPr="00512353">
        <w:rPr>
          <w:rtl/>
        </w:rPr>
        <w:t xml:space="preserve"> على </w:t>
      </w:r>
      <w:r>
        <w:rPr>
          <w:rFonts w:hint="cs"/>
          <w:rtl/>
        </w:rPr>
        <w:t>أسلوب</w:t>
      </w:r>
      <w:r w:rsidRPr="00512353">
        <w:rPr>
          <w:rtl/>
        </w:rPr>
        <w:t xml:space="preserve"> عمل </w:t>
      </w:r>
      <w:r w:rsidRPr="00B04CB5">
        <w:rPr>
          <w:spacing w:val="-2"/>
          <w:rtl/>
        </w:rPr>
        <w:t>البر</w:t>
      </w:r>
      <w:r w:rsidRPr="00B04CB5">
        <w:rPr>
          <w:rFonts w:hint="cs"/>
          <w:spacing w:val="-2"/>
          <w:rtl/>
        </w:rPr>
        <w:t>مجيات</w:t>
      </w:r>
      <w:r w:rsidRPr="00B04CB5">
        <w:rPr>
          <w:spacing w:val="-2"/>
          <w:rtl/>
        </w:rPr>
        <w:t xml:space="preserve"> </w:t>
      </w:r>
      <w:r w:rsidRPr="00B04CB5">
        <w:rPr>
          <w:rFonts w:hint="cs"/>
          <w:spacing w:val="-2"/>
          <w:rtl/>
        </w:rPr>
        <w:t>ال</w:t>
      </w:r>
      <w:r w:rsidRPr="00B04CB5">
        <w:rPr>
          <w:spacing w:val="-2"/>
          <w:rtl/>
        </w:rPr>
        <w:t xml:space="preserve">مفتوحة المصدر </w:t>
      </w:r>
      <w:r w:rsidRPr="00B04CB5">
        <w:rPr>
          <w:rFonts w:hint="cs"/>
          <w:spacing w:val="-2"/>
          <w:rtl/>
        </w:rPr>
        <w:t xml:space="preserve">مثل الإصدار </w:t>
      </w:r>
      <w:r w:rsidRPr="00B04CB5">
        <w:rPr>
          <w:spacing w:val="-2"/>
        </w:rPr>
        <w:t>2.1</w:t>
      </w:r>
      <w:r w:rsidRPr="00B04CB5">
        <w:rPr>
          <w:rFonts w:hint="cs"/>
          <w:spacing w:val="-2"/>
          <w:rtl/>
          <w:lang w:val="en-GB"/>
        </w:rPr>
        <w:t xml:space="preserve"> من مواصفات وقت التشغيل </w:t>
      </w:r>
      <w:r w:rsidRPr="00B04CB5">
        <w:rPr>
          <w:spacing w:val="-2"/>
        </w:rPr>
        <w:t>(2024)</w:t>
      </w:r>
      <w:r w:rsidRPr="00B04CB5">
        <w:rPr>
          <w:rFonts w:hint="cs"/>
          <w:spacing w:val="-2"/>
          <w:rtl/>
          <w:lang w:val="en-GB"/>
        </w:rPr>
        <w:t xml:space="preserve"> </w:t>
      </w:r>
      <w:r w:rsidRPr="00B04CB5">
        <w:rPr>
          <w:rFonts w:hint="cs"/>
          <w:spacing w:val="-2"/>
          <w:rtl/>
        </w:rPr>
        <w:t xml:space="preserve">الذي نشرته </w:t>
      </w:r>
      <w:r w:rsidRPr="00B04CB5">
        <w:rPr>
          <w:spacing w:val="-2"/>
          <w:rtl/>
        </w:rPr>
        <w:t>مبادرة</w:t>
      </w:r>
      <w:r w:rsidRPr="00B04CB5">
        <w:rPr>
          <w:rFonts w:hint="cs"/>
          <w:spacing w:val="-2"/>
          <w:rtl/>
          <w:lang w:val="en-GB"/>
        </w:rPr>
        <w:t xml:space="preserve"> الحاوية المفتوحة</w:t>
      </w:r>
      <w:r w:rsidRPr="00B04CB5">
        <w:rPr>
          <w:rFonts w:hint="cs"/>
          <w:spacing w:val="-2"/>
          <w:rtl/>
        </w:rPr>
        <w:t xml:space="preserve"> </w:t>
      </w:r>
      <w:r w:rsidRPr="00B04CB5">
        <w:rPr>
          <w:spacing w:val="-2"/>
        </w:rPr>
        <w:t>(OCI)</w:t>
      </w:r>
      <w:r w:rsidRPr="00B04CB5">
        <w:rPr>
          <w:spacing w:val="-2"/>
          <w:rtl/>
        </w:rPr>
        <w:t>‏، وهو مشروع</w:t>
      </w:r>
      <w:r w:rsidRPr="00B04CB5">
        <w:rPr>
          <w:rFonts w:hint="cs"/>
          <w:spacing w:val="-2"/>
          <w:rtl/>
        </w:rPr>
        <w:t xml:space="preserve"> تابع</w:t>
      </w:r>
      <w:r w:rsidRPr="00B04CB5">
        <w:rPr>
          <w:spacing w:val="-2"/>
          <w:rtl/>
        </w:rPr>
        <w:t xml:space="preserve"> </w:t>
      </w:r>
      <w:r w:rsidRPr="00B04CB5">
        <w:rPr>
          <w:rFonts w:hint="cs"/>
          <w:spacing w:val="-2"/>
          <w:rtl/>
        </w:rPr>
        <w:t>ل</w:t>
      </w:r>
      <w:r w:rsidRPr="00B04CB5">
        <w:rPr>
          <w:spacing w:val="-2"/>
          <w:rtl/>
        </w:rPr>
        <w:t xml:space="preserve">مؤسسة </w:t>
      </w:r>
      <w:r w:rsidRPr="00B04CB5">
        <w:rPr>
          <w:spacing w:val="-2"/>
          <w:cs/>
        </w:rPr>
        <w:t>‎</w:t>
      </w:r>
      <w:r w:rsidRPr="00B04CB5">
        <w:rPr>
          <w:spacing w:val="-2"/>
        </w:rPr>
        <w:t>Linux</w:t>
      </w:r>
      <w:r w:rsidRPr="00B04CB5">
        <w:rPr>
          <w:spacing w:val="-2"/>
          <w:rtl/>
        </w:rPr>
        <w:t>.</w:t>
      </w:r>
    </w:p>
    <w:p w14:paraId="3FBDC54D" w14:textId="07445E19" w:rsidR="000F4061" w:rsidRDefault="000F4061" w:rsidP="000F4061">
      <w:pPr>
        <w:rPr>
          <w:rtl/>
        </w:rPr>
      </w:pPr>
      <w:r w:rsidRPr="00536FF3">
        <w:rPr>
          <w:rFonts w:hint="cs"/>
          <w:rtl/>
        </w:rPr>
        <w:lastRenderedPageBreak/>
        <w:t>وعلاو</w:t>
      </w:r>
      <w:r w:rsidR="003A5222">
        <w:rPr>
          <w:rFonts w:hint="cs"/>
          <w:rtl/>
        </w:rPr>
        <w:t>ةً</w:t>
      </w:r>
      <w:r w:rsidRPr="00536FF3">
        <w:rPr>
          <w:rFonts w:hint="cs"/>
          <w:rtl/>
        </w:rPr>
        <w:t xml:space="preserve"> على </w:t>
      </w:r>
      <w:r w:rsidRPr="00536FF3">
        <w:rPr>
          <w:rtl/>
        </w:rPr>
        <w:t>التحول الرقمي للمعايير الدولية،</w:t>
      </w:r>
      <w:r w:rsidRPr="00536FF3">
        <w:rPr>
          <w:rFonts w:hint="cs"/>
          <w:rtl/>
        </w:rPr>
        <w:t xml:space="preserve"> شرعت </w:t>
      </w:r>
      <w:r w:rsidRPr="00536FF3">
        <w:rPr>
          <w:rtl/>
        </w:rPr>
        <w:t>بعض منظما</w:t>
      </w:r>
      <w:r w:rsidRPr="00536FF3">
        <w:rPr>
          <w:rFonts w:hint="cs"/>
          <w:rtl/>
        </w:rPr>
        <w:t>ت</w:t>
      </w:r>
      <w:r w:rsidRPr="00536FF3">
        <w:rPr>
          <w:rtl/>
        </w:rPr>
        <w:t xml:space="preserve"> وضع المعايير </w:t>
      </w:r>
      <w:r w:rsidRPr="00536FF3">
        <w:rPr>
          <w:rFonts w:hint="cs"/>
          <w:rtl/>
        </w:rPr>
        <w:t xml:space="preserve">في دراسة </w:t>
      </w:r>
      <w:r w:rsidRPr="00536FF3">
        <w:rPr>
          <w:rtl/>
        </w:rPr>
        <w:t xml:space="preserve">المعايير </w:t>
      </w:r>
      <w:r w:rsidRPr="00536FF3">
        <w:rPr>
          <w:rFonts w:hint="cs"/>
          <w:rtl/>
        </w:rPr>
        <w:t>المقروءة</w:t>
      </w:r>
      <w:r w:rsidRPr="00536FF3">
        <w:rPr>
          <w:rtl/>
        </w:rPr>
        <w:t xml:space="preserve"> آليا</w:t>
      </w:r>
      <w:r w:rsidRPr="00536FF3">
        <w:rPr>
          <w:rFonts w:hint="cs"/>
          <w:rtl/>
        </w:rPr>
        <w:t>ً</w:t>
      </w:r>
      <w:r w:rsidRPr="00536FF3">
        <w:rPr>
          <w:rtl/>
        </w:rPr>
        <w:t xml:space="preserve"> مثل مفهوم المعايير القابلة للتطبيق </w:t>
      </w:r>
      <w:r w:rsidRPr="00536FF3">
        <w:rPr>
          <w:rFonts w:hint="cs"/>
          <w:rtl/>
        </w:rPr>
        <w:t xml:space="preserve">والقراءة والنقل آلياً </w:t>
      </w:r>
      <w:r w:rsidRPr="00536FF3">
        <w:rPr>
          <w:rtl/>
        </w:rPr>
        <w:t>(</w:t>
      </w:r>
      <w:r w:rsidRPr="00536FF3">
        <w:rPr>
          <w:cs/>
        </w:rPr>
        <w:t>‎</w:t>
      </w:r>
      <w:r w:rsidRPr="00536FF3">
        <w:t>SMART</w:t>
      </w:r>
      <w:r w:rsidRPr="00536FF3">
        <w:rPr>
          <w:rtl/>
        </w:rPr>
        <w:t>) ‏</w:t>
      </w:r>
      <w:r w:rsidRPr="00536FF3">
        <w:rPr>
          <w:rFonts w:hint="cs"/>
          <w:rtl/>
        </w:rPr>
        <w:t>الذي اشتركت في استحداثه الل</w:t>
      </w:r>
      <w:r w:rsidRPr="00536FF3">
        <w:rPr>
          <w:rtl/>
        </w:rPr>
        <w:t>جنة الكهرتقنية الدولية</w:t>
      </w:r>
      <w:r w:rsidRPr="00536FF3">
        <w:rPr>
          <w:rFonts w:hint="cs"/>
          <w:rtl/>
        </w:rPr>
        <w:t xml:space="preserve"> و</w:t>
      </w:r>
      <w:r w:rsidRPr="00536FF3">
        <w:rPr>
          <w:rtl/>
        </w:rPr>
        <w:t>المنظمة الدولية للتوحيد القياسي</w:t>
      </w:r>
      <w:r w:rsidRPr="00536FF3">
        <w:rPr>
          <w:rFonts w:hint="cs"/>
          <w:rtl/>
        </w:rPr>
        <w:t xml:space="preserve"> </w:t>
      </w:r>
      <w:r w:rsidRPr="00536FF3">
        <w:t>(IEC/ISO)</w:t>
      </w:r>
      <w:r w:rsidRPr="00536FF3">
        <w:rPr>
          <w:rFonts w:hint="cs"/>
          <w:rtl/>
        </w:rPr>
        <w:t>. فالحلول المفتوحة المصدر يمكنها</w:t>
      </w:r>
      <w:r w:rsidRPr="00536FF3">
        <w:rPr>
          <w:rtl/>
        </w:rPr>
        <w:t xml:space="preserve"> ت</w:t>
      </w:r>
      <w:r w:rsidRPr="00536FF3">
        <w:rPr>
          <w:rFonts w:hint="cs"/>
          <w:rtl/>
        </w:rPr>
        <w:t xml:space="preserve">يسير وتسريع تنفيذ </w:t>
      </w:r>
      <w:r w:rsidRPr="00536FF3">
        <w:rPr>
          <w:rtl/>
        </w:rPr>
        <w:t>المعيار المقروء آليا</w:t>
      </w:r>
      <w:r w:rsidRPr="00536FF3">
        <w:rPr>
          <w:rFonts w:hint="cs"/>
          <w:rtl/>
        </w:rPr>
        <w:t xml:space="preserve">ً بفضل طبيعة تحققها </w:t>
      </w:r>
      <w:r w:rsidRPr="00536FF3">
        <w:rPr>
          <w:rtl/>
        </w:rPr>
        <w:t>المفتوح</w:t>
      </w:r>
      <w:r w:rsidRPr="00536FF3">
        <w:rPr>
          <w:rFonts w:hint="cs"/>
          <w:rtl/>
        </w:rPr>
        <w:t>ة</w:t>
      </w:r>
      <w:r w:rsidRPr="00536FF3">
        <w:rPr>
          <w:rtl/>
        </w:rPr>
        <w:t xml:space="preserve"> </w:t>
      </w:r>
      <w:r w:rsidRPr="00536FF3">
        <w:rPr>
          <w:rFonts w:hint="cs"/>
          <w:rtl/>
        </w:rPr>
        <w:t>وسرعة تكرارها واتساع نطاق استخدامها</w:t>
      </w:r>
    </w:p>
    <w:p w14:paraId="6E46F675" w14:textId="77777777" w:rsidR="000F4061" w:rsidRPr="003A5222" w:rsidRDefault="000F4061" w:rsidP="000F4061">
      <w:pPr>
        <w:rPr>
          <w:spacing w:val="-2"/>
          <w:rtl/>
          <w:cs/>
        </w:rPr>
      </w:pPr>
      <w:r w:rsidRPr="003A5222">
        <w:rPr>
          <w:spacing w:val="-2"/>
          <w:rtl/>
        </w:rPr>
        <w:t>وعلى مدى السنوات الثماني الماضية، ا</w:t>
      </w:r>
      <w:r w:rsidRPr="003A5222">
        <w:rPr>
          <w:rFonts w:hint="cs"/>
          <w:spacing w:val="-2"/>
          <w:rtl/>
        </w:rPr>
        <w:t>ستقصى</w:t>
      </w:r>
      <w:r w:rsidRPr="003A5222">
        <w:rPr>
          <w:spacing w:val="-2"/>
          <w:rtl/>
        </w:rPr>
        <w:t xml:space="preserve"> قطاع تقييس الاتصالات</w:t>
      </w:r>
      <w:r w:rsidRPr="003A5222">
        <w:rPr>
          <w:rFonts w:hint="cs"/>
          <w:spacing w:val="-2"/>
          <w:rtl/>
        </w:rPr>
        <w:t xml:space="preserve"> بالاتحاد </w:t>
      </w:r>
      <w:r w:rsidRPr="003A5222">
        <w:rPr>
          <w:spacing w:val="-2"/>
        </w:rPr>
        <w:t>(ITU-T)</w:t>
      </w:r>
      <w:r w:rsidRPr="003A5222">
        <w:rPr>
          <w:rFonts w:hint="cs"/>
          <w:spacing w:val="-2"/>
          <w:rtl/>
        </w:rPr>
        <w:t xml:space="preserve"> </w:t>
      </w:r>
      <w:r w:rsidRPr="003A5222">
        <w:rPr>
          <w:spacing w:val="-2"/>
          <w:rtl/>
        </w:rPr>
        <w:t xml:space="preserve">البرمجيات </w:t>
      </w:r>
      <w:r w:rsidRPr="003A5222">
        <w:rPr>
          <w:rFonts w:hint="cs"/>
          <w:spacing w:val="-2"/>
          <w:rtl/>
        </w:rPr>
        <w:t>ال</w:t>
      </w:r>
      <w:r w:rsidRPr="003A5222">
        <w:rPr>
          <w:spacing w:val="-2"/>
          <w:rtl/>
        </w:rPr>
        <w:t xml:space="preserve">مفتوحة المصدر </w:t>
      </w:r>
      <w:r w:rsidRPr="003A5222">
        <w:rPr>
          <w:rFonts w:hint="cs"/>
          <w:spacing w:val="-2"/>
          <w:rtl/>
        </w:rPr>
        <w:t>باعتبارها شكلاً آخر</w:t>
      </w:r>
      <w:r w:rsidRPr="003A5222">
        <w:rPr>
          <w:spacing w:val="-2"/>
          <w:rtl/>
        </w:rPr>
        <w:t xml:space="preserve"> من أشكال التقييس، لا سيما في لجنتي الدراسات </w:t>
      </w:r>
      <w:r w:rsidRPr="003A5222">
        <w:rPr>
          <w:spacing w:val="-2"/>
          <w:cs/>
        </w:rPr>
        <w:t>‎</w:t>
      </w:r>
      <w:r w:rsidRPr="003A5222">
        <w:rPr>
          <w:spacing w:val="-2"/>
        </w:rPr>
        <w:t>12</w:t>
      </w:r>
      <w:r w:rsidRPr="003A5222">
        <w:rPr>
          <w:spacing w:val="-2"/>
          <w:rtl/>
        </w:rPr>
        <w:t xml:space="preserve"> ‏و</w:t>
      </w:r>
      <w:r w:rsidRPr="003A5222">
        <w:rPr>
          <w:spacing w:val="-2"/>
          <w:cs/>
        </w:rPr>
        <w:t>‎</w:t>
      </w:r>
      <w:r w:rsidRPr="003A5222">
        <w:rPr>
          <w:spacing w:val="-2"/>
        </w:rPr>
        <w:t>16</w:t>
      </w:r>
      <w:r w:rsidRPr="003A5222">
        <w:rPr>
          <w:spacing w:val="-2"/>
          <w:rtl/>
        </w:rPr>
        <w:t xml:space="preserve"> ‏</w:t>
      </w:r>
      <w:r w:rsidRPr="003A5222">
        <w:rPr>
          <w:rFonts w:hint="cs"/>
          <w:spacing w:val="-2"/>
          <w:rtl/>
        </w:rPr>
        <w:t>فيما يتعلق</w:t>
      </w:r>
      <w:r w:rsidRPr="003A5222">
        <w:rPr>
          <w:spacing w:val="-2"/>
          <w:rtl/>
        </w:rPr>
        <w:t xml:space="preserve"> </w:t>
      </w:r>
      <w:r w:rsidRPr="003A5222">
        <w:rPr>
          <w:rFonts w:hint="cs"/>
          <w:spacing w:val="-2"/>
          <w:rtl/>
        </w:rPr>
        <w:t>ب</w:t>
      </w:r>
      <w:r w:rsidRPr="003A5222">
        <w:rPr>
          <w:spacing w:val="-2"/>
          <w:rtl/>
        </w:rPr>
        <w:t>التشفير ال</w:t>
      </w:r>
      <w:r w:rsidRPr="003A5222">
        <w:rPr>
          <w:rFonts w:hint="cs"/>
          <w:spacing w:val="-2"/>
          <w:rtl/>
        </w:rPr>
        <w:t>مسموع</w:t>
      </w:r>
      <w:r w:rsidRPr="003A5222">
        <w:rPr>
          <w:spacing w:val="-2"/>
          <w:rtl/>
        </w:rPr>
        <w:t xml:space="preserve"> و</w:t>
      </w:r>
      <w:r w:rsidRPr="003A5222">
        <w:rPr>
          <w:rFonts w:hint="cs"/>
          <w:spacing w:val="-2"/>
          <w:rtl/>
        </w:rPr>
        <w:t xml:space="preserve">التشفير </w:t>
      </w:r>
      <w:r w:rsidRPr="003A5222">
        <w:rPr>
          <w:spacing w:val="-2"/>
          <w:rtl/>
        </w:rPr>
        <w:t xml:space="preserve">الفيديوي، على التوالي، </w:t>
      </w:r>
      <w:r w:rsidRPr="003A5222">
        <w:rPr>
          <w:rFonts w:hint="cs"/>
          <w:spacing w:val="-2"/>
          <w:rtl/>
        </w:rPr>
        <w:t>ومثال ذلك</w:t>
      </w:r>
      <w:r w:rsidRPr="003A5222">
        <w:rPr>
          <w:spacing w:val="-2"/>
          <w:rtl/>
        </w:rPr>
        <w:t xml:space="preserve"> التوصي</w:t>
      </w:r>
      <w:r w:rsidRPr="003A5222">
        <w:rPr>
          <w:rFonts w:hint="cs"/>
          <w:spacing w:val="-2"/>
          <w:rtl/>
        </w:rPr>
        <w:t>تان</w:t>
      </w:r>
      <w:r w:rsidRPr="003A5222">
        <w:rPr>
          <w:spacing w:val="-2"/>
          <w:rtl/>
        </w:rPr>
        <w:t xml:space="preserve"> </w:t>
      </w:r>
      <w:r w:rsidRPr="003A5222">
        <w:rPr>
          <w:spacing w:val="-2"/>
          <w:cs/>
        </w:rPr>
        <w:t>‎</w:t>
      </w:r>
      <w:r w:rsidRPr="003A5222">
        <w:rPr>
          <w:spacing w:val="-2"/>
        </w:rPr>
        <w:t>ITU-T G.191</w:t>
      </w:r>
      <w:r w:rsidRPr="003A5222">
        <w:rPr>
          <w:spacing w:val="-2"/>
          <w:rtl/>
        </w:rPr>
        <w:t xml:space="preserve"> (</w:t>
      </w:r>
      <w:r w:rsidRPr="003A5222">
        <w:rPr>
          <w:spacing w:val="-2"/>
        </w:rPr>
        <w:t>2023</w:t>
      </w:r>
      <w:r w:rsidRPr="003A5222">
        <w:rPr>
          <w:spacing w:val="-2"/>
          <w:rtl/>
        </w:rPr>
        <w:t>) ‏و</w:t>
      </w:r>
      <w:r w:rsidRPr="003A5222">
        <w:rPr>
          <w:spacing w:val="-2"/>
          <w:cs/>
        </w:rPr>
        <w:t>‎</w:t>
      </w:r>
      <w:r w:rsidRPr="003A5222">
        <w:rPr>
          <w:spacing w:val="-2"/>
        </w:rPr>
        <w:t>ITU-T H.266.2</w:t>
      </w:r>
      <w:r w:rsidRPr="003A5222">
        <w:rPr>
          <w:spacing w:val="-2"/>
          <w:rtl/>
        </w:rPr>
        <w:t xml:space="preserve"> (</w:t>
      </w:r>
      <w:r w:rsidRPr="003A5222">
        <w:rPr>
          <w:spacing w:val="-2"/>
        </w:rPr>
        <w:t>2022</w:t>
      </w:r>
      <w:r w:rsidRPr="003A5222">
        <w:rPr>
          <w:spacing w:val="-2"/>
          <w:rtl/>
        </w:rPr>
        <w:t>). ‏</w:t>
      </w:r>
      <w:r w:rsidRPr="003A5222">
        <w:rPr>
          <w:rFonts w:hint="cs"/>
          <w:spacing w:val="-2"/>
          <w:rtl/>
        </w:rPr>
        <w:t xml:space="preserve">إضافةً </w:t>
      </w:r>
      <w:r w:rsidRPr="003A5222">
        <w:rPr>
          <w:spacing w:val="-2"/>
          <w:rtl/>
        </w:rPr>
        <w:t xml:space="preserve">إلى ذلك، أعلن الاتحاد ومؤسسة </w:t>
      </w:r>
      <w:r w:rsidRPr="003A5222">
        <w:rPr>
          <w:spacing w:val="-2"/>
        </w:rPr>
        <w:t>Linux</w:t>
      </w:r>
      <w:r w:rsidRPr="003A5222">
        <w:rPr>
          <w:rFonts w:hint="cs"/>
          <w:spacing w:val="-2"/>
          <w:rtl/>
        </w:rPr>
        <w:t xml:space="preserve"> </w:t>
      </w:r>
      <w:r w:rsidRPr="003A5222">
        <w:rPr>
          <w:spacing w:val="-2"/>
          <w:rtl/>
        </w:rPr>
        <w:t xml:space="preserve">في الحدث </w:t>
      </w:r>
      <w:r w:rsidRPr="003A5222">
        <w:rPr>
          <w:rFonts w:hint="cs"/>
          <w:spacing w:val="-2"/>
          <w:rtl/>
        </w:rPr>
        <w:t>ال</w:t>
      </w:r>
      <w:r w:rsidRPr="003A5222">
        <w:rPr>
          <w:spacing w:val="-2"/>
          <w:rtl/>
        </w:rPr>
        <w:t>رفيع المستوى لمنتدى القمة العالمية لمجتمع المعلومات +</w:t>
      </w:r>
      <w:r w:rsidRPr="003A5222">
        <w:rPr>
          <w:spacing w:val="-2"/>
          <w:cs/>
        </w:rPr>
        <w:t>‎</w:t>
      </w:r>
      <w:r w:rsidRPr="003A5222">
        <w:rPr>
          <w:spacing w:val="-2"/>
        </w:rPr>
        <w:t>20</w:t>
      </w:r>
      <w:r w:rsidRPr="003A5222">
        <w:rPr>
          <w:spacing w:val="-2"/>
          <w:rtl/>
        </w:rPr>
        <w:t xml:space="preserve"> </w:t>
      </w:r>
      <w:r w:rsidRPr="003A5222">
        <w:rPr>
          <w:spacing w:val="-2"/>
        </w:rPr>
        <w:t>(WSIS+20)</w:t>
      </w:r>
      <w:r w:rsidRPr="003A5222">
        <w:rPr>
          <w:rFonts w:hint="cs"/>
          <w:spacing w:val="-2"/>
          <w:rtl/>
        </w:rPr>
        <w:t xml:space="preserve"> </w:t>
      </w:r>
      <w:r w:rsidRPr="003A5222">
        <w:rPr>
          <w:spacing w:val="-2"/>
          <w:rtl/>
        </w:rPr>
        <w:t>‏</w:t>
      </w:r>
      <w:r w:rsidRPr="003A5222">
        <w:rPr>
          <w:rFonts w:hint="cs"/>
          <w:spacing w:val="-2"/>
          <w:rtl/>
        </w:rPr>
        <w:t xml:space="preserve">الذي عُقد </w:t>
      </w:r>
      <w:r w:rsidRPr="003A5222">
        <w:rPr>
          <w:spacing w:val="-2"/>
          <w:rtl/>
        </w:rPr>
        <w:t xml:space="preserve">في مايو </w:t>
      </w:r>
      <w:r w:rsidRPr="003A5222">
        <w:rPr>
          <w:spacing w:val="-2"/>
          <w:cs/>
        </w:rPr>
        <w:t>‎</w:t>
      </w:r>
      <w:r w:rsidRPr="003A5222">
        <w:rPr>
          <w:spacing w:val="-2"/>
        </w:rPr>
        <w:t>2024</w:t>
      </w:r>
      <w:r w:rsidRPr="003A5222">
        <w:rPr>
          <w:spacing w:val="-2"/>
          <w:rtl/>
        </w:rPr>
        <w:t>‏</w:t>
      </w:r>
      <w:r w:rsidRPr="003A5222">
        <w:rPr>
          <w:rFonts w:hint="cs"/>
          <w:spacing w:val="-2"/>
          <w:rtl/>
        </w:rPr>
        <w:t xml:space="preserve"> </w:t>
      </w:r>
      <w:r w:rsidRPr="003A5222">
        <w:rPr>
          <w:spacing w:val="-2"/>
          <w:rtl/>
        </w:rPr>
        <w:t xml:space="preserve">عن </w:t>
      </w:r>
      <w:r w:rsidRPr="003A5222">
        <w:rPr>
          <w:rFonts w:hint="cs"/>
          <w:spacing w:val="-2"/>
          <w:rtl/>
        </w:rPr>
        <w:t>اعتزامهما</w:t>
      </w:r>
      <w:r w:rsidRPr="003A5222">
        <w:rPr>
          <w:spacing w:val="-2"/>
          <w:rtl/>
        </w:rPr>
        <w:t xml:space="preserve"> </w:t>
      </w:r>
      <w:r w:rsidRPr="003A5222">
        <w:rPr>
          <w:rFonts w:hint="cs"/>
          <w:spacing w:val="-2"/>
          <w:rtl/>
        </w:rPr>
        <w:t>تنظيم</w:t>
      </w:r>
      <w:r w:rsidRPr="003A5222">
        <w:rPr>
          <w:spacing w:val="-2"/>
          <w:rtl/>
        </w:rPr>
        <w:t xml:space="preserve"> م</w:t>
      </w:r>
      <w:r w:rsidRPr="003A5222">
        <w:rPr>
          <w:rFonts w:hint="cs"/>
          <w:spacing w:val="-2"/>
          <w:rtl/>
        </w:rPr>
        <w:t>ُ</w:t>
      </w:r>
      <w:r w:rsidRPr="003A5222">
        <w:rPr>
          <w:spacing w:val="-2"/>
          <w:rtl/>
        </w:rPr>
        <w:t xml:space="preserve">نتدى المحفظة </w:t>
      </w:r>
      <w:r w:rsidRPr="003A5222">
        <w:rPr>
          <w:rFonts w:hint="cs"/>
          <w:spacing w:val="-2"/>
          <w:rtl/>
        </w:rPr>
        <w:t xml:space="preserve">المفتوحة </w:t>
      </w:r>
      <w:r w:rsidRPr="003A5222">
        <w:rPr>
          <w:spacing w:val="-2"/>
        </w:rPr>
        <w:t>(</w:t>
      </w:r>
      <w:proofErr w:type="spellStart"/>
      <w:r w:rsidRPr="003A5222">
        <w:rPr>
          <w:rFonts w:hint="eastAsia"/>
          <w:spacing w:val="-2"/>
        </w:rPr>
        <w:t>OpenWallet</w:t>
      </w:r>
      <w:proofErr w:type="spellEnd"/>
      <w:r w:rsidRPr="003A5222">
        <w:rPr>
          <w:spacing w:val="-2"/>
        </w:rPr>
        <w:t>)</w:t>
      </w:r>
      <w:r w:rsidRPr="003A5222">
        <w:rPr>
          <w:rFonts w:hint="cs"/>
          <w:spacing w:val="-2"/>
          <w:rtl/>
          <w:lang w:val="en-GB"/>
        </w:rPr>
        <w:t xml:space="preserve"> </w:t>
      </w:r>
      <w:r w:rsidRPr="003A5222">
        <w:rPr>
          <w:rFonts w:hint="cs"/>
          <w:spacing w:val="-2"/>
          <w:rtl/>
        </w:rPr>
        <w:t>لتحفيز</w:t>
      </w:r>
      <w:r w:rsidRPr="003A5222">
        <w:rPr>
          <w:spacing w:val="-2"/>
          <w:rtl/>
        </w:rPr>
        <w:t xml:space="preserve"> النفاذ العالمي إلى المحافظ الرقمية التي تشكل الل</w:t>
      </w:r>
      <w:r w:rsidRPr="003A5222">
        <w:rPr>
          <w:rFonts w:hint="cs"/>
          <w:spacing w:val="-2"/>
          <w:rtl/>
        </w:rPr>
        <w:t>َّ</w:t>
      </w:r>
      <w:r w:rsidRPr="003A5222">
        <w:rPr>
          <w:spacing w:val="-2"/>
          <w:rtl/>
        </w:rPr>
        <w:t>ب</w:t>
      </w:r>
      <w:r w:rsidRPr="003A5222">
        <w:rPr>
          <w:rFonts w:hint="cs"/>
          <w:spacing w:val="-2"/>
          <w:rtl/>
        </w:rPr>
        <w:t>ِ</w:t>
      </w:r>
      <w:r w:rsidRPr="003A5222">
        <w:rPr>
          <w:spacing w:val="-2"/>
          <w:rtl/>
        </w:rPr>
        <w:t xml:space="preserve">نات التكنولوجية </w:t>
      </w:r>
      <w:r w:rsidRPr="003A5222">
        <w:rPr>
          <w:rFonts w:hint="cs"/>
          <w:spacing w:val="-2"/>
          <w:rtl/>
        </w:rPr>
        <w:t>الأساسية</w:t>
      </w:r>
      <w:r w:rsidRPr="003A5222">
        <w:rPr>
          <w:spacing w:val="-2"/>
          <w:rtl/>
        </w:rPr>
        <w:t xml:space="preserve"> للبنية التحتية الرقمية</w:t>
      </w:r>
      <w:r w:rsidRPr="003A5222">
        <w:rPr>
          <w:rFonts w:hint="cs"/>
          <w:spacing w:val="-2"/>
          <w:rtl/>
        </w:rPr>
        <w:t xml:space="preserve"> العمومية.</w:t>
      </w:r>
      <w:r w:rsidRPr="003A5222">
        <w:rPr>
          <w:spacing w:val="-2"/>
          <w:rtl/>
        </w:rPr>
        <w:t xml:space="preserve"> </w:t>
      </w:r>
      <w:r w:rsidRPr="003A5222">
        <w:rPr>
          <w:rFonts w:hint="cs"/>
          <w:spacing w:val="-2"/>
          <w:rtl/>
        </w:rPr>
        <w:t>و</w:t>
      </w:r>
      <w:r w:rsidRPr="003A5222">
        <w:rPr>
          <w:spacing w:val="-2"/>
          <w:rtl/>
        </w:rPr>
        <w:t>يهدف م</w:t>
      </w:r>
      <w:r w:rsidRPr="003A5222">
        <w:rPr>
          <w:rFonts w:hint="cs"/>
          <w:spacing w:val="-2"/>
          <w:rtl/>
        </w:rPr>
        <w:t>ُ</w:t>
      </w:r>
      <w:r w:rsidRPr="003A5222">
        <w:rPr>
          <w:spacing w:val="-2"/>
          <w:rtl/>
        </w:rPr>
        <w:t xml:space="preserve">نتدى المحفظة المفتوحة </w:t>
      </w:r>
      <w:r w:rsidRPr="003A5222">
        <w:rPr>
          <w:rFonts w:hint="cs"/>
          <w:spacing w:val="-2"/>
          <w:rtl/>
        </w:rPr>
        <w:t>إلى الاستفادة من</w:t>
      </w:r>
      <w:r w:rsidRPr="003A5222">
        <w:rPr>
          <w:spacing w:val="-2"/>
          <w:rtl/>
        </w:rPr>
        <w:t xml:space="preserve"> نجاح مؤسسة </w:t>
      </w:r>
      <w:r w:rsidRPr="003A5222">
        <w:rPr>
          <w:spacing w:val="-2"/>
          <w:cs/>
        </w:rPr>
        <w:t>‎</w:t>
      </w:r>
      <w:proofErr w:type="spellStart"/>
      <w:r w:rsidRPr="003A5222">
        <w:rPr>
          <w:spacing w:val="-2"/>
        </w:rPr>
        <w:t>OpenWallet</w:t>
      </w:r>
      <w:proofErr w:type="spellEnd"/>
      <w:r w:rsidRPr="003A5222">
        <w:rPr>
          <w:spacing w:val="-2"/>
          <w:rtl/>
        </w:rPr>
        <w:t xml:space="preserve">‏، التي تستضيف المكونات الأساسية </w:t>
      </w:r>
      <w:r w:rsidRPr="003A5222">
        <w:rPr>
          <w:rFonts w:hint="cs"/>
          <w:spacing w:val="-2"/>
          <w:rtl/>
        </w:rPr>
        <w:t>ال</w:t>
      </w:r>
      <w:r w:rsidRPr="003A5222">
        <w:rPr>
          <w:spacing w:val="-2"/>
          <w:rtl/>
        </w:rPr>
        <w:t>مفتوحة المصدر للمحافظ الرقمية.</w:t>
      </w:r>
    </w:p>
    <w:p w14:paraId="3369DE64" w14:textId="77777777" w:rsidR="000F4061" w:rsidRDefault="000F4061" w:rsidP="000F4061">
      <w:pPr>
        <w:pStyle w:val="Headingb"/>
        <w:rPr>
          <w:rtl/>
          <w:lang w:val="en-GB"/>
        </w:rPr>
      </w:pPr>
      <w:r>
        <w:rPr>
          <w:rFonts w:hint="cs"/>
          <w:rtl/>
          <w:lang w:val="en-GB"/>
        </w:rPr>
        <w:t>المقترح</w:t>
      </w:r>
    </w:p>
    <w:p w14:paraId="7F856DC7" w14:textId="77777777" w:rsidR="000F4061" w:rsidRPr="00AC7DD7" w:rsidRDefault="000F4061" w:rsidP="000F4061">
      <w:r w:rsidRPr="00624123">
        <w:rPr>
          <w:rtl/>
        </w:rPr>
        <w:t>‏تقترح الإدارات الأعضاء في جماعة آسيا والمحيط الهادئ للاتصالات</w:t>
      </w:r>
      <w:r>
        <w:rPr>
          <w:rFonts w:hint="cs"/>
          <w:rtl/>
        </w:rPr>
        <w:t xml:space="preserve"> </w:t>
      </w:r>
      <w:r>
        <w:t>(APT)</w:t>
      </w:r>
      <w:r w:rsidRPr="00624123">
        <w:rPr>
          <w:rtl/>
        </w:rPr>
        <w:t xml:space="preserve"> تعديل القرار </w:t>
      </w:r>
      <w:r w:rsidRPr="00624123">
        <w:rPr>
          <w:cs/>
        </w:rPr>
        <w:t>‎</w:t>
      </w:r>
      <w:r w:rsidRPr="00624123">
        <w:t>90</w:t>
      </w:r>
      <w:r w:rsidRPr="00624123">
        <w:rPr>
          <w:rtl/>
        </w:rPr>
        <w:t xml:space="preserve"> ‏لمواصلة وتعزيز </w:t>
      </w:r>
      <w:r>
        <w:rPr>
          <w:rFonts w:hint="cs"/>
          <w:rtl/>
        </w:rPr>
        <w:t xml:space="preserve">الأعمال المتعلقة </w:t>
      </w:r>
      <w:r w:rsidRPr="00624123">
        <w:rPr>
          <w:rFonts w:hint="cs"/>
          <w:rtl/>
        </w:rPr>
        <w:t>بالمصادر</w:t>
      </w:r>
      <w:r>
        <w:rPr>
          <w:rFonts w:hint="cs"/>
          <w:rtl/>
        </w:rPr>
        <w:t xml:space="preserve"> المفتوحة</w:t>
      </w:r>
      <w:r w:rsidRPr="00624123">
        <w:rPr>
          <w:rtl/>
        </w:rPr>
        <w:t xml:space="preserve"> في قطاع تقييس الاتصالات</w:t>
      </w:r>
      <w:r>
        <w:rPr>
          <w:rFonts w:hint="cs"/>
          <w:rtl/>
        </w:rPr>
        <w:t xml:space="preserve"> بالاتحاد</w:t>
      </w:r>
      <w:r w:rsidRPr="00624123">
        <w:rPr>
          <w:rtl/>
        </w:rPr>
        <w:t>. وم</w:t>
      </w:r>
      <w:r>
        <w:rPr>
          <w:rFonts w:hint="cs"/>
          <w:rtl/>
        </w:rPr>
        <w:t>ُ</w:t>
      </w:r>
      <w:r w:rsidRPr="00624123">
        <w:rPr>
          <w:rtl/>
        </w:rPr>
        <w:t xml:space="preserve">رفق طيه المراجعة المقترحة للقرار </w:t>
      </w:r>
      <w:r w:rsidRPr="00624123">
        <w:rPr>
          <w:cs/>
        </w:rPr>
        <w:t>‎</w:t>
      </w:r>
      <w:r w:rsidRPr="00624123">
        <w:t>90</w:t>
      </w:r>
      <w:r w:rsidRPr="00624123">
        <w:rPr>
          <w:rtl/>
        </w:rPr>
        <w:t xml:space="preserve">. ‏والغرض </w:t>
      </w:r>
      <w:r>
        <w:rPr>
          <w:rFonts w:hint="cs"/>
          <w:rtl/>
        </w:rPr>
        <w:t xml:space="preserve">الأساسي </w:t>
      </w:r>
      <w:r w:rsidRPr="00624123">
        <w:rPr>
          <w:rtl/>
        </w:rPr>
        <w:t>من</w:t>
      </w:r>
      <w:r>
        <w:rPr>
          <w:rFonts w:hint="cs"/>
          <w:rtl/>
        </w:rPr>
        <w:t>ها</w:t>
      </w:r>
      <w:r w:rsidRPr="00624123">
        <w:rPr>
          <w:rtl/>
        </w:rPr>
        <w:t xml:space="preserve"> </w:t>
      </w:r>
      <w:r>
        <w:rPr>
          <w:rFonts w:hint="cs"/>
          <w:rtl/>
        </w:rPr>
        <w:t xml:space="preserve">الاستمرار في توجيه </w:t>
      </w:r>
      <w:r w:rsidRPr="00624123">
        <w:rPr>
          <w:rtl/>
        </w:rPr>
        <w:t xml:space="preserve">أعمال محددة في مختلف لجان الدراسات والأفرقة المتخصصة </w:t>
      </w:r>
      <w:r>
        <w:rPr>
          <w:rFonts w:hint="cs"/>
          <w:rtl/>
        </w:rPr>
        <w:t xml:space="preserve">وغيرها من الكيانات </w:t>
      </w:r>
      <w:r w:rsidRPr="00624123">
        <w:rPr>
          <w:rtl/>
        </w:rPr>
        <w:t>التابعة لقطاع تقييس الاتصالا</w:t>
      </w:r>
      <w:r>
        <w:rPr>
          <w:rFonts w:hint="cs"/>
          <w:rtl/>
        </w:rPr>
        <w:t xml:space="preserve">ت </w:t>
      </w:r>
      <w:r w:rsidRPr="00624123">
        <w:rPr>
          <w:rtl/>
        </w:rPr>
        <w:t>ف</w:t>
      </w:r>
      <w:r>
        <w:rPr>
          <w:rFonts w:hint="cs"/>
          <w:rtl/>
        </w:rPr>
        <w:t xml:space="preserve">ي إطار </w:t>
      </w:r>
      <w:r w:rsidRPr="00624123">
        <w:rPr>
          <w:rtl/>
        </w:rPr>
        <w:t xml:space="preserve">استراتيجيات </w:t>
      </w:r>
      <w:r>
        <w:rPr>
          <w:rFonts w:hint="cs"/>
          <w:rtl/>
        </w:rPr>
        <w:t>القطاع</w:t>
      </w:r>
      <w:r w:rsidRPr="00624123">
        <w:rPr>
          <w:rtl/>
        </w:rPr>
        <w:t xml:space="preserve"> الطويلة الأجل نحو </w:t>
      </w:r>
      <w:r>
        <w:rPr>
          <w:rFonts w:hint="cs"/>
          <w:rtl/>
        </w:rPr>
        <w:t xml:space="preserve">تحقيق </w:t>
      </w:r>
      <w:r w:rsidRPr="00624123">
        <w:rPr>
          <w:rtl/>
        </w:rPr>
        <w:t>التحول الرقمي العالمي وسد الفجوة التقييسية.</w:t>
      </w:r>
      <w:r w:rsidRPr="00624123">
        <w:rPr>
          <w:cs/>
        </w:rPr>
        <w:t>‎</w:t>
      </w:r>
    </w:p>
    <w:p w14:paraId="50D7370D" w14:textId="77777777" w:rsidR="0012545F" w:rsidRDefault="0012545F" w:rsidP="00FE0767">
      <w:pPr>
        <w:rPr>
          <w:rtl/>
        </w:rPr>
      </w:pPr>
      <w:r>
        <w:rPr>
          <w:rtl/>
        </w:rPr>
        <w:br w:type="page"/>
      </w:r>
    </w:p>
    <w:p w14:paraId="5CA1FEF1" w14:textId="77777777" w:rsidR="000F4061" w:rsidRPr="00AC7DD7" w:rsidRDefault="000F4061" w:rsidP="000F4061">
      <w:pPr>
        <w:pStyle w:val="Proposal"/>
        <w:rPr>
          <w:rtl/>
        </w:rPr>
      </w:pPr>
      <w:r w:rsidRPr="00AC7DD7">
        <w:lastRenderedPageBreak/>
        <w:t>MOD</w:t>
      </w:r>
      <w:r w:rsidRPr="00AC7DD7">
        <w:tab/>
        <w:t>APT/37A30/1</w:t>
      </w:r>
    </w:p>
    <w:p w14:paraId="4DBE5584" w14:textId="77777777" w:rsidR="000F4061" w:rsidRPr="00951F25" w:rsidRDefault="000F4061" w:rsidP="00951F25">
      <w:pPr>
        <w:pStyle w:val="ResNo"/>
      </w:pPr>
      <w:bookmarkStart w:id="1" w:name="_Toc111642800"/>
      <w:bookmarkStart w:id="2" w:name="_Toc111646868"/>
      <w:r w:rsidRPr="00951F25">
        <w:rPr>
          <w:rtl/>
        </w:rPr>
        <w:t xml:space="preserve">القرار </w:t>
      </w:r>
      <w:r w:rsidRPr="00951F25">
        <w:rPr>
          <w:rStyle w:val="href"/>
        </w:rPr>
        <w:t>90</w:t>
      </w:r>
      <w:r w:rsidRPr="00951F25">
        <w:rPr>
          <w:rtl/>
        </w:rPr>
        <w:t xml:space="preserve"> (</w:t>
      </w:r>
      <w:del w:id="3" w:author="Kamaleldin, Mohamed" w:date="2024-09-26T09:12:00Z">
        <w:r w:rsidRPr="00951F25" w:rsidDel="00AC7DD7">
          <w:rPr>
            <w:rtl/>
          </w:rPr>
          <w:delText xml:space="preserve">الحمامات، </w:delText>
        </w:r>
        <w:r w:rsidRPr="00951F25" w:rsidDel="00AC7DD7">
          <w:delText>2016</w:delText>
        </w:r>
      </w:del>
      <w:ins w:id="4" w:author="Kamaleldin, Mohamed" w:date="2024-09-26T09:12:00Z">
        <w:r w:rsidRPr="00951F25">
          <w:rPr>
            <w:rFonts w:hint="cs"/>
            <w:rtl/>
          </w:rPr>
          <w:t>المراجَع في نيودله</w:t>
        </w:r>
      </w:ins>
      <w:ins w:id="5" w:author="Kamaleldin, Mohamed" w:date="2024-09-26T09:13:00Z">
        <w:r w:rsidRPr="00951F25">
          <w:rPr>
            <w:rFonts w:hint="cs"/>
            <w:rtl/>
          </w:rPr>
          <w:t xml:space="preserve">ي، </w:t>
        </w:r>
        <w:r w:rsidRPr="00951F25">
          <w:rPr>
            <w:rFonts w:hint="cs"/>
          </w:rPr>
          <w:t>2024</w:t>
        </w:r>
      </w:ins>
      <w:r w:rsidRPr="00951F25">
        <w:rPr>
          <w:rtl/>
        </w:rPr>
        <w:t>)</w:t>
      </w:r>
      <w:bookmarkEnd w:id="1"/>
      <w:bookmarkEnd w:id="2"/>
    </w:p>
    <w:p w14:paraId="19E38D5C" w14:textId="77777777" w:rsidR="000F4061" w:rsidRPr="00951F25" w:rsidRDefault="000F4061" w:rsidP="00951F25">
      <w:pPr>
        <w:pStyle w:val="Restitle"/>
        <w:rPr>
          <w:rtl/>
        </w:rPr>
      </w:pPr>
      <w:bookmarkStart w:id="6" w:name="_Toc111642801"/>
      <w:bookmarkStart w:id="7" w:name="_Toc111646869"/>
      <w:r w:rsidRPr="00951F25">
        <w:rPr>
          <w:rtl/>
        </w:rPr>
        <w:t>المصادر المفتوحة في قطاع تقييس الاتصالات للاتحاد الدولي للاتصالات</w:t>
      </w:r>
      <w:bookmarkEnd w:id="6"/>
      <w:bookmarkEnd w:id="7"/>
    </w:p>
    <w:p w14:paraId="49B2C52F" w14:textId="77777777" w:rsidR="000F4061" w:rsidRPr="00AC7DD7" w:rsidRDefault="000F4061" w:rsidP="000F4061">
      <w:pPr>
        <w:pStyle w:val="Resref"/>
        <w:rPr>
          <w:rtl/>
        </w:rPr>
      </w:pPr>
      <w:r w:rsidRPr="00AC7DD7">
        <w:rPr>
          <w:rtl/>
        </w:rPr>
        <w:t xml:space="preserve">(الحمامات، </w:t>
      </w:r>
      <w:r w:rsidRPr="00AC7DD7">
        <w:t>2016</w:t>
      </w:r>
      <w:ins w:id="8" w:author="Kamaleldin, Mohamed" w:date="2024-09-26T09:13:00Z">
        <w:r>
          <w:rPr>
            <w:rFonts w:hint="cs"/>
            <w:rtl/>
          </w:rPr>
          <w:t xml:space="preserve">؛ نيودلهي، </w:t>
        </w:r>
        <w:r>
          <w:rPr>
            <w:rFonts w:hint="cs"/>
          </w:rPr>
          <w:t>2024</w:t>
        </w:r>
      </w:ins>
      <w:r w:rsidRPr="00AC7DD7">
        <w:rPr>
          <w:rtl/>
        </w:rPr>
        <w:t>)</w:t>
      </w:r>
    </w:p>
    <w:p w14:paraId="6A436FD7" w14:textId="77777777" w:rsidR="000F4061" w:rsidRPr="00AC7DD7" w:rsidRDefault="000F4061" w:rsidP="000F4061">
      <w:pPr>
        <w:pStyle w:val="Normalaftertitle"/>
      </w:pPr>
      <w:r w:rsidRPr="00AC7DD7">
        <w:rPr>
          <w:rtl/>
        </w:rPr>
        <w:t>إن الجمعية العالمية لتقييس الاتصالات (</w:t>
      </w:r>
      <w:del w:id="9" w:author="Kamaleldin, Mohamed" w:date="2024-09-26T09:13:00Z">
        <w:r w:rsidRPr="00AC7DD7" w:rsidDel="00AC7DD7">
          <w:rPr>
            <w:rtl/>
          </w:rPr>
          <w:delText xml:space="preserve">الحمامات، </w:delText>
        </w:r>
        <w:r w:rsidRPr="00AC7DD7" w:rsidDel="00AC7DD7">
          <w:delText>2016</w:delText>
        </w:r>
      </w:del>
      <w:ins w:id="10" w:author="Kamaleldin, Mohamed" w:date="2024-09-26T09:13:00Z">
        <w:r>
          <w:rPr>
            <w:rFonts w:hint="cs"/>
            <w:rtl/>
          </w:rPr>
          <w:t xml:space="preserve">نيودلهي، </w:t>
        </w:r>
        <w:r>
          <w:rPr>
            <w:rFonts w:hint="cs"/>
          </w:rPr>
          <w:t>2024</w:t>
        </w:r>
      </w:ins>
      <w:r w:rsidRPr="00AC7DD7">
        <w:rPr>
          <w:rtl/>
        </w:rPr>
        <w:t>)،</w:t>
      </w:r>
    </w:p>
    <w:p w14:paraId="38268E28" w14:textId="77777777" w:rsidR="000F4061" w:rsidRPr="00AC7DD7" w:rsidRDefault="000F4061" w:rsidP="000F4061">
      <w:pPr>
        <w:pStyle w:val="Call"/>
        <w:rPr>
          <w:rtl/>
        </w:rPr>
      </w:pPr>
      <w:r w:rsidRPr="00AC7DD7">
        <w:rPr>
          <w:rtl/>
        </w:rPr>
        <w:t>إذ تذكّر</w:t>
      </w:r>
    </w:p>
    <w:p w14:paraId="3A286275" w14:textId="77777777" w:rsidR="000F4061" w:rsidRPr="00AC7DD7" w:rsidRDefault="000F4061" w:rsidP="000F4061">
      <w:pPr>
        <w:rPr>
          <w:rtl/>
        </w:rPr>
      </w:pPr>
      <w:r>
        <w:rPr>
          <w:rFonts w:hint="cs"/>
          <w:i/>
          <w:iCs/>
          <w:rtl/>
        </w:rPr>
        <w:t xml:space="preserve"> </w:t>
      </w:r>
      <w:r w:rsidRPr="00AC7DD7">
        <w:rPr>
          <w:i/>
          <w:iCs/>
          <w:rtl/>
        </w:rPr>
        <w:t>أ )</w:t>
      </w:r>
      <w:r w:rsidRPr="00AC7DD7">
        <w:rPr>
          <w:rtl/>
        </w:rPr>
        <w:tab/>
        <w:t xml:space="preserve">بالفقرة </w:t>
      </w:r>
      <w:r w:rsidRPr="00AC7DD7">
        <w:t>10</w:t>
      </w:r>
      <w:r w:rsidRPr="00AC7DD7">
        <w:rPr>
          <w:rtl/>
        </w:rPr>
        <w:t xml:space="preserve">هـ) والفقرة </w:t>
      </w:r>
      <w:r w:rsidRPr="00AC7DD7">
        <w:t>23</w:t>
      </w:r>
      <w:r w:rsidRPr="00AC7DD7">
        <w:rPr>
          <w:rtl/>
        </w:rPr>
        <w:t xml:space="preserve">س) من خطة عمل جنيف للقمة العالمية لمجتمع المعلومات </w:t>
      </w:r>
      <w:r w:rsidRPr="00AC7DD7">
        <w:t>(WSIS)</w:t>
      </w:r>
      <w:r w:rsidRPr="00AC7DD7">
        <w:rPr>
          <w:rtl/>
        </w:rPr>
        <w:t>؛</w:t>
      </w:r>
    </w:p>
    <w:p w14:paraId="3A55F8BF" w14:textId="77777777" w:rsidR="000F4061" w:rsidRPr="00AC7DD7" w:rsidRDefault="000F4061" w:rsidP="000F4061">
      <w:pPr>
        <w:rPr>
          <w:rtl/>
        </w:rPr>
      </w:pPr>
      <w:r w:rsidRPr="00AC7DD7">
        <w:rPr>
          <w:i/>
          <w:iCs/>
          <w:rtl/>
        </w:rPr>
        <w:t>ب)</w:t>
      </w:r>
      <w:r w:rsidRPr="00AC7DD7">
        <w:rPr>
          <w:rtl/>
        </w:rPr>
        <w:tab/>
        <w:t xml:space="preserve">بالفقرة </w:t>
      </w:r>
      <w:r w:rsidRPr="00AC7DD7">
        <w:rPr>
          <w:rStyle w:val="Left-to-Right"/>
        </w:rPr>
        <w:t>(29</w:t>
      </w:r>
      <w:r w:rsidRPr="00AC7DD7">
        <w:rPr>
          <w:rtl/>
        </w:rPr>
        <w:t xml:space="preserve"> من التزام تونس للقمة العالمية لمجتمع المعلومات؛</w:t>
      </w:r>
    </w:p>
    <w:p w14:paraId="0F3493DA" w14:textId="77777777" w:rsidR="000F4061" w:rsidRPr="00AC7DD7" w:rsidRDefault="000F4061" w:rsidP="000F4061">
      <w:pPr>
        <w:rPr>
          <w:rtl/>
        </w:rPr>
      </w:pPr>
      <w:r w:rsidRPr="00AC7DD7">
        <w:rPr>
          <w:i/>
          <w:iCs/>
          <w:rtl/>
        </w:rPr>
        <w:t>ج)</w:t>
      </w:r>
      <w:r w:rsidRPr="00AC7DD7">
        <w:rPr>
          <w:rtl/>
        </w:rPr>
        <w:tab/>
        <w:t xml:space="preserve">بالفقرة </w:t>
      </w:r>
      <w:r w:rsidRPr="00AC7DD7">
        <w:rPr>
          <w:rStyle w:val="Left-to-Right"/>
        </w:rPr>
        <w:t>(49</w:t>
      </w:r>
      <w:r w:rsidRPr="00AC7DD7">
        <w:rPr>
          <w:rtl/>
        </w:rPr>
        <w:t xml:space="preserve"> من برنامج عمل تونس بشأن مجتمع المعلومات للقمة العالمية لمجتمع المعلومات؛</w:t>
      </w:r>
    </w:p>
    <w:p w14:paraId="6F18CB37" w14:textId="144A2471" w:rsidR="000F4061" w:rsidRPr="00AC7DD7" w:rsidRDefault="000F4061" w:rsidP="000F4061">
      <w:pPr>
        <w:rPr>
          <w:rtl/>
        </w:rPr>
      </w:pPr>
      <w:proofErr w:type="gramStart"/>
      <w:r w:rsidRPr="00AC7DD7">
        <w:rPr>
          <w:i/>
          <w:iCs/>
          <w:rtl/>
        </w:rPr>
        <w:t>د )</w:t>
      </w:r>
      <w:proofErr w:type="gramEnd"/>
      <w:r w:rsidRPr="00AC7DD7">
        <w:rPr>
          <w:rtl/>
        </w:rPr>
        <w:tab/>
        <w:t xml:space="preserve">بالقرار </w:t>
      </w:r>
      <w:r w:rsidRPr="00AC7DD7">
        <w:t>44</w:t>
      </w:r>
      <w:r w:rsidRPr="00AC7DD7">
        <w:rPr>
          <w:rtl/>
        </w:rPr>
        <w:t xml:space="preserve"> (المراجَع في </w:t>
      </w:r>
      <w:del w:id="11" w:author="Kamaleldin, Mohamed" w:date="2024-09-26T09:13:00Z">
        <w:r w:rsidRPr="00AC7DD7" w:rsidDel="00AC7DD7">
          <w:rPr>
            <w:rtl/>
          </w:rPr>
          <w:delText xml:space="preserve">الحمامات، </w:delText>
        </w:r>
        <w:r w:rsidRPr="00AC7DD7" w:rsidDel="00AC7DD7">
          <w:delText>2016</w:delText>
        </w:r>
      </w:del>
      <w:ins w:id="12" w:author="Kamaleldin, Mohamed" w:date="2024-09-26T09:13:00Z">
        <w:r>
          <w:rPr>
            <w:rFonts w:hint="cs"/>
            <w:rtl/>
          </w:rPr>
          <w:t xml:space="preserve">جنيف، </w:t>
        </w:r>
        <w:r>
          <w:rPr>
            <w:rFonts w:hint="cs"/>
          </w:rPr>
          <w:t>2022</w:t>
        </w:r>
      </w:ins>
      <w:r w:rsidRPr="00AC7DD7">
        <w:rPr>
          <w:rtl/>
        </w:rPr>
        <w:t>)</w:t>
      </w:r>
      <w:del w:id="13" w:author="Arabic_AA" w:date="2024-10-01T09:38:00Z">
        <w:r w:rsidRPr="00AC7DD7" w:rsidDel="00B93009">
          <w:rPr>
            <w:spacing w:val="4"/>
            <w:rtl/>
          </w:rPr>
          <w:delText xml:space="preserve"> </w:delText>
        </w:r>
      </w:del>
      <w:del w:id="14" w:author="ALY, Mona" w:date="2024-09-29T19:41:00Z">
        <w:r w:rsidRPr="00AC7DD7" w:rsidDel="00FE6D62">
          <w:rPr>
            <w:spacing w:val="4"/>
            <w:rtl/>
          </w:rPr>
          <w:delText>لهذه الجمعية</w:delText>
        </w:r>
      </w:del>
      <w:ins w:id="15" w:author="Arabic_AA" w:date="2024-10-01T09:38:00Z">
        <w:r w:rsidR="00B93009">
          <w:rPr>
            <w:rFonts w:hint="cs"/>
            <w:spacing w:val="4"/>
            <w:rtl/>
          </w:rPr>
          <w:t xml:space="preserve"> </w:t>
        </w:r>
        <w:r w:rsidR="00B93009">
          <w:rPr>
            <w:rFonts w:hint="cs"/>
            <w:spacing w:val="4"/>
            <w:rtl/>
          </w:rPr>
          <w:t>للجمعية العالمية لتقييس الاتصالات</w:t>
        </w:r>
      </w:ins>
      <w:r w:rsidRPr="00AC7DD7">
        <w:rPr>
          <w:rtl/>
        </w:rPr>
        <w:t xml:space="preserve">، بشأن سد الفجوة </w:t>
      </w:r>
      <w:proofErr w:type="spellStart"/>
      <w:r w:rsidRPr="00AC7DD7">
        <w:rPr>
          <w:rtl/>
        </w:rPr>
        <w:t>التقييسية</w:t>
      </w:r>
      <w:proofErr w:type="spellEnd"/>
      <w:r w:rsidRPr="00AC7DD7">
        <w:rPr>
          <w:rtl/>
        </w:rPr>
        <w:t xml:space="preserve"> بين البلدان النامية</w:t>
      </w:r>
      <w:r w:rsidRPr="00AC7DD7">
        <w:rPr>
          <w:rStyle w:val="FootnoteReference"/>
        </w:rPr>
        <w:footnoteReference w:customMarkFollows="1" w:id="1"/>
        <w:t>1</w:t>
      </w:r>
      <w:r w:rsidRPr="00AC7DD7">
        <w:rPr>
          <w:rtl/>
        </w:rPr>
        <w:t xml:space="preserve"> والبلدان المتقدمة؛</w:t>
      </w:r>
    </w:p>
    <w:p w14:paraId="2538DF97" w14:textId="77777777" w:rsidR="000F4061" w:rsidRDefault="000F4061" w:rsidP="000F4061">
      <w:pPr>
        <w:rPr>
          <w:ins w:id="16" w:author="Kamaleldin, Mohamed" w:date="2024-09-26T09:13:00Z"/>
          <w:rtl/>
        </w:rPr>
      </w:pPr>
      <w:r w:rsidRPr="00AC7DD7">
        <w:rPr>
          <w:i/>
          <w:iCs/>
          <w:rtl/>
        </w:rPr>
        <w:t>ﻫ )</w:t>
      </w:r>
      <w:r w:rsidRPr="00AC7DD7">
        <w:rPr>
          <w:rtl/>
        </w:rPr>
        <w:tab/>
        <w:t xml:space="preserve">بالقرار </w:t>
      </w:r>
      <w:r w:rsidRPr="00AC7DD7">
        <w:t>58</w:t>
      </w:r>
      <w:r w:rsidRPr="00AC7DD7">
        <w:rPr>
          <w:rtl/>
        </w:rPr>
        <w:t xml:space="preserve"> (المراجَع في </w:t>
      </w:r>
      <w:del w:id="17" w:author="Kamaleldin, Mohamed" w:date="2024-09-26T09:13:00Z">
        <w:r w:rsidRPr="00AC7DD7" w:rsidDel="00AC7DD7">
          <w:rPr>
            <w:rtl/>
          </w:rPr>
          <w:delText xml:space="preserve">دبي، </w:delText>
        </w:r>
        <w:r w:rsidRPr="00AC7DD7" w:rsidDel="00AC7DD7">
          <w:delText>2014</w:delText>
        </w:r>
      </w:del>
      <w:ins w:id="18" w:author="Kamaleldin, Mohamed" w:date="2024-09-26T09:13:00Z">
        <w:r>
          <w:rPr>
            <w:rFonts w:hint="cs"/>
            <w:rtl/>
          </w:rPr>
          <w:t xml:space="preserve">كيغالي، </w:t>
        </w:r>
        <w:r>
          <w:rPr>
            <w:rFonts w:hint="cs"/>
          </w:rPr>
          <w:t>2022</w:t>
        </w:r>
      </w:ins>
      <w:r w:rsidRPr="00AC7DD7">
        <w:rPr>
          <w:rtl/>
        </w:rPr>
        <w:t xml:space="preserve">) للمؤتمر العالمي لتنمية الاتصالات </w:t>
      </w:r>
      <w:ins w:id="19" w:author="ALY, Mona" w:date="2024-09-29T19:43:00Z">
        <w:r>
          <w:rPr>
            <w:rFonts w:hint="cs"/>
            <w:rtl/>
          </w:rPr>
          <w:t xml:space="preserve">بشأن </w:t>
        </w:r>
        <w:r w:rsidRPr="00FE6D62">
          <w:rPr>
            <w:rtl/>
          </w:rPr>
          <w:t>إمكانية نفاذ الأشخاص ذوي الإعاقة والأشخاص ذوي الاحتياجات المحددة إلى الاتصالات/تكنولوجيا المعلومات والاتصالات</w:t>
        </w:r>
        <w:r>
          <w:rPr>
            <w:rFonts w:hint="cs"/>
            <w:rtl/>
          </w:rPr>
          <w:t>،</w:t>
        </w:r>
        <w:r w:rsidRPr="00FE6D62">
          <w:rPr>
            <w:rtl/>
          </w:rPr>
          <w:t xml:space="preserve"> </w:t>
        </w:r>
      </w:ins>
      <w:r w:rsidRPr="00AC7DD7">
        <w:rPr>
          <w:rtl/>
        </w:rPr>
        <w:t>الذي قرر فيه المؤتمر أن يدعو الدول الأعضاء</w:t>
      </w:r>
      <w:r w:rsidRPr="00AC7DD7" w:rsidDel="00591776">
        <w:rPr>
          <w:rtl/>
        </w:rPr>
        <w:t xml:space="preserve"> </w:t>
      </w:r>
      <w:r w:rsidRPr="00AC7DD7">
        <w:rPr>
          <w:rtl/>
        </w:rPr>
        <w:t xml:space="preserve">إلى </w:t>
      </w:r>
      <w:r w:rsidRPr="00AC7DD7">
        <w:rPr>
          <w:spacing w:val="-6"/>
          <w:rtl/>
        </w:rPr>
        <w:t>تعزيز البحث والتطوير والاضطلاع به</w:t>
      </w:r>
      <w:ins w:id="20" w:author="ALY, Mona" w:date="2024-09-29T19:47:00Z">
        <w:r>
          <w:rPr>
            <w:rFonts w:hint="cs"/>
            <w:spacing w:val="-6"/>
            <w:rtl/>
          </w:rPr>
          <w:t>ما</w:t>
        </w:r>
      </w:ins>
      <w:ins w:id="21" w:author="ALY, Mona" w:date="2024-09-29T19:50:00Z">
        <w:r>
          <w:rPr>
            <w:rFonts w:hint="cs"/>
            <w:spacing w:val="-6"/>
            <w:rtl/>
          </w:rPr>
          <w:t xml:space="preserve"> في</w:t>
        </w:r>
      </w:ins>
      <w:ins w:id="22" w:author="ALY, Mona" w:date="2024-09-29T19:52:00Z">
        <w:r>
          <w:rPr>
            <w:rFonts w:hint="cs"/>
            <w:spacing w:val="-6"/>
            <w:rtl/>
          </w:rPr>
          <w:t>ما يتعلق</w:t>
        </w:r>
      </w:ins>
      <w:r w:rsidRPr="00AC7DD7">
        <w:rPr>
          <w:spacing w:val="-6"/>
          <w:rtl/>
        </w:rPr>
        <w:t xml:space="preserve"> </w:t>
      </w:r>
      <w:del w:id="23" w:author="ALY, Mona" w:date="2024-09-29T19:46:00Z">
        <w:r w:rsidRPr="00AC7DD7" w:rsidDel="00FE6D62">
          <w:rPr>
            <w:spacing w:val="-6"/>
            <w:rtl/>
          </w:rPr>
          <w:delText xml:space="preserve">من أجل </w:delText>
        </w:r>
      </w:del>
      <w:ins w:id="24" w:author="ALY, Mona" w:date="2024-09-29T19:52:00Z">
        <w:r>
          <w:rPr>
            <w:rFonts w:hint="cs"/>
            <w:spacing w:val="-6"/>
            <w:rtl/>
          </w:rPr>
          <w:t>ب</w:t>
        </w:r>
      </w:ins>
      <w:r w:rsidRPr="00AC7DD7">
        <w:rPr>
          <w:spacing w:val="-6"/>
          <w:rtl/>
        </w:rPr>
        <w:t xml:space="preserve">معدات </w:t>
      </w:r>
      <w:del w:id="25" w:author="ALY, Mona" w:date="2024-09-29T19:43:00Z">
        <w:r w:rsidRPr="00AC7DD7" w:rsidDel="00FE6D62">
          <w:rPr>
            <w:spacing w:val="-6"/>
            <w:rtl/>
          </w:rPr>
          <w:delText xml:space="preserve">وخدمات </w:delText>
        </w:r>
      </w:del>
      <w:r w:rsidRPr="00AC7DD7">
        <w:rPr>
          <w:spacing w:val="-6"/>
          <w:rtl/>
        </w:rPr>
        <w:t>وبرمجيات</w:t>
      </w:r>
      <w:del w:id="26" w:author="Elkenany, Hagar" w:date="2024-09-30T12:16:00Z">
        <w:r w:rsidRPr="00AC7DD7" w:rsidDel="00DD5A9A">
          <w:rPr>
            <w:spacing w:val="-6"/>
            <w:rtl/>
          </w:rPr>
          <w:delText xml:space="preserve"> </w:delText>
        </w:r>
      </w:del>
      <w:del w:id="27" w:author="ALY, Mona" w:date="2024-09-29T19:48:00Z">
        <w:r w:rsidRPr="00AC7DD7" w:rsidDel="00FE6D62">
          <w:rPr>
            <w:spacing w:val="-6"/>
            <w:rtl/>
          </w:rPr>
          <w:delText>يمكن النفاذ إليها من خلال</w:delText>
        </w:r>
      </w:del>
      <w:r w:rsidRPr="00AC7DD7">
        <w:rPr>
          <w:spacing w:val="-6"/>
          <w:rtl/>
        </w:rPr>
        <w:t xml:space="preserve"> </w:t>
      </w:r>
      <w:ins w:id="28" w:author="ALY, Mona" w:date="2024-09-29T19:44:00Z">
        <w:r>
          <w:rPr>
            <w:rFonts w:hint="cs"/>
            <w:spacing w:val="-6"/>
            <w:rtl/>
          </w:rPr>
          <w:t>الاتصالات/</w:t>
        </w:r>
      </w:ins>
      <w:r w:rsidRPr="00AC7DD7">
        <w:rPr>
          <w:spacing w:val="-6"/>
          <w:rtl/>
        </w:rPr>
        <w:t>تكنولوجيا المعلومات والاتصالات</w:t>
      </w:r>
      <w:ins w:id="29" w:author="ALY, Mona" w:date="2024-09-29T20:13:00Z">
        <w:r>
          <w:rPr>
            <w:rFonts w:hint="cs"/>
            <w:spacing w:val="-6"/>
            <w:rtl/>
          </w:rPr>
          <w:t xml:space="preserve"> </w:t>
        </w:r>
        <w:r>
          <w:rPr>
            <w:spacing w:val="-6"/>
          </w:rPr>
          <w:t>(ICT)</w:t>
        </w:r>
      </w:ins>
      <w:ins w:id="30" w:author="ALY, Mona" w:date="2024-09-29T19:53:00Z">
        <w:r>
          <w:rPr>
            <w:rFonts w:hint="cs"/>
            <w:spacing w:val="-6"/>
            <w:rtl/>
          </w:rPr>
          <w:t xml:space="preserve">، التي </w:t>
        </w:r>
      </w:ins>
      <w:ins w:id="31" w:author="ALY, Mona" w:date="2024-09-29T19:52:00Z">
        <w:r>
          <w:rPr>
            <w:rFonts w:hint="cs"/>
            <w:spacing w:val="-6"/>
            <w:rtl/>
          </w:rPr>
          <w:t>يمكن النفاذ إليها</w:t>
        </w:r>
      </w:ins>
      <w:r w:rsidRPr="00AC7DD7">
        <w:rPr>
          <w:rtl/>
        </w:rPr>
        <w:t>، مع التركيز على البرمجيات الحرة والمفتوحة المصدر والمعدات والخدمات ميسورة التكلفة</w:t>
      </w:r>
      <w:ins w:id="32" w:author="Kamaleldin, Mohamed" w:date="2024-09-26T09:13:00Z">
        <w:r>
          <w:rPr>
            <w:rFonts w:hint="cs"/>
            <w:rtl/>
          </w:rPr>
          <w:t>؛</w:t>
        </w:r>
      </w:ins>
      <w:del w:id="33" w:author="Kamaleldin, Mohamed" w:date="2024-09-26T09:13:00Z">
        <w:r w:rsidRPr="00AC7DD7" w:rsidDel="00AC7DD7">
          <w:rPr>
            <w:rtl/>
          </w:rPr>
          <w:delText>،</w:delText>
        </w:r>
      </w:del>
    </w:p>
    <w:p w14:paraId="11E658D5" w14:textId="77777777" w:rsidR="000F4061" w:rsidRPr="00AC7DD7" w:rsidRDefault="000F4061" w:rsidP="000F4061">
      <w:pPr>
        <w:rPr>
          <w:rtl/>
        </w:rPr>
      </w:pPr>
      <w:ins w:id="34" w:author="Kamaleldin, Mohamed" w:date="2024-09-26T09:13:00Z">
        <w:r w:rsidRPr="00AC7DD7">
          <w:rPr>
            <w:rFonts w:hint="cs"/>
            <w:i/>
            <w:iCs/>
            <w:rtl/>
          </w:rPr>
          <w:t>و )</w:t>
        </w:r>
        <w:r>
          <w:rPr>
            <w:rtl/>
          </w:rPr>
          <w:tab/>
        </w:r>
      </w:ins>
      <w:ins w:id="35" w:author="ALY, Mona" w:date="2024-09-29T19:54:00Z">
        <w:r>
          <w:rPr>
            <w:rFonts w:hint="cs"/>
            <w:rtl/>
          </w:rPr>
          <w:t>ب</w:t>
        </w:r>
        <w:r w:rsidRPr="009338F7">
          <w:rPr>
            <w:rtl/>
          </w:rPr>
          <w:t xml:space="preserve">الهدف </w:t>
        </w:r>
        <w:r w:rsidRPr="009338F7">
          <w:t>9</w:t>
        </w:r>
        <w:r w:rsidRPr="009338F7">
          <w:rPr>
            <w:rtl/>
          </w:rPr>
          <w:t xml:space="preserve"> من أهداف</w:t>
        </w:r>
      </w:ins>
      <w:ins w:id="36" w:author="ALY, Mona" w:date="2024-09-29T19:56:00Z">
        <w:r>
          <w:rPr>
            <w:rFonts w:hint="cs"/>
            <w:rtl/>
          </w:rPr>
          <w:t xml:space="preserve"> الأمم المتحدة</w:t>
        </w:r>
      </w:ins>
      <w:ins w:id="37" w:author="ALY, Mona" w:date="2024-09-29T19:54:00Z">
        <w:r w:rsidRPr="009338F7">
          <w:rPr>
            <w:rtl/>
          </w:rPr>
          <w:t xml:space="preserve"> </w:t>
        </w:r>
      </w:ins>
      <w:ins w:id="38" w:author="ALY, Mona" w:date="2024-09-29T19:56:00Z">
        <w:r>
          <w:rPr>
            <w:rFonts w:hint="cs"/>
            <w:rtl/>
          </w:rPr>
          <w:t>لل</w:t>
        </w:r>
      </w:ins>
      <w:ins w:id="39" w:author="ALY, Mona" w:date="2024-09-29T19:54:00Z">
        <w:r w:rsidRPr="009338F7">
          <w:rPr>
            <w:rtl/>
          </w:rPr>
          <w:t xml:space="preserve">تنمية المستدامة </w:t>
        </w:r>
      </w:ins>
      <w:ins w:id="40" w:author="ALY, Mona" w:date="2024-09-29T19:56:00Z">
        <w:r>
          <w:rPr>
            <w:rFonts w:hint="cs"/>
            <w:rtl/>
          </w:rPr>
          <w:t xml:space="preserve">بشأن </w:t>
        </w:r>
      </w:ins>
      <w:ins w:id="41" w:author="ALY, Mona" w:date="2024-09-29T19:54:00Z">
        <w:r w:rsidRPr="009338F7">
          <w:rPr>
            <w:rtl/>
          </w:rPr>
          <w:t>إقامة بنى تحتية قادرة على الصمود</w:t>
        </w:r>
      </w:ins>
      <w:ins w:id="42" w:author="ALY, Mona" w:date="2024-09-29T19:55:00Z">
        <w:r>
          <w:rPr>
            <w:rFonts w:hint="cs"/>
            <w:rtl/>
          </w:rPr>
          <w:t>، و</w:t>
        </w:r>
        <w:r w:rsidRPr="009338F7">
          <w:rPr>
            <w:rtl/>
          </w:rPr>
          <w:t xml:space="preserve">تحفيز التصنيع المستدام الشامل للجميع، وتشجيع </w:t>
        </w:r>
      </w:ins>
      <w:ins w:id="43" w:author="ALY, Mona" w:date="2024-09-29T19:56:00Z">
        <w:r>
          <w:rPr>
            <w:rFonts w:hint="cs"/>
            <w:rtl/>
          </w:rPr>
          <w:t>الابتكار،</w:t>
        </w:r>
      </w:ins>
    </w:p>
    <w:p w14:paraId="4CEAA6F7" w14:textId="77777777" w:rsidR="000F4061" w:rsidRPr="00AC7DD7" w:rsidRDefault="000F4061" w:rsidP="000F4061">
      <w:pPr>
        <w:pStyle w:val="Call"/>
        <w:rPr>
          <w:ins w:id="44" w:author="Kamaleldin, Mohamed" w:date="2024-09-26T09:14:00Z"/>
          <w:rtl/>
        </w:rPr>
      </w:pPr>
      <w:ins w:id="45" w:author="Kamaleldin, Mohamed" w:date="2024-09-26T09:14:00Z">
        <w:r w:rsidRPr="009338F7">
          <w:rPr>
            <w:rFonts w:hint="cs"/>
            <w:rtl/>
          </w:rPr>
          <w:t>و</w:t>
        </w:r>
        <w:r w:rsidRPr="009338F7">
          <w:rPr>
            <w:rtl/>
          </w:rPr>
          <w:t xml:space="preserve">إذ </w:t>
        </w:r>
        <w:r w:rsidRPr="009338F7">
          <w:rPr>
            <w:rFonts w:hint="cs"/>
            <w:rtl/>
          </w:rPr>
          <w:t>تلاحظ</w:t>
        </w:r>
      </w:ins>
    </w:p>
    <w:p w14:paraId="6114256C" w14:textId="77777777" w:rsidR="000F4061" w:rsidRPr="00AC7DD7" w:rsidRDefault="000F4061" w:rsidP="000F4061">
      <w:pPr>
        <w:rPr>
          <w:ins w:id="46" w:author="Kamaleldin, Mohamed" w:date="2024-09-26T09:14:00Z"/>
          <w:rtl/>
        </w:rPr>
      </w:pPr>
      <w:ins w:id="47" w:author="Elkenany, Hagar" w:date="2024-09-30T12:43:00Z">
        <w:r>
          <w:rPr>
            <w:rFonts w:hint="cs"/>
            <w:i/>
            <w:iCs/>
            <w:rtl/>
          </w:rPr>
          <w:t> أ </w:t>
        </w:r>
      </w:ins>
      <w:ins w:id="48" w:author="Kamaleldin, Mohamed" w:date="2024-09-26T09:14:00Z">
        <w:r w:rsidRPr="00AC7DD7">
          <w:rPr>
            <w:i/>
            <w:iCs/>
            <w:rtl/>
          </w:rPr>
          <w:t>)</w:t>
        </w:r>
        <w:r w:rsidRPr="00AC7DD7">
          <w:rPr>
            <w:rtl/>
          </w:rPr>
          <w:tab/>
        </w:r>
      </w:ins>
      <w:ins w:id="49" w:author="ALY, Mona" w:date="2024-09-29T19:59:00Z">
        <w:r w:rsidRPr="009E3A5C">
          <w:rPr>
            <w:rtl/>
          </w:rPr>
          <w:t xml:space="preserve">‏أن الحلول </w:t>
        </w:r>
        <w:r>
          <w:rPr>
            <w:rFonts w:hint="cs"/>
            <w:rtl/>
          </w:rPr>
          <w:t>ال</w:t>
        </w:r>
        <w:r w:rsidRPr="009E3A5C">
          <w:rPr>
            <w:rtl/>
          </w:rPr>
          <w:t xml:space="preserve">مفتوحة المصدر تؤدي </w:t>
        </w:r>
        <w:r>
          <w:rPr>
            <w:rFonts w:hint="cs"/>
            <w:rtl/>
          </w:rPr>
          <w:t>دوراً مهماً</w:t>
        </w:r>
        <w:r w:rsidRPr="009E3A5C">
          <w:rPr>
            <w:rtl/>
          </w:rPr>
          <w:t xml:space="preserve"> في التحول الرقمي العالمي وسد الفجوة التقييسية</w:t>
        </w:r>
        <w:r w:rsidRPr="009E3A5C">
          <w:rPr>
            <w:cs/>
          </w:rPr>
          <w:t>‎</w:t>
        </w:r>
      </w:ins>
      <w:ins w:id="50" w:author="ALY, Mona" w:date="2024-09-29T20:00:00Z">
        <w:r>
          <w:rPr>
            <w:rFonts w:hint="cs"/>
            <w:rtl/>
            <w:cs/>
          </w:rPr>
          <w:t>؛</w:t>
        </w:r>
      </w:ins>
    </w:p>
    <w:p w14:paraId="5CEC9C50" w14:textId="77777777" w:rsidR="000F4061" w:rsidRPr="00AC7DD7" w:rsidRDefault="000F4061" w:rsidP="000F4061">
      <w:pPr>
        <w:rPr>
          <w:ins w:id="51" w:author="Kamaleldin, Mohamed" w:date="2024-09-26T09:14:00Z"/>
          <w:rtl/>
        </w:rPr>
      </w:pPr>
      <w:ins w:id="52" w:author="Kamaleldin, Mohamed" w:date="2024-09-26T09:14:00Z">
        <w:r w:rsidRPr="00AC7DD7">
          <w:rPr>
            <w:i/>
            <w:iCs/>
            <w:rtl/>
          </w:rPr>
          <w:t>ب)</w:t>
        </w:r>
        <w:r w:rsidRPr="00AC7DD7">
          <w:rPr>
            <w:rtl/>
          </w:rPr>
          <w:tab/>
        </w:r>
      </w:ins>
      <w:ins w:id="53" w:author="ALY, Mona" w:date="2024-09-29T20:01:00Z">
        <w:r>
          <w:rPr>
            <w:rFonts w:hint="cs"/>
            <w:rtl/>
          </w:rPr>
          <w:t>تأويل</w:t>
        </w:r>
      </w:ins>
      <w:ins w:id="54" w:author="ALY, Mona" w:date="2024-09-29T20:00:00Z">
        <w:r w:rsidRPr="00A874E8">
          <w:rPr>
            <w:rtl/>
          </w:rPr>
          <w:t xml:space="preserve"> بعض البرمجيات </w:t>
        </w:r>
        <w:r>
          <w:rPr>
            <w:rFonts w:hint="cs"/>
            <w:rtl/>
          </w:rPr>
          <w:t>ال</w:t>
        </w:r>
        <w:r w:rsidRPr="00A874E8">
          <w:rPr>
            <w:rtl/>
          </w:rPr>
          <w:t xml:space="preserve">مفتوحة المصدر </w:t>
        </w:r>
      </w:ins>
      <w:ins w:id="55" w:author="ALY, Mona" w:date="2024-09-29T20:01:00Z">
        <w:r>
          <w:rPr>
            <w:rFonts w:hint="cs"/>
            <w:rtl/>
          </w:rPr>
          <w:t>ب</w:t>
        </w:r>
      </w:ins>
      <w:ins w:id="56" w:author="ALY, Mona" w:date="2024-09-29T20:00:00Z">
        <w:r>
          <w:rPr>
            <w:rFonts w:hint="cs"/>
            <w:rtl/>
          </w:rPr>
          <w:t xml:space="preserve">أنها </w:t>
        </w:r>
        <w:r w:rsidRPr="00A874E8">
          <w:rPr>
            <w:rtl/>
          </w:rPr>
          <w:t>شكل آخر من أشكال التقييس داخل قطاع تقييس الاتصالات</w:t>
        </w:r>
      </w:ins>
      <w:ins w:id="57" w:author="ALY, Mona" w:date="2024-09-29T20:01:00Z">
        <w:r>
          <w:rPr>
            <w:rFonts w:hint="cs"/>
            <w:rtl/>
          </w:rPr>
          <w:t xml:space="preserve"> بالاتحاد</w:t>
        </w:r>
      </w:ins>
      <w:ins w:id="58" w:author="ALY, Mona" w:date="2024-09-29T20:02:00Z">
        <w:r>
          <w:rPr>
            <w:rFonts w:hint="cs"/>
            <w:rtl/>
          </w:rPr>
          <w:t xml:space="preserve"> </w:t>
        </w:r>
        <w:r>
          <w:t>(ITU-T)</w:t>
        </w:r>
      </w:ins>
      <w:ins w:id="59" w:author="ALY, Mona" w:date="2024-09-29T20:00:00Z">
        <w:r w:rsidRPr="00A874E8">
          <w:rPr>
            <w:rtl/>
          </w:rPr>
          <w:t xml:space="preserve">، لا سيما في لجنتي الدراسات </w:t>
        </w:r>
        <w:r w:rsidRPr="00A874E8">
          <w:rPr>
            <w:cs/>
          </w:rPr>
          <w:t>‎</w:t>
        </w:r>
        <w:r w:rsidRPr="00A874E8">
          <w:t>12</w:t>
        </w:r>
        <w:r w:rsidRPr="00A874E8">
          <w:rPr>
            <w:rtl/>
          </w:rPr>
          <w:t xml:space="preserve"> ‏و</w:t>
        </w:r>
        <w:r w:rsidRPr="00A874E8">
          <w:rPr>
            <w:cs/>
          </w:rPr>
          <w:t>‎</w:t>
        </w:r>
        <w:r w:rsidRPr="00A874E8">
          <w:t>16</w:t>
        </w:r>
        <w:r w:rsidRPr="00A874E8">
          <w:rPr>
            <w:rtl/>
          </w:rPr>
          <w:t xml:space="preserve"> </w:t>
        </w:r>
      </w:ins>
      <w:ins w:id="60" w:author="ALY, Mona" w:date="2024-09-29T20:01:00Z">
        <w:r>
          <w:rPr>
            <w:rFonts w:hint="cs"/>
            <w:rtl/>
          </w:rPr>
          <w:t>فيما يتعلق</w:t>
        </w:r>
      </w:ins>
      <w:ins w:id="61" w:author="ALY, Mona" w:date="2024-09-29T20:00:00Z">
        <w:r w:rsidRPr="00A874E8">
          <w:rPr>
            <w:rtl/>
          </w:rPr>
          <w:t xml:space="preserve"> </w:t>
        </w:r>
      </w:ins>
      <w:ins w:id="62" w:author="ALY, Mona" w:date="2024-09-29T20:02:00Z">
        <w:r>
          <w:rPr>
            <w:rFonts w:hint="cs"/>
            <w:rtl/>
          </w:rPr>
          <w:t>ب</w:t>
        </w:r>
      </w:ins>
      <w:ins w:id="63" w:author="ALY, Mona" w:date="2024-09-29T20:00:00Z">
        <w:r w:rsidRPr="00A874E8">
          <w:rPr>
            <w:rtl/>
          </w:rPr>
          <w:t>التشفير ال</w:t>
        </w:r>
      </w:ins>
      <w:ins w:id="64" w:author="ALY, Mona" w:date="2024-09-29T20:02:00Z">
        <w:r>
          <w:rPr>
            <w:rFonts w:hint="cs"/>
            <w:rtl/>
          </w:rPr>
          <w:t>مسموع</w:t>
        </w:r>
      </w:ins>
      <w:ins w:id="65" w:author="ALY, Mona" w:date="2024-09-29T20:00:00Z">
        <w:r w:rsidRPr="00A874E8">
          <w:rPr>
            <w:rtl/>
          </w:rPr>
          <w:t xml:space="preserve"> و</w:t>
        </w:r>
      </w:ins>
      <w:ins w:id="66" w:author="ALY, Mona" w:date="2024-09-29T20:02:00Z">
        <w:r>
          <w:rPr>
            <w:rFonts w:hint="cs"/>
            <w:rtl/>
          </w:rPr>
          <w:t xml:space="preserve">التشفير </w:t>
        </w:r>
      </w:ins>
      <w:ins w:id="67" w:author="ALY, Mona" w:date="2024-09-29T20:00:00Z">
        <w:r w:rsidRPr="00A874E8">
          <w:rPr>
            <w:rtl/>
          </w:rPr>
          <w:t>الفيديوي، على التوالي</w:t>
        </w:r>
        <w:r w:rsidRPr="00A874E8">
          <w:rPr>
            <w:cs/>
          </w:rPr>
          <w:t>‎</w:t>
        </w:r>
      </w:ins>
      <w:ins w:id="68" w:author="ALY, Mona" w:date="2024-09-29T20:02:00Z">
        <w:r>
          <w:rPr>
            <w:rFonts w:hint="cs"/>
            <w:rtl/>
            <w:cs/>
          </w:rPr>
          <w:t>؛</w:t>
        </w:r>
      </w:ins>
    </w:p>
    <w:p w14:paraId="7C35A178" w14:textId="77777777" w:rsidR="000F4061" w:rsidRPr="009E7F5B" w:rsidRDefault="000F4061" w:rsidP="000F4061">
      <w:pPr>
        <w:rPr>
          <w:ins w:id="69" w:author="Kamaleldin, Mohamed" w:date="2024-09-26T09:14:00Z"/>
          <w:rtl/>
          <w:lang w:val="en-GB"/>
        </w:rPr>
      </w:pPr>
      <w:ins w:id="70" w:author="Kamaleldin, Mohamed" w:date="2024-09-26T09:14:00Z">
        <w:r w:rsidRPr="00AC7DD7">
          <w:rPr>
            <w:i/>
            <w:iCs/>
            <w:rtl/>
          </w:rPr>
          <w:t>ج)</w:t>
        </w:r>
        <w:r w:rsidRPr="00AC7DD7">
          <w:rPr>
            <w:rtl/>
          </w:rPr>
          <w:tab/>
        </w:r>
      </w:ins>
      <w:ins w:id="71" w:author="ALY, Mona" w:date="2024-09-29T20:03:00Z">
        <w:r>
          <w:rPr>
            <w:rFonts w:hint="cs"/>
            <w:rtl/>
          </w:rPr>
          <w:t xml:space="preserve">أن عدداً من منظمات وضع المعايير </w:t>
        </w:r>
        <w:r>
          <w:t>(SDO)</w:t>
        </w:r>
        <w:r>
          <w:rPr>
            <w:rFonts w:hint="cs"/>
            <w:rtl/>
            <w:lang w:val="en-GB"/>
          </w:rPr>
          <w:t xml:space="preserve"> ومشاريع المصادر المفت</w:t>
        </w:r>
      </w:ins>
      <w:ins w:id="72" w:author="ALY, Mona" w:date="2024-09-29T20:04:00Z">
        <w:r>
          <w:rPr>
            <w:rFonts w:hint="cs"/>
            <w:rtl/>
            <w:lang w:val="en-GB"/>
          </w:rPr>
          <w:t xml:space="preserve">وحة، </w:t>
        </w:r>
      </w:ins>
      <w:ins w:id="73" w:author="ALY, Mona" w:date="2024-09-29T20:05:00Z">
        <w:r>
          <w:rPr>
            <w:rFonts w:hint="cs"/>
            <w:rtl/>
          </w:rPr>
          <w:t>ك</w:t>
        </w:r>
      </w:ins>
      <w:ins w:id="74" w:author="ALY, Mona" w:date="2024-09-29T20:04:00Z">
        <w:r>
          <w:rPr>
            <w:rFonts w:hint="cs"/>
            <w:rtl/>
          </w:rPr>
          <w:t>الل</w:t>
        </w:r>
        <w:r w:rsidRPr="00390AF1">
          <w:rPr>
            <w:rtl/>
          </w:rPr>
          <w:t>جنة الكهرتقنية الدولية</w:t>
        </w:r>
        <w:r>
          <w:rPr>
            <w:rFonts w:hint="cs"/>
            <w:rtl/>
          </w:rPr>
          <w:t xml:space="preserve"> </w:t>
        </w:r>
        <w:r>
          <w:t>(IEC)</w:t>
        </w:r>
        <w:r>
          <w:rPr>
            <w:rFonts w:hint="cs"/>
            <w:rtl/>
            <w:lang w:val="en-GB"/>
          </w:rPr>
          <w:t xml:space="preserve"> </w:t>
        </w:r>
        <w:r>
          <w:rPr>
            <w:rFonts w:hint="cs"/>
            <w:rtl/>
          </w:rPr>
          <w:t>و</w:t>
        </w:r>
        <w:r w:rsidRPr="00390AF1">
          <w:rPr>
            <w:rtl/>
          </w:rPr>
          <w:t>المنظمة الدولية للتوحيد القياسي</w:t>
        </w:r>
        <w:r>
          <w:rPr>
            <w:rFonts w:hint="cs"/>
            <w:rtl/>
          </w:rPr>
          <w:t xml:space="preserve"> </w:t>
        </w:r>
        <w:r>
          <w:t>(ISO)</w:t>
        </w:r>
        <w:r>
          <w:rPr>
            <w:rFonts w:hint="cs"/>
            <w:rtl/>
          </w:rPr>
          <w:t xml:space="preserve"> و</w:t>
        </w:r>
        <w:r w:rsidRPr="001F0657">
          <w:rPr>
            <w:rtl/>
          </w:rPr>
          <w:t>فريق مهام هندسة الإنترنت</w:t>
        </w:r>
      </w:ins>
      <w:ins w:id="75" w:author="Elkenany, Hagar" w:date="2024-09-30T12:44:00Z">
        <w:r>
          <w:rPr>
            <w:rFonts w:hint="cs"/>
            <w:rtl/>
          </w:rPr>
          <w:t xml:space="preserve"> </w:t>
        </w:r>
      </w:ins>
      <w:ins w:id="76" w:author="ALY, Mona" w:date="2024-09-29T20:04:00Z">
        <w:r>
          <w:t>(IETF)</w:t>
        </w:r>
        <w:r>
          <w:rPr>
            <w:rFonts w:hint="cs"/>
            <w:rtl/>
          </w:rPr>
          <w:t xml:space="preserve"> </w:t>
        </w:r>
        <w:r>
          <w:rPr>
            <w:rFonts w:hint="cs"/>
            <w:rtl/>
            <w:lang w:val="en-GB"/>
          </w:rPr>
          <w:t xml:space="preserve">ومعهد مهندسي الكهرباء والإلكترونيات </w:t>
        </w:r>
        <w:r>
          <w:t>(IEEE)</w:t>
        </w:r>
        <w:r>
          <w:rPr>
            <w:rFonts w:hint="cs"/>
            <w:rtl/>
            <w:lang w:val="en-GB"/>
          </w:rPr>
          <w:t xml:space="preserve"> واتحاد شبكة الويب العالمية </w:t>
        </w:r>
        <w:r>
          <w:t>(W3C)</w:t>
        </w:r>
        <w:r>
          <w:rPr>
            <w:rFonts w:hint="cs"/>
            <w:rtl/>
            <w:lang w:val="en-GB"/>
          </w:rPr>
          <w:t xml:space="preserve"> ومنظمة تحسين معايير المعلومات المهيكلة </w:t>
        </w:r>
        <w:r>
          <w:t>(OASIS)</w:t>
        </w:r>
        <w:r>
          <w:rPr>
            <w:rFonts w:hint="cs"/>
            <w:rtl/>
            <w:lang w:val="en-GB"/>
          </w:rPr>
          <w:t xml:space="preserve"> ومؤسسة </w:t>
        </w:r>
        <w:r>
          <w:t>Linux</w:t>
        </w:r>
        <w:r>
          <w:rPr>
            <w:rFonts w:hint="cs"/>
            <w:rtl/>
            <w:lang w:val="en-GB"/>
          </w:rPr>
          <w:t xml:space="preserve"> </w:t>
        </w:r>
        <w:r w:rsidRPr="001F0657">
          <w:rPr>
            <w:rFonts w:hint="cs"/>
            <w:rtl/>
            <w:lang w:val="en-GB"/>
          </w:rPr>
          <w:t xml:space="preserve">ومؤسسة </w:t>
        </w:r>
        <w:r w:rsidRPr="001F0657">
          <w:t>Eclipse</w:t>
        </w:r>
        <w:r w:rsidRPr="001F0657">
          <w:rPr>
            <w:rFonts w:hint="cs"/>
            <w:rtl/>
          </w:rPr>
          <w:t>،</w:t>
        </w:r>
        <w:r w:rsidRPr="001F0657">
          <w:rPr>
            <w:rtl/>
          </w:rPr>
          <w:t xml:space="preserve">‏ </w:t>
        </w:r>
      </w:ins>
      <w:ins w:id="77" w:author="ALY, Mona" w:date="2024-09-29T20:05:00Z">
        <w:r>
          <w:rPr>
            <w:rFonts w:hint="cs"/>
            <w:rtl/>
          </w:rPr>
          <w:t>قد بحث</w:t>
        </w:r>
      </w:ins>
      <w:ins w:id="78" w:author="ALY, Mona" w:date="2024-09-29T20:04:00Z">
        <w:r w:rsidRPr="00512353">
          <w:rPr>
            <w:rtl/>
          </w:rPr>
          <w:t xml:space="preserve"> الصلة بين المعايير الدولية </w:t>
        </w:r>
      </w:ins>
      <w:ins w:id="79" w:author="ALY, Mona" w:date="2024-09-29T20:06:00Z">
        <w:r>
          <w:rPr>
            <w:rFonts w:hint="cs"/>
            <w:rtl/>
          </w:rPr>
          <w:t>و</w:t>
        </w:r>
      </w:ins>
      <w:ins w:id="80" w:author="ALY, Mona" w:date="2024-09-29T20:05:00Z">
        <w:r>
          <w:rPr>
            <w:rFonts w:hint="cs"/>
            <w:rtl/>
          </w:rPr>
          <w:t xml:space="preserve">الحلول </w:t>
        </w:r>
      </w:ins>
      <w:ins w:id="81" w:author="ALY, Mona" w:date="2024-09-29T20:06:00Z">
        <w:r>
          <w:rPr>
            <w:rFonts w:hint="cs"/>
            <w:rtl/>
          </w:rPr>
          <w:t>المفتوحة المصدر</w:t>
        </w:r>
      </w:ins>
      <w:ins w:id="82" w:author="ALY, Mona" w:date="2024-09-29T20:04:00Z">
        <w:r w:rsidRPr="00512353">
          <w:rPr>
            <w:rtl/>
          </w:rPr>
          <w:t xml:space="preserve"> من </w:t>
        </w:r>
        <w:r>
          <w:rPr>
            <w:rFonts w:hint="cs"/>
            <w:rtl/>
          </w:rPr>
          <w:t xml:space="preserve">منظور كل منها، </w:t>
        </w:r>
      </w:ins>
      <w:ins w:id="83" w:author="ALY, Mona" w:date="2024-09-29T20:11:00Z">
        <w:r>
          <w:rPr>
            <w:rFonts w:hint="cs"/>
            <w:rtl/>
          </w:rPr>
          <w:t xml:space="preserve">من قبيل </w:t>
        </w:r>
      </w:ins>
      <w:ins w:id="84" w:author="ALY, Mona" w:date="2024-09-29T20:04:00Z">
        <w:r>
          <w:rPr>
            <w:rFonts w:hint="cs"/>
            <w:rtl/>
          </w:rPr>
          <w:t xml:space="preserve">وضع </w:t>
        </w:r>
        <w:r w:rsidRPr="00512353">
          <w:rPr>
            <w:rtl/>
          </w:rPr>
          <w:t xml:space="preserve">معايير دولية لتحديد عناصر البرمجيات </w:t>
        </w:r>
        <w:r>
          <w:rPr>
            <w:rFonts w:hint="cs"/>
            <w:rtl/>
          </w:rPr>
          <w:t>ال</w:t>
        </w:r>
        <w:r w:rsidRPr="00512353">
          <w:rPr>
            <w:rtl/>
          </w:rPr>
          <w:t>مفتوحة المصدر</w:t>
        </w:r>
        <w:r>
          <w:rPr>
            <w:rFonts w:hint="cs"/>
            <w:rtl/>
          </w:rPr>
          <w:t xml:space="preserve"> </w:t>
        </w:r>
        <w:r w:rsidRPr="00512353">
          <w:rPr>
            <w:rtl/>
          </w:rPr>
          <w:t xml:space="preserve">‏وإنشاء مشاريع </w:t>
        </w:r>
        <w:r>
          <w:rPr>
            <w:rFonts w:hint="cs"/>
            <w:rtl/>
          </w:rPr>
          <w:t>بشأن المصادر المفتوحة</w:t>
        </w:r>
        <w:r w:rsidRPr="00512353">
          <w:rPr>
            <w:rtl/>
          </w:rPr>
          <w:t xml:space="preserve"> للتحقق من المعايير الدولية </w:t>
        </w:r>
      </w:ins>
      <w:ins w:id="85" w:author="ALY, Mona" w:date="2024-09-29T20:07:00Z">
        <w:r>
          <w:rPr>
            <w:rFonts w:hint="cs"/>
            <w:rtl/>
          </w:rPr>
          <w:t>التي سبق نشرها؛</w:t>
        </w:r>
      </w:ins>
    </w:p>
    <w:p w14:paraId="308074D3" w14:textId="77777777" w:rsidR="000F4061" w:rsidRDefault="000F4061" w:rsidP="000F4061">
      <w:pPr>
        <w:rPr>
          <w:ins w:id="86" w:author="Elkenany, Hagar" w:date="2024-09-30T12:19:00Z"/>
          <w:rtl/>
          <w:cs/>
        </w:rPr>
      </w:pPr>
      <w:ins w:id="87" w:author="Kamaleldin, Mohamed" w:date="2024-09-26T09:14:00Z">
        <w:r w:rsidRPr="00AC7DD7">
          <w:rPr>
            <w:i/>
            <w:iCs/>
            <w:rtl/>
          </w:rPr>
          <w:t>د )</w:t>
        </w:r>
        <w:r w:rsidRPr="00AC7DD7">
          <w:rPr>
            <w:rtl/>
          </w:rPr>
          <w:tab/>
        </w:r>
      </w:ins>
      <w:ins w:id="88" w:author="ALY, Mona" w:date="2024-09-29T20:11:00Z">
        <w:r w:rsidRPr="000A32AD">
          <w:rPr>
            <w:rtl/>
          </w:rPr>
          <w:t xml:space="preserve">‏أن </w:t>
        </w:r>
      </w:ins>
      <w:ins w:id="89" w:author="ALY, Mona" w:date="2024-09-29T20:12:00Z">
        <w:r>
          <w:rPr>
            <w:rFonts w:hint="cs"/>
            <w:rtl/>
          </w:rPr>
          <w:t>تقديم</w:t>
        </w:r>
      </w:ins>
      <w:ins w:id="90" w:author="ALY, Mona" w:date="2024-09-29T20:11:00Z">
        <w:r w:rsidRPr="000A32AD">
          <w:rPr>
            <w:rtl/>
          </w:rPr>
          <w:t xml:space="preserve"> </w:t>
        </w:r>
      </w:ins>
      <w:ins w:id="91" w:author="ALY, Mona" w:date="2024-09-29T20:13:00Z">
        <w:r>
          <w:rPr>
            <w:rFonts w:hint="cs"/>
            <w:rtl/>
            <w:lang w:val="en-GB"/>
          </w:rPr>
          <w:t xml:space="preserve">المعايير المقروءة آلياً </w:t>
        </w:r>
      </w:ins>
      <w:ins w:id="92" w:author="ALY, Mona" w:date="2024-09-29T20:11:00Z">
        <w:r w:rsidRPr="000A32AD">
          <w:rPr>
            <w:rtl/>
          </w:rPr>
          <w:t>أحد الأهداف الإنمائية المستقبلية لتقييس تكنولوجيا المعلومات والاتصالات وأن</w:t>
        </w:r>
      </w:ins>
      <w:ins w:id="93" w:author="ALY, Mona" w:date="2024-09-29T20:14:00Z">
        <w:r>
          <w:rPr>
            <w:rFonts w:hint="cs"/>
            <w:rtl/>
          </w:rPr>
          <w:t xml:space="preserve"> </w:t>
        </w:r>
      </w:ins>
      <w:ins w:id="94" w:author="ALY, Mona" w:date="2024-09-29T20:11:00Z">
        <w:r w:rsidRPr="000A32AD">
          <w:rPr>
            <w:rtl/>
          </w:rPr>
          <w:t xml:space="preserve">الحلول </w:t>
        </w:r>
      </w:ins>
      <w:ins w:id="95" w:author="ALY, Mona" w:date="2024-09-29T20:14:00Z">
        <w:r>
          <w:rPr>
            <w:rFonts w:hint="cs"/>
            <w:rtl/>
          </w:rPr>
          <w:t>ال</w:t>
        </w:r>
      </w:ins>
      <w:ins w:id="96" w:author="ALY, Mona" w:date="2024-09-29T20:11:00Z">
        <w:r w:rsidRPr="000A32AD">
          <w:rPr>
            <w:rtl/>
          </w:rPr>
          <w:t xml:space="preserve">مفتوحة المصدر يمكن </w:t>
        </w:r>
      </w:ins>
      <w:ins w:id="97" w:author="ALY, Mona" w:date="2024-09-29T20:14:00Z">
        <w:r>
          <w:rPr>
            <w:rFonts w:hint="cs"/>
            <w:rtl/>
          </w:rPr>
          <w:t xml:space="preserve">أن تيسر </w:t>
        </w:r>
      </w:ins>
      <w:ins w:id="98" w:author="ALY, Mona" w:date="2024-09-29T20:11:00Z">
        <w:r w:rsidRPr="000A32AD">
          <w:rPr>
            <w:rtl/>
          </w:rPr>
          <w:t>تنفيذها</w:t>
        </w:r>
        <w:r w:rsidRPr="000A32AD">
          <w:rPr>
            <w:cs/>
          </w:rPr>
          <w:t>‎</w:t>
        </w:r>
      </w:ins>
      <w:ins w:id="99" w:author="ALY, Mona" w:date="2024-09-29T20:15:00Z">
        <w:r>
          <w:rPr>
            <w:rFonts w:hint="cs"/>
            <w:rtl/>
            <w:cs/>
          </w:rPr>
          <w:t xml:space="preserve"> وتسرعه؛</w:t>
        </w:r>
      </w:ins>
    </w:p>
    <w:p w14:paraId="4B0EA2C9" w14:textId="77777777" w:rsidR="000F4061" w:rsidRPr="00B51EB0" w:rsidRDefault="000F4061" w:rsidP="000F4061">
      <w:pPr>
        <w:rPr>
          <w:ins w:id="100" w:author="Kamaleldin, Mohamed" w:date="2024-09-26T09:14:00Z"/>
          <w:rtl/>
        </w:rPr>
      </w:pPr>
      <w:ins w:id="101" w:author="Elkenany, Hagar" w:date="2024-09-30T12:19:00Z">
        <w:r w:rsidRPr="00B51EB0">
          <w:rPr>
            <w:rFonts w:hint="eastAsia"/>
            <w:i/>
            <w:iCs/>
            <w:rtl/>
          </w:rPr>
          <w:t>هـ </w:t>
        </w:r>
        <w:r w:rsidRPr="00B51EB0">
          <w:rPr>
            <w:i/>
            <w:iCs/>
            <w:rtl/>
          </w:rPr>
          <w:t>)</w:t>
        </w:r>
        <w:r w:rsidRPr="00B51EB0">
          <w:rPr>
            <w:i/>
            <w:iCs/>
            <w:rtl/>
            <w:cs/>
          </w:rPr>
          <w:tab/>
        </w:r>
        <w:r w:rsidRPr="00B51EB0">
          <w:rPr>
            <w:rtl/>
          </w:rPr>
          <w:t xml:space="preserve">أن الاتحاد ومؤسسة </w:t>
        </w:r>
        <w:r w:rsidRPr="00B51EB0">
          <w:t>Linux</w:t>
        </w:r>
        <w:r w:rsidRPr="00B51EB0">
          <w:rPr>
            <w:rtl/>
          </w:rPr>
          <w:t xml:space="preserve"> قد أعلنا في الحدث الرفيع المستوى لمنتدى القمة العالمية لمجتمع المعلومات </w:t>
        </w:r>
        <w:r w:rsidRPr="00B51EB0">
          <w:rPr>
            <w:cs/>
          </w:rPr>
          <w:t>‎</w:t>
        </w:r>
      </w:ins>
      <w:ins w:id="102" w:author="Elkenany, Hagar" w:date="2024-09-30T12:25:00Z">
        <w:r w:rsidRPr="00B51EB0">
          <w:t>(WSIS+20) 20+</w:t>
        </w:r>
      </w:ins>
      <w:ins w:id="103" w:author="Elkenany, Hagar" w:date="2024-09-30T12:19:00Z">
        <w:r w:rsidRPr="00B51EB0">
          <w:rPr>
            <w:rtl/>
          </w:rPr>
          <w:t xml:space="preserve">، ‏الذي عُقد في مايو </w:t>
        </w:r>
        <w:r w:rsidRPr="00B51EB0">
          <w:rPr>
            <w:cs/>
          </w:rPr>
          <w:t>‎</w:t>
        </w:r>
        <w:r w:rsidRPr="00B51EB0">
          <w:t>2024</w:t>
        </w:r>
        <w:r w:rsidRPr="00B51EB0">
          <w:rPr>
            <w:rtl/>
          </w:rPr>
          <w:t xml:space="preserve">، عن اعتزامهما تنظيم ’منتدى المحفظة المفتوحة‘، باعتبار مؤسسة </w:t>
        </w:r>
        <w:proofErr w:type="spellStart"/>
        <w:r w:rsidRPr="00B51EB0">
          <w:t>OpenWallet</w:t>
        </w:r>
        <w:proofErr w:type="spellEnd"/>
        <w:r w:rsidRPr="00B51EB0">
          <w:rPr>
            <w:rtl/>
          </w:rPr>
          <w:t xml:space="preserve"> الجهة المضيفة للمكونات الأساسية المفتوحة ا</w:t>
        </w:r>
        <w:r w:rsidRPr="00B51EB0">
          <w:rPr>
            <w:rFonts w:hint="eastAsia"/>
            <w:rtl/>
          </w:rPr>
          <w:t>لمصدر</w:t>
        </w:r>
        <w:r w:rsidRPr="00B51EB0">
          <w:rPr>
            <w:rtl/>
          </w:rPr>
          <w:t xml:space="preserve"> للمحافظ الرقمية المأمونة والقابلة للتشغيل البيني، وذلك لتحفيز النفاذ العالمي إلى المحافظ الرقمية التي تشكل اللَّبنات التكنولوجية الأساسية للبنية التحتية الرقمية العمومية،</w:t>
        </w:r>
      </w:ins>
    </w:p>
    <w:p w14:paraId="0B87D496" w14:textId="77777777" w:rsidR="000F4061" w:rsidRPr="00AC7DD7" w:rsidRDefault="000F4061" w:rsidP="000F4061">
      <w:pPr>
        <w:pStyle w:val="Call"/>
        <w:rPr>
          <w:ins w:id="104" w:author="Kamaleldin, Mohamed" w:date="2024-09-26T09:15:00Z"/>
          <w:rtl/>
        </w:rPr>
      </w:pPr>
      <w:ins w:id="105" w:author="Kamaleldin, Mohamed" w:date="2024-09-26T09:15:00Z">
        <w:r w:rsidRPr="009338F7">
          <w:rPr>
            <w:rFonts w:hint="cs"/>
            <w:rtl/>
          </w:rPr>
          <w:lastRenderedPageBreak/>
          <w:t>و</w:t>
        </w:r>
        <w:r w:rsidRPr="009338F7">
          <w:rPr>
            <w:rtl/>
          </w:rPr>
          <w:t xml:space="preserve">إذ </w:t>
        </w:r>
        <w:r w:rsidRPr="009338F7">
          <w:rPr>
            <w:rFonts w:hint="cs"/>
            <w:rtl/>
          </w:rPr>
          <w:t>تدرك</w:t>
        </w:r>
      </w:ins>
    </w:p>
    <w:p w14:paraId="74F3309E" w14:textId="77777777" w:rsidR="000F4061" w:rsidRPr="00AC7DD7" w:rsidRDefault="000F4061" w:rsidP="000F4061">
      <w:pPr>
        <w:rPr>
          <w:ins w:id="106" w:author="Kamaleldin, Mohamed" w:date="2024-09-26T09:15:00Z"/>
          <w:rtl/>
        </w:rPr>
      </w:pPr>
      <w:ins w:id="107" w:author="Elkenany, Hagar" w:date="2024-09-30T12:44:00Z">
        <w:r>
          <w:rPr>
            <w:rFonts w:hint="cs"/>
            <w:i/>
            <w:iCs/>
            <w:rtl/>
          </w:rPr>
          <w:t> </w:t>
        </w:r>
      </w:ins>
      <w:ins w:id="108" w:author="Kamaleldin, Mohamed" w:date="2024-09-26T09:15:00Z">
        <w:r w:rsidRPr="00AC7DD7">
          <w:rPr>
            <w:i/>
            <w:iCs/>
            <w:rtl/>
          </w:rPr>
          <w:t>أ</w:t>
        </w:r>
      </w:ins>
      <w:ins w:id="109" w:author="Elkenany, Hagar" w:date="2024-09-30T12:45:00Z">
        <w:r>
          <w:rPr>
            <w:rFonts w:hint="cs"/>
            <w:i/>
            <w:iCs/>
            <w:rtl/>
          </w:rPr>
          <w:t> </w:t>
        </w:r>
      </w:ins>
      <w:ins w:id="110" w:author="Kamaleldin, Mohamed" w:date="2024-09-26T09:15:00Z">
        <w:r w:rsidRPr="00AC7DD7">
          <w:rPr>
            <w:i/>
            <w:iCs/>
            <w:rtl/>
          </w:rPr>
          <w:t>)</w:t>
        </w:r>
        <w:r w:rsidRPr="00AC7DD7">
          <w:rPr>
            <w:rtl/>
          </w:rPr>
          <w:tab/>
        </w:r>
      </w:ins>
      <w:ins w:id="111" w:author="ALY, Mona" w:date="2024-09-29T20:21:00Z">
        <w:r w:rsidRPr="00725057">
          <w:rPr>
            <w:rtl/>
          </w:rPr>
          <w:t>‏أن الحلول</w:t>
        </w:r>
      </w:ins>
      <w:ins w:id="112" w:author="ALY, Mona" w:date="2024-09-29T20:28:00Z">
        <w:r>
          <w:rPr>
            <w:rFonts w:hint="cs"/>
            <w:rtl/>
          </w:rPr>
          <w:t xml:space="preserve"> </w:t>
        </w:r>
      </w:ins>
      <w:ins w:id="113" w:author="ALY, Mona" w:date="2024-09-29T20:21:00Z">
        <w:r>
          <w:rPr>
            <w:rFonts w:hint="cs"/>
            <w:rtl/>
          </w:rPr>
          <w:t>ال</w:t>
        </w:r>
        <w:r w:rsidRPr="00725057">
          <w:rPr>
            <w:rtl/>
          </w:rPr>
          <w:t>مفتوحة المصدر</w:t>
        </w:r>
      </w:ins>
      <w:ins w:id="114" w:author="ALY, Mona" w:date="2024-09-29T20:36:00Z">
        <w:r>
          <w:rPr>
            <w:rFonts w:hint="cs"/>
            <w:rtl/>
          </w:rPr>
          <w:t xml:space="preserve"> الناضجة </w:t>
        </w:r>
      </w:ins>
      <w:ins w:id="115" w:author="ALY, Mona" w:date="2024-09-29T20:21:00Z">
        <w:r w:rsidRPr="00725057">
          <w:rPr>
            <w:rtl/>
          </w:rPr>
          <w:t xml:space="preserve">تدعم </w:t>
        </w:r>
      </w:ins>
      <w:ins w:id="116" w:author="ALY, Mona" w:date="2024-09-29T20:32:00Z">
        <w:r>
          <w:rPr>
            <w:rFonts w:hint="cs"/>
            <w:rtl/>
          </w:rPr>
          <w:t>تطوير</w:t>
        </w:r>
      </w:ins>
      <w:ins w:id="117" w:author="ALY, Mona" w:date="2024-09-29T20:47:00Z">
        <w:r>
          <w:rPr>
            <w:rFonts w:hint="cs"/>
            <w:rtl/>
          </w:rPr>
          <w:t xml:space="preserve"> وتنفيذ</w:t>
        </w:r>
      </w:ins>
      <w:ins w:id="118" w:author="ALY, Mona" w:date="2024-09-29T20:21:00Z">
        <w:r w:rsidRPr="00725057">
          <w:rPr>
            <w:rtl/>
          </w:rPr>
          <w:t xml:space="preserve"> المعايير الدولية من حيث </w:t>
        </w:r>
      </w:ins>
      <w:ins w:id="119" w:author="ALY, Mona" w:date="2024-09-29T20:42:00Z">
        <w:r>
          <w:rPr>
            <w:rFonts w:hint="cs"/>
            <w:rtl/>
          </w:rPr>
          <w:t>المساعدة</w:t>
        </w:r>
      </w:ins>
      <w:ins w:id="120" w:author="ALY, Mona" w:date="2024-09-29T20:31:00Z">
        <w:r>
          <w:rPr>
            <w:rFonts w:hint="cs"/>
            <w:rtl/>
          </w:rPr>
          <w:t xml:space="preserve"> </w:t>
        </w:r>
      </w:ins>
      <w:ins w:id="121" w:author="ALY, Mona" w:date="2024-09-29T20:21:00Z">
        <w:r w:rsidRPr="00725057">
          <w:rPr>
            <w:rtl/>
          </w:rPr>
          <w:t>في التغلب على قيود تنفيذ</w:t>
        </w:r>
      </w:ins>
      <w:ins w:id="122" w:author="ALY, Mona" w:date="2024-09-29T20:35:00Z">
        <w:r>
          <w:rPr>
            <w:rFonts w:hint="cs"/>
            <w:rtl/>
          </w:rPr>
          <w:t xml:space="preserve"> المعايير الدولية</w:t>
        </w:r>
      </w:ins>
      <w:ins w:id="123" w:author="ALY, Mona" w:date="2024-09-29T20:21:00Z">
        <w:r w:rsidRPr="00725057">
          <w:rPr>
            <w:rtl/>
          </w:rPr>
          <w:t>، وتسريع تطوير</w:t>
        </w:r>
      </w:ins>
      <w:ins w:id="124" w:author="ALY, Mona" w:date="2024-09-29T20:36:00Z">
        <w:r>
          <w:rPr>
            <w:rFonts w:hint="cs"/>
            <w:rtl/>
          </w:rPr>
          <w:t xml:space="preserve"> هذه المعايير</w:t>
        </w:r>
      </w:ins>
      <w:ins w:id="125" w:author="ALY, Mona" w:date="2024-09-29T20:21:00Z">
        <w:r w:rsidRPr="00725057">
          <w:rPr>
            <w:rtl/>
          </w:rPr>
          <w:t xml:space="preserve">، وتحسين </w:t>
        </w:r>
      </w:ins>
      <w:ins w:id="126" w:author="ALY, Mona" w:date="2024-09-29T20:36:00Z">
        <w:r>
          <w:rPr>
            <w:rFonts w:hint="cs"/>
            <w:rtl/>
          </w:rPr>
          <w:t>جودتها</w:t>
        </w:r>
      </w:ins>
      <w:ins w:id="127" w:author="ALY, Mona" w:date="2024-09-29T20:21:00Z">
        <w:r w:rsidRPr="00725057">
          <w:rPr>
            <w:rtl/>
          </w:rPr>
          <w:t xml:space="preserve">، </w:t>
        </w:r>
      </w:ins>
      <w:ins w:id="128" w:author="ALY, Mona" w:date="2024-09-29T21:46:00Z">
        <w:r>
          <w:rPr>
            <w:rFonts w:hint="cs"/>
            <w:rtl/>
          </w:rPr>
          <w:t>وإرساء</w:t>
        </w:r>
      </w:ins>
      <w:ins w:id="129" w:author="ALY, Mona" w:date="2024-09-29T20:45:00Z">
        <w:r>
          <w:rPr>
            <w:rFonts w:hint="cs"/>
            <w:rtl/>
          </w:rPr>
          <w:t xml:space="preserve"> أساس </w:t>
        </w:r>
      </w:ins>
      <w:ins w:id="130" w:author="ALY, Mona" w:date="2024-09-29T20:37:00Z">
        <w:r>
          <w:rPr>
            <w:rFonts w:hint="cs"/>
            <w:rtl/>
          </w:rPr>
          <w:t>مستواها الأمثل</w:t>
        </w:r>
      </w:ins>
      <w:ins w:id="131" w:author="ALY, Mona" w:date="2024-09-29T20:21:00Z">
        <w:r w:rsidRPr="00725057">
          <w:rPr>
            <w:rtl/>
          </w:rPr>
          <w:t>، و</w:t>
        </w:r>
      </w:ins>
      <w:ins w:id="132" w:author="ALY, Mona" w:date="2024-09-29T20:46:00Z">
        <w:r>
          <w:rPr>
            <w:rFonts w:hint="cs"/>
            <w:rtl/>
          </w:rPr>
          <w:t xml:space="preserve">كذلك </w:t>
        </w:r>
      </w:ins>
      <w:ins w:id="133" w:author="ALY, Mona" w:date="2024-09-29T20:21:00Z">
        <w:r w:rsidRPr="00725057">
          <w:rPr>
            <w:rtl/>
          </w:rPr>
          <w:t xml:space="preserve">التحقق من </w:t>
        </w:r>
      </w:ins>
      <w:ins w:id="134" w:author="ALY, Mona" w:date="2024-09-29T20:37:00Z">
        <w:r>
          <w:rPr>
            <w:rFonts w:hint="cs"/>
            <w:rtl/>
          </w:rPr>
          <w:t>جدواها</w:t>
        </w:r>
      </w:ins>
      <w:ins w:id="135" w:author="ALY, Mona" w:date="2024-09-29T20:21:00Z">
        <w:r w:rsidRPr="00725057">
          <w:rPr>
            <w:rtl/>
          </w:rPr>
          <w:t>، وت</w:t>
        </w:r>
      </w:ins>
      <w:ins w:id="136" w:author="ALY, Mona" w:date="2024-09-29T20:33:00Z">
        <w:r>
          <w:rPr>
            <w:rFonts w:hint="cs"/>
            <w:rtl/>
          </w:rPr>
          <w:t xml:space="preserve">يسير </w:t>
        </w:r>
      </w:ins>
      <w:ins w:id="137" w:author="ALY, Mona" w:date="2024-09-29T20:43:00Z">
        <w:r>
          <w:rPr>
            <w:rFonts w:hint="cs"/>
            <w:rtl/>
          </w:rPr>
          <w:t xml:space="preserve">فهمها </w:t>
        </w:r>
      </w:ins>
      <w:ins w:id="138" w:author="ALY, Mona" w:date="2024-09-29T20:34:00Z">
        <w:r>
          <w:rPr>
            <w:rFonts w:hint="cs"/>
            <w:rtl/>
          </w:rPr>
          <w:t xml:space="preserve">على </w:t>
        </w:r>
      </w:ins>
      <w:ins w:id="139" w:author="ALY, Mona" w:date="2024-09-29T20:37:00Z">
        <w:r>
          <w:rPr>
            <w:rFonts w:hint="cs"/>
            <w:rtl/>
          </w:rPr>
          <w:t>منفَّذيها،</w:t>
        </w:r>
      </w:ins>
      <w:ins w:id="140" w:author="ALY, Mona" w:date="2024-09-29T20:21:00Z">
        <w:r w:rsidRPr="00725057">
          <w:rPr>
            <w:rtl/>
          </w:rPr>
          <w:t xml:space="preserve"> والنهوض </w:t>
        </w:r>
      </w:ins>
      <w:ins w:id="141" w:author="ALY, Mona" w:date="2024-09-29T20:37:00Z">
        <w:r>
          <w:rPr>
            <w:rFonts w:hint="cs"/>
            <w:rtl/>
          </w:rPr>
          <w:t>بترويجها</w:t>
        </w:r>
      </w:ins>
      <w:ins w:id="142" w:author="ALY, Mona" w:date="2024-09-29T20:21:00Z">
        <w:r w:rsidRPr="00725057">
          <w:rPr>
            <w:rtl/>
          </w:rPr>
          <w:t xml:space="preserve">، وتحسين </w:t>
        </w:r>
      </w:ins>
      <w:ins w:id="143" w:author="ALY, Mona" w:date="2024-09-29T20:37:00Z">
        <w:r>
          <w:rPr>
            <w:rFonts w:hint="cs"/>
            <w:rtl/>
          </w:rPr>
          <w:t>قابليته</w:t>
        </w:r>
      </w:ins>
      <w:ins w:id="144" w:author="ALY, Mona" w:date="2024-09-29T20:38:00Z">
        <w:r>
          <w:rPr>
            <w:rFonts w:hint="cs"/>
            <w:rtl/>
          </w:rPr>
          <w:t>ا</w:t>
        </w:r>
      </w:ins>
      <w:ins w:id="145" w:author="ALY, Mona" w:date="2024-09-29T20:21:00Z">
        <w:r w:rsidRPr="00725057">
          <w:rPr>
            <w:rtl/>
          </w:rPr>
          <w:t xml:space="preserve"> </w:t>
        </w:r>
      </w:ins>
      <w:ins w:id="146" w:author="ALY, Mona" w:date="2024-09-29T20:38:00Z">
        <w:r>
          <w:rPr>
            <w:rFonts w:hint="cs"/>
            <w:rtl/>
          </w:rPr>
          <w:t>للتشغيل البيني</w:t>
        </w:r>
      </w:ins>
      <w:ins w:id="147" w:author="ALY, Mona" w:date="2024-09-29T21:41:00Z">
        <w:r>
          <w:rPr>
            <w:rFonts w:hint="cs"/>
            <w:rtl/>
          </w:rPr>
          <w:t>؛</w:t>
        </w:r>
      </w:ins>
    </w:p>
    <w:p w14:paraId="309D0B18" w14:textId="77777777" w:rsidR="000F4061" w:rsidRDefault="000F4061" w:rsidP="000F4061">
      <w:pPr>
        <w:rPr>
          <w:ins w:id="148" w:author="Kamaleldin, Mohamed" w:date="2024-09-26T09:15:00Z"/>
          <w:rtl/>
        </w:rPr>
      </w:pPr>
      <w:ins w:id="149" w:author="Kamaleldin, Mohamed" w:date="2024-09-26T09:15:00Z">
        <w:r w:rsidRPr="00AC7DD7">
          <w:rPr>
            <w:i/>
            <w:iCs/>
            <w:rtl/>
          </w:rPr>
          <w:t>ب)</w:t>
        </w:r>
        <w:r w:rsidRPr="00AC7DD7">
          <w:rPr>
            <w:rtl/>
          </w:rPr>
          <w:tab/>
        </w:r>
      </w:ins>
      <w:ins w:id="150" w:author="ALY, Mona" w:date="2024-09-29T20:46:00Z">
        <w:r w:rsidRPr="00FB53FE">
          <w:rPr>
            <w:rtl/>
          </w:rPr>
          <w:t xml:space="preserve">‏أن المعايير الدولية تدعم تطوير </w:t>
        </w:r>
        <w:r>
          <w:rPr>
            <w:rFonts w:hint="cs"/>
            <w:rtl/>
          </w:rPr>
          <w:t>ال</w:t>
        </w:r>
        <w:r w:rsidRPr="00FB53FE">
          <w:rPr>
            <w:rtl/>
          </w:rPr>
          <w:t xml:space="preserve">حلول </w:t>
        </w:r>
      </w:ins>
      <w:ins w:id="151" w:author="ALY, Mona" w:date="2024-09-29T20:47:00Z">
        <w:r>
          <w:rPr>
            <w:rFonts w:hint="cs"/>
            <w:rtl/>
          </w:rPr>
          <w:t>ال</w:t>
        </w:r>
      </w:ins>
      <w:ins w:id="152" w:author="ALY, Mona" w:date="2024-09-29T20:46:00Z">
        <w:r w:rsidRPr="00FB53FE">
          <w:rPr>
            <w:rtl/>
          </w:rPr>
          <w:t xml:space="preserve">مفتوحة المصدر من حيث تسريع </w:t>
        </w:r>
      </w:ins>
      <w:ins w:id="153" w:author="ALY, Mona" w:date="2024-09-29T21:47:00Z">
        <w:r>
          <w:rPr>
            <w:rFonts w:hint="cs"/>
            <w:rtl/>
          </w:rPr>
          <w:t>تطبيق هذه الحلول على نطاق واسع</w:t>
        </w:r>
      </w:ins>
      <w:ins w:id="154" w:author="ALY, Mona" w:date="2024-09-29T20:46:00Z">
        <w:r w:rsidRPr="00FB53FE">
          <w:rPr>
            <w:rtl/>
          </w:rPr>
          <w:t>، وت</w:t>
        </w:r>
      </w:ins>
      <w:ins w:id="155" w:author="ALY, Mona" w:date="2024-09-29T21:26:00Z">
        <w:r>
          <w:rPr>
            <w:rFonts w:hint="cs"/>
            <w:rtl/>
          </w:rPr>
          <w:t xml:space="preserve">قديم </w:t>
        </w:r>
      </w:ins>
      <w:ins w:id="156" w:author="ALY, Mona" w:date="2024-09-29T20:46:00Z">
        <w:r w:rsidRPr="00FB53FE">
          <w:rPr>
            <w:rtl/>
          </w:rPr>
          <w:t xml:space="preserve">إطار تكنولوجي </w:t>
        </w:r>
      </w:ins>
      <w:ins w:id="157" w:author="ALY, Mona" w:date="2024-09-29T21:33:00Z">
        <w:r>
          <w:rPr>
            <w:rFonts w:hint="cs"/>
            <w:rtl/>
          </w:rPr>
          <w:t>و</w:t>
        </w:r>
      </w:ins>
      <w:ins w:id="158" w:author="ALY, Mona" w:date="2024-09-29T21:34:00Z">
        <w:r>
          <w:rPr>
            <w:rFonts w:hint="cs"/>
            <w:rtl/>
          </w:rPr>
          <w:t>و</w:t>
        </w:r>
      </w:ins>
      <w:ins w:id="159" w:author="ALY, Mona" w:date="2024-09-29T21:33:00Z">
        <w:r>
          <w:rPr>
            <w:rFonts w:hint="cs"/>
            <w:rtl/>
          </w:rPr>
          <w:t>اجهات</w:t>
        </w:r>
      </w:ins>
      <w:ins w:id="160" w:author="ALY, Mona" w:date="2024-09-29T20:46:00Z">
        <w:r w:rsidRPr="00FB53FE">
          <w:rPr>
            <w:rtl/>
          </w:rPr>
          <w:t xml:space="preserve"> خارجية</w:t>
        </w:r>
      </w:ins>
      <w:ins w:id="161" w:author="ALY, Mona" w:date="2024-09-29T21:29:00Z">
        <w:r>
          <w:rPr>
            <w:rFonts w:hint="cs"/>
            <w:rtl/>
          </w:rPr>
          <w:t xml:space="preserve"> قياسي</w:t>
        </w:r>
      </w:ins>
      <w:ins w:id="162" w:author="ALY, Mona" w:date="2024-09-29T21:32:00Z">
        <w:r>
          <w:rPr>
            <w:rFonts w:hint="cs"/>
            <w:rtl/>
          </w:rPr>
          <w:t>ين</w:t>
        </w:r>
      </w:ins>
      <w:ins w:id="163" w:author="ALY, Mona" w:date="2024-09-29T21:29:00Z">
        <w:r>
          <w:rPr>
            <w:rFonts w:hint="cs"/>
            <w:rtl/>
          </w:rPr>
          <w:t xml:space="preserve"> </w:t>
        </w:r>
      </w:ins>
      <w:ins w:id="164" w:author="ALY, Mona" w:date="2024-09-29T21:30:00Z">
        <w:r>
          <w:rPr>
            <w:rFonts w:hint="cs"/>
            <w:rtl/>
          </w:rPr>
          <w:t>مستق</w:t>
        </w:r>
      </w:ins>
      <w:ins w:id="165" w:author="ALY, Mona" w:date="2024-09-29T21:32:00Z">
        <w:r>
          <w:rPr>
            <w:rFonts w:hint="cs"/>
            <w:rtl/>
          </w:rPr>
          <w:t>رين</w:t>
        </w:r>
      </w:ins>
      <w:ins w:id="166" w:author="ALY, Mona" w:date="2024-09-29T21:30:00Z">
        <w:r>
          <w:rPr>
            <w:rFonts w:hint="cs"/>
            <w:rtl/>
          </w:rPr>
          <w:t xml:space="preserve"> ومتطور</w:t>
        </w:r>
      </w:ins>
      <w:ins w:id="167" w:author="ALY, Mona" w:date="2024-09-29T21:32:00Z">
        <w:r>
          <w:rPr>
            <w:rFonts w:hint="cs"/>
            <w:rtl/>
          </w:rPr>
          <w:t>ين لها</w:t>
        </w:r>
      </w:ins>
      <w:ins w:id="168" w:author="ALY, Mona" w:date="2024-09-29T20:46:00Z">
        <w:r w:rsidRPr="00FB53FE">
          <w:rPr>
            <w:rtl/>
          </w:rPr>
          <w:t xml:space="preserve">، وتيسير </w:t>
        </w:r>
      </w:ins>
      <w:ins w:id="169" w:author="ALY, Mona" w:date="2024-09-29T21:28:00Z">
        <w:r>
          <w:rPr>
            <w:rFonts w:hint="cs"/>
            <w:rtl/>
          </w:rPr>
          <w:t>استدامة تكرارها،</w:t>
        </w:r>
      </w:ins>
      <w:ins w:id="170" w:author="ALY, Mona" w:date="2024-09-29T20:46:00Z">
        <w:r w:rsidRPr="00FB53FE">
          <w:rPr>
            <w:cs/>
          </w:rPr>
          <w:t>‎</w:t>
        </w:r>
      </w:ins>
    </w:p>
    <w:p w14:paraId="13BF6E90" w14:textId="77777777" w:rsidR="000F4061" w:rsidRPr="00AC7DD7" w:rsidRDefault="000F4061" w:rsidP="000F4061">
      <w:pPr>
        <w:pStyle w:val="Call"/>
        <w:rPr>
          <w:rtl/>
        </w:rPr>
      </w:pPr>
      <w:r w:rsidRPr="00AC7DD7">
        <w:rPr>
          <w:rtl/>
        </w:rPr>
        <w:t>تقرر</w:t>
      </w:r>
    </w:p>
    <w:p w14:paraId="320151CC" w14:textId="77777777" w:rsidR="000F4061" w:rsidRPr="00AC7DD7" w:rsidRDefault="000F4061" w:rsidP="000F4061">
      <w:pPr>
        <w:rPr>
          <w:rtl/>
        </w:rPr>
      </w:pPr>
      <w:r w:rsidRPr="00AC7DD7">
        <w:rPr>
          <w:rtl/>
        </w:rPr>
        <w:t>أن يواصل الفريق الاستشاري لتقييس الاتصالات العمل بشأن مزايا وعيوب تنفيذ مشاريع المصادر المفتوحة فيما يتعلق بعمل قطاع تقييس الاتصالات، حسب الاقتضاء،</w:t>
      </w:r>
    </w:p>
    <w:p w14:paraId="77ABBD86" w14:textId="77777777" w:rsidR="000F4061" w:rsidRPr="00AC7DD7" w:rsidRDefault="000F4061" w:rsidP="000F4061">
      <w:pPr>
        <w:pStyle w:val="Call"/>
        <w:rPr>
          <w:rtl/>
        </w:rPr>
      </w:pPr>
      <w:r w:rsidRPr="00AC7DD7">
        <w:rPr>
          <w:rtl/>
        </w:rPr>
        <w:t>تكلف جميع لجان الدراسات ذات الصلة في قطاع تقييس الاتصالات بالاتحاد، في حدود الموارد المالية المتاحة</w:t>
      </w:r>
    </w:p>
    <w:p w14:paraId="1292A349" w14:textId="77777777" w:rsidR="000F4061" w:rsidRPr="00AC7DD7" w:rsidRDefault="000F4061" w:rsidP="000F4061">
      <w:pPr>
        <w:rPr>
          <w:rtl/>
        </w:rPr>
      </w:pPr>
      <w:r w:rsidRPr="00AC7DD7">
        <w:t>1</w:t>
      </w:r>
      <w:r w:rsidRPr="00AC7DD7">
        <w:tab/>
      </w:r>
      <w:r w:rsidRPr="00AC7DD7">
        <w:rPr>
          <w:rtl/>
        </w:rPr>
        <w:t xml:space="preserve">بتوفير مساهمات استجابة لاستفسارات الفريق الاستشاري لتقييس الاتصالات بشأن المصادر المفتوحة على النحو المدرج في التقرير الثامن للفريق، يوليو </w:t>
      </w:r>
      <w:proofErr w:type="gramStart"/>
      <w:r w:rsidRPr="00AC7DD7">
        <w:t>2016</w:t>
      </w:r>
      <w:r w:rsidRPr="00AC7DD7">
        <w:rPr>
          <w:rtl/>
        </w:rPr>
        <w:t>؛</w:t>
      </w:r>
      <w:proofErr w:type="gramEnd"/>
    </w:p>
    <w:p w14:paraId="1E8EE6B0" w14:textId="77777777" w:rsidR="000F4061" w:rsidRPr="00AC7DD7" w:rsidRDefault="000F4061" w:rsidP="000F4061">
      <w:pPr>
        <w:rPr>
          <w:rtl/>
        </w:rPr>
      </w:pPr>
      <w:r w:rsidRPr="00AC7DD7">
        <w:t>2</w:t>
      </w:r>
      <w:r w:rsidRPr="00AC7DD7">
        <w:rPr>
          <w:rtl/>
        </w:rPr>
        <w:tab/>
        <w:t xml:space="preserve">بالنظر في نواتج الفريق الاستشاري لتقييس الاتصالات بشأن المصادر المفتوحة، من أجل دراسة قيمة استخدام المصادر المفتوحة في تطوير تطبيقات مرجعية لتوصيات قطاع تقييس الاتصالات، حسب </w:t>
      </w:r>
      <w:proofErr w:type="gramStart"/>
      <w:r w:rsidRPr="00AC7DD7">
        <w:rPr>
          <w:rtl/>
        </w:rPr>
        <w:t>الاقتضاء؛</w:t>
      </w:r>
      <w:proofErr w:type="gramEnd"/>
    </w:p>
    <w:p w14:paraId="6B34A622" w14:textId="77777777" w:rsidR="000F4061" w:rsidRPr="00AC7DD7" w:rsidRDefault="000F4061" w:rsidP="000F4061">
      <w:pPr>
        <w:rPr>
          <w:rtl/>
        </w:rPr>
      </w:pPr>
      <w:r w:rsidRPr="00AC7DD7">
        <w:t>3</w:t>
      </w:r>
      <w:r w:rsidRPr="00AC7DD7">
        <w:rPr>
          <w:rtl/>
        </w:rPr>
        <w:tab/>
        <w:t xml:space="preserve">بالنظر في نتائج الدراسات الواردة في الفقرة </w:t>
      </w:r>
      <w:r w:rsidRPr="00AC7DD7">
        <w:rPr>
          <w:i/>
          <w:iCs/>
          <w:rtl/>
        </w:rPr>
        <w:t xml:space="preserve">"تكلف </w:t>
      </w:r>
      <w:r w:rsidRPr="00AC7DD7">
        <w:rPr>
          <w:i/>
          <w:iCs/>
        </w:rPr>
        <w:t>2</w:t>
      </w:r>
      <w:r w:rsidRPr="00AC7DD7">
        <w:rPr>
          <w:i/>
          <w:iCs/>
          <w:rtl/>
        </w:rPr>
        <w:t>"</w:t>
      </w:r>
      <w:r w:rsidRPr="00AC7DD7">
        <w:rPr>
          <w:rtl/>
        </w:rPr>
        <w:t xml:space="preserve"> أعلاه من أجل مواصلة استخدام المصادر المفتوحة حسب </w:t>
      </w:r>
      <w:proofErr w:type="gramStart"/>
      <w:r w:rsidRPr="00AC7DD7">
        <w:rPr>
          <w:rtl/>
        </w:rPr>
        <w:t>الاقتضاء؛</w:t>
      </w:r>
      <w:proofErr w:type="gramEnd"/>
    </w:p>
    <w:p w14:paraId="5DD64908" w14:textId="77777777" w:rsidR="000F4061" w:rsidRPr="00AC7DD7" w:rsidRDefault="000F4061" w:rsidP="000F4061">
      <w:pPr>
        <w:rPr>
          <w:rtl/>
        </w:rPr>
      </w:pPr>
      <w:r w:rsidRPr="00AC7DD7">
        <w:t>4</w:t>
      </w:r>
      <w:r w:rsidRPr="00AC7DD7">
        <w:rPr>
          <w:rtl/>
        </w:rPr>
        <w:tab/>
        <w:t xml:space="preserve">بدعم استخدام مشاريع المصادر المفتوحة في عملها، مع مراعاة نتائج دراسة الفريق الاستشاري لتقييس الاتصالات، حسب </w:t>
      </w:r>
      <w:proofErr w:type="gramStart"/>
      <w:r w:rsidRPr="00AC7DD7">
        <w:rPr>
          <w:rtl/>
        </w:rPr>
        <w:t>الاقتضاء؛</w:t>
      </w:r>
      <w:proofErr w:type="gramEnd"/>
    </w:p>
    <w:p w14:paraId="00BC9A4B" w14:textId="77777777" w:rsidR="000F4061" w:rsidRDefault="000F4061" w:rsidP="000F4061">
      <w:pPr>
        <w:rPr>
          <w:ins w:id="171" w:author="Kamaleldin, Mohamed" w:date="2024-09-26T09:16:00Z"/>
          <w:rtl/>
        </w:rPr>
      </w:pPr>
      <w:r w:rsidRPr="00AC7DD7">
        <w:t>5</w:t>
      </w:r>
      <w:r w:rsidRPr="00AC7DD7">
        <w:tab/>
      </w:r>
      <w:r w:rsidRPr="00AC7DD7">
        <w:rPr>
          <w:rtl/>
        </w:rPr>
        <w:t>بمواصلة العمل مع مشاريع المصادر المفتوحة</w:t>
      </w:r>
      <w:del w:id="172" w:author="Kamaleldin, Mohamed" w:date="2024-09-26T09:15:00Z">
        <w:r w:rsidRPr="00AC7DD7" w:rsidDel="00AC7DD7">
          <w:rPr>
            <w:rtl/>
          </w:rPr>
          <w:delText>،</w:delText>
        </w:r>
      </w:del>
      <w:ins w:id="173" w:author="Kamaleldin, Mohamed" w:date="2024-09-26T09:16:00Z">
        <w:r>
          <w:rPr>
            <w:rFonts w:hint="cs"/>
            <w:rtl/>
          </w:rPr>
          <w:t>؛</w:t>
        </w:r>
      </w:ins>
    </w:p>
    <w:p w14:paraId="5E77CF50" w14:textId="77777777" w:rsidR="000F4061" w:rsidRPr="00AC7DD7" w:rsidRDefault="000F4061" w:rsidP="000F4061">
      <w:pPr>
        <w:rPr>
          <w:rtl/>
        </w:rPr>
      </w:pPr>
      <w:ins w:id="174" w:author="Kamaleldin, Mohamed" w:date="2024-09-26T09:16:00Z">
        <w:r>
          <w:rPr>
            <w:rFonts w:hint="cs"/>
          </w:rPr>
          <w:t>6</w:t>
        </w:r>
        <w:r>
          <w:rPr>
            <w:rtl/>
          </w:rPr>
          <w:tab/>
        </w:r>
      </w:ins>
      <w:ins w:id="175" w:author="ALY, Mona" w:date="2024-09-29T21:51:00Z">
        <w:r w:rsidRPr="00056EC1">
          <w:rPr>
            <w:rtl/>
          </w:rPr>
          <w:t xml:space="preserve">بتحليل العلاقة </w:t>
        </w:r>
      </w:ins>
      <w:ins w:id="176" w:author="ALY, Mona" w:date="2024-09-29T22:13:00Z">
        <w:r>
          <w:rPr>
            <w:rFonts w:hint="cs"/>
            <w:rtl/>
          </w:rPr>
          <w:t xml:space="preserve">القائمة </w:t>
        </w:r>
      </w:ins>
      <w:ins w:id="177" w:author="ALY, Mona" w:date="2024-09-29T21:51:00Z">
        <w:r w:rsidRPr="00056EC1">
          <w:rPr>
            <w:rtl/>
          </w:rPr>
          <w:t>مع مشاريع المصادر المفتوحة الناضجة والتمثيلية في</w:t>
        </w:r>
      </w:ins>
      <w:ins w:id="178" w:author="ALY, Mona" w:date="2024-09-29T21:52:00Z">
        <w:r>
          <w:rPr>
            <w:rFonts w:hint="cs"/>
            <w:rtl/>
          </w:rPr>
          <w:t xml:space="preserve"> دوائر</w:t>
        </w:r>
      </w:ins>
      <w:ins w:id="179" w:author="ALY, Mona" w:date="2024-09-29T21:51:00Z">
        <w:r w:rsidRPr="00056EC1">
          <w:rPr>
            <w:rtl/>
          </w:rPr>
          <w:t xml:space="preserve"> الصناعة في </w:t>
        </w:r>
      </w:ins>
      <w:ins w:id="180" w:author="ALY, Mona" w:date="2024-09-29T21:52:00Z">
        <w:r>
          <w:rPr>
            <w:rFonts w:hint="cs"/>
            <w:rtl/>
          </w:rPr>
          <w:t>النطاق التقييسي ل</w:t>
        </w:r>
      </w:ins>
      <w:ins w:id="181" w:author="ALY, Mona" w:date="2024-09-29T21:51:00Z">
        <w:r w:rsidRPr="00056EC1">
          <w:rPr>
            <w:rtl/>
          </w:rPr>
          <w:t>كل من</w:t>
        </w:r>
      </w:ins>
      <w:ins w:id="182" w:author="ALY, Mona" w:date="2024-09-29T22:15:00Z">
        <w:r>
          <w:rPr>
            <w:rFonts w:hint="cs"/>
            <w:rtl/>
          </w:rPr>
          <w:t xml:space="preserve"> لجان الدراسات</w:t>
        </w:r>
      </w:ins>
      <w:ins w:id="183" w:author="ALY, Mona" w:date="2024-09-29T21:51:00Z">
        <w:r w:rsidRPr="00056EC1">
          <w:rPr>
            <w:rtl/>
          </w:rPr>
          <w:t xml:space="preserve">، والنظر في </w:t>
        </w:r>
      </w:ins>
      <w:ins w:id="184" w:author="ALY, Mona" w:date="2024-09-29T22:12:00Z">
        <w:r>
          <w:rPr>
            <w:rFonts w:hint="cs"/>
            <w:rtl/>
          </w:rPr>
          <w:t xml:space="preserve">مدى </w:t>
        </w:r>
      </w:ins>
      <w:ins w:id="185" w:author="ALY, Mona" w:date="2024-09-29T21:51:00Z">
        <w:r w:rsidRPr="00056EC1">
          <w:rPr>
            <w:rtl/>
          </w:rPr>
          <w:t>جدوى زيادة التعاون بين المعايير الدولية ومشاريع المصادر المفتوحة، من أجل</w:t>
        </w:r>
      </w:ins>
      <w:ins w:id="186" w:author="ALY, Mona" w:date="2024-09-29T21:53:00Z">
        <w:r>
          <w:rPr>
            <w:rFonts w:hint="cs"/>
            <w:rtl/>
          </w:rPr>
          <w:t xml:space="preserve"> زيادة إمكانية</w:t>
        </w:r>
      </w:ins>
      <w:ins w:id="187" w:author="ALY, Mona" w:date="2024-09-29T21:51:00Z">
        <w:r w:rsidRPr="00056EC1">
          <w:rPr>
            <w:rtl/>
          </w:rPr>
          <w:t xml:space="preserve"> تنفيذ المعايير الدولية</w:t>
        </w:r>
      </w:ins>
      <w:ins w:id="188" w:author="ALY, Mona" w:date="2024-09-29T21:53:00Z">
        <w:r>
          <w:rPr>
            <w:rFonts w:hint="cs"/>
            <w:rtl/>
          </w:rPr>
          <w:t>،</w:t>
        </w:r>
      </w:ins>
      <w:ins w:id="189" w:author="ALY, Mona" w:date="2024-09-29T21:51:00Z">
        <w:r w:rsidRPr="00056EC1">
          <w:rPr>
            <w:cs/>
          </w:rPr>
          <w:t>‎</w:t>
        </w:r>
      </w:ins>
    </w:p>
    <w:p w14:paraId="35592660" w14:textId="77777777" w:rsidR="000F4061" w:rsidRPr="00AC7DD7" w:rsidRDefault="000F4061" w:rsidP="000F4061">
      <w:pPr>
        <w:pStyle w:val="Call"/>
        <w:rPr>
          <w:rtl/>
        </w:rPr>
      </w:pPr>
      <w:r w:rsidRPr="00AC7DD7">
        <w:rPr>
          <w:rtl/>
        </w:rPr>
        <w:t>تكلّف مدير مكتب تقييس الاتصالات</w:t>
      </w:r>
    </w:p>
    <w:p w14:paraId="38220EE9" w14:textId="77777777" w:rsidR="000F4061" w:rsidRPr="00AC7DD7" w:rsidRDefault="000F4061" w:rsidP="000F4061">
      <w:pPr>
        <w:rPr>
          <w:rtl/>
        </w:rPr>
      </w:pPr>
      <w:r w:rsidRPr="00AC7DD7">
        <w:t>1</w:t>
      </w:r>
      <w:r w:rsidRPr="00AC7DD7">
        <w:tab/>
      </w:r>
      <w:r w:rsidRPr="00AC7DD7">
        <w:rPr>
          <w:rtl/>
        </w:rPr>
        <w:t>بتوفير التدريب فيما يتعلق بالمصادر المفتوحة (مثلاً المواد التعليمية والحلقات الدراسية وورش العمل) للمشاركين في أعمال قطاع تقييس الاتصالات بالتعاون مع مجتمعات المصادر المفتوحة ومكتب تنمية الاتصالات، مع مراعاة هدف قطاع تقييس الاتصالات لسد الفجوة التقييسية: الفجوة الرقمية بين الجنسين والقيود الخاصة بميزانية </w:t>
      </w:r>
      <w:proofErr w:type="gramStart"/>
      <w:r w:rsidRPr="00AC7DD7">
        <w:rPr>
          <w:rtl/>
        </w:rPr>
        <w:t>الاتحاد؛</w:t>
      </w:r>
      <w:proofErr w:type="gramEnd"/>
    </w:p>
    <w:p w14:paraId="0DA2D8EA" w14:textId="77777777" w:rsidR="000F4061" w:rsidRDefault="000F4061" w:rsidP="000F4061">
      <w:pPr>
        <w:rPr>
          <w:ins w:id="190" w:author="Elkenany, Hagar" w:date="2024-09-30T12:30:00Z"/>
        </w:rPr>
      </w:pPr>
      <w:r w:rsidRPr="00AC7DD7">
        <w:t>2</w:t>
      </w:r>
      <w:r w:rsidRPr="00AC7DD7">
        <w:tab/>
      </w:r>
      <w:r w:rsidRPr="00AC7DD7">
        <w:rPr>
          <w:rtl/>
        </w:rPr>
        <w:t xml:space="preserve">برفع تقرير إلى الفريق الاستشاري سنوياً بشأن التقدم المحرز في تنفيذ هذا </w:t>
      </w:r>
      <w:proofErr w:type="gramStart"/>
      <w:r w:rsidRPr="00AC7DD7">
        <w:rPr>
          <w:rtl/>
        </w:rPr>
        <w:t>القرار</w:t>
      </w:r>
      <w:ins w:id="191" w:author="Elkenany, Hagar" w:date="2024-09-30T12:30:00Z">
        <w:r>
          <w:rPr>
            <w:rFonts w:hint="cs"/>
            <w:rtl/>
          </w:rPr>
          <w:t>؛</w:t>
        </w:r>
        <w:proofErr w:type="gramEnd"/>
      </w:ins>
    </w:p>
    <w:p w14:paraId="3B683B6F" w14:textId="77777777" w:rsidR="000F4061" w:rsidRDefault="000F4061" w:rsidP="000F4061">
      <w:pPr>
        <w:rPr>
          <w:ins w:id="192" w:author="Elkenany, Hagar" w:date="2024-09-30T12:30:00Z"/>
          <w:rtl/>
          <w:lang w:val="en-GB"/>
        </w:rPr>
      </w:pPr>
      <w:ins w:id="193" w:author="Elkenany, Hagar" w:date="2024-09-30T12:30:00Z">
        <w:r>
          <w:rPr>
            <w:rFonts w:hint="cs"/>
          </w:rPr>
          <w:t>3</w:t>
        </w:r>
        <w:r>
          <w:rPr>
            <w:rtl/>
          </w:rPr>
          <w:tab/>
        </w:r>
        <w:r>
          <w:rPr>
            <w:rFonts w:hint="cs"/>
            <w:rtl/>
          </w:rPr>
          <w:t>ب</w:t>
        </w:r>
        <w:r w:rsidRPr="00D40E31">
          <w:rPr>
            <w:rtl/>
          </w:rPr>
          <w:t xml:space="preserve">تحليل وتقييم تأثير آلية عمل البرمجيات </w:t>
        </w:r>
        <w:r>
          <w:rPr>
            <w:rFonts w:hint="cs"/>
            <w:rtl/>
            <w:lang w:val="en-GB"/>
          </w:rPr>
          <w:t>ال</w:t>
        </w:r>
        <w:r w:rsidRPr="00D40E31">
          <w:rPr>
            <w:rtl/>
          </w:rPr>
          <w:t xml:space="preserve">مفتوحة المصدر على التحول الرقمي </w:t>
        </w:r>
        <w:r>
          <w:rPr>
            <w:rFonts w:hint="cs"/>
            <w:rtl/>
          </w:rPr>
          <w:t xml:space="preserve">لعملية </w:t>
        </w:r>
        <w:proofErr w:type="gramStart"/>
        <w:r>
          <w:rPr>
            <w:rFonts w:hint="cs"/>
            <w:rtl/>
          </w:rPr>
          <w:t>التقييس؛</w:t>
        </w:r>
        <w:proofErr w:type="gramEnd"/>
        <w:r w:rsidRPr="00D40E31">
          <w:rPr>
            <w:cs/>
          </w:rPr>
          <w:t>‎</w:t>
        </w:r>
      </w:ins>
    </w:p>
    <w:p w14:paraId="28BCF488" w14:textId="77777777" w:rsidR="000F4061" w:rsidRDefault="000F4061" w:rsidP="000F4061">
      <w:pPr>
        <w:rPr>
          <w:ins w:id="194" w:author="Elkenany, Hagar" w:date="2024-09-30T12:30:00Z"/>
          <w:rtl/>
          <w:lang w:val="en-GB"/>
        </w:rPr>
      </w:pPr>
      <w:ins w:id="195" w:author="Elkenany, Hagar" w:date="2024-09-30T12:30:00Z">
        <w:r>
          <w:rPr>
            <w:rFonts w:hint="cs"/>
            <w:lang w:val="en-GB"/>
          </w:rPr>
          <w:t>4</w:t>
        </w:r>
        <w:r>
          <w:rPr>
            <w:rtl/>
            <w:lang w:val="en-GB"/>
          </w:rPr>
          <w:tab/>
        </w:r>
        <w:r>
          <w:rPr>
            <w:rFonts w:hint="cs"/>
            <w:rtl/>
            <w:lang w:val="en-GB"/>
          </w:rPr>
          <w:t>بالتشجيع على</w:t>
        </w:r>
        <w:r w:rsidRPr="00D40E31">
          <w:rPr>
            <w:rtl/>
            <w:lang w:val="en-GB"/>
          </w:rPr>
          <w:t xml:space="preserve"> </w:t>
        </w:r>
        <w:r>
          <w:rPr>
            <w:rFonts w:hint="cs"/>
            <w:rtl/>
            <w:lang w:val="en-GB"/>
          </w:rPr>
          <w:t>بحث</w:t>
        </w:r>
        <w:r w:rsidRPr="00D40E31">
          <w:rPr>
            <w:rtl/>
            <w:lang w:val="en-GB"/>
          </w:rPr>
          <w:t xml:space="preserve"> واستخدام </w:t>
        </w:r>
        <w:r>
          <w:rPr>
            <w:rFonts w:hint="cs"/>
            <w:rtl/>
            <w:lang w:val="en-GB"/>
          </w:rPr>
          <w:t>أدوات التعاون</w:t>
        </w:r>
        <w:r w:rsidRPr="00D40E31">
          <w:rPr>
            <w:rtl/>
            <w:lang w:val="en-GB"/>
          </w:rPr>
          <w:t xml:space="preserve"> لوضع توصيات تستند إلى آلية عمل البرمجيات </w:t>
        </w:r>
        <w:r>
          <w:rPr>
            <w:rFonts w:hint="cs"/>
            <w:rtl/>
            <w:lang w:val="en-GB"/>
          </w:rPr>
          <w:t>ال</w:t>
        </w:r>
        <w:r w:rsidRPr="00D40E31">
          <w:rPr>
            <w:rtl/>
            <w:lang w:val="en-GB"/>
          </w:rPr>
          <w:t xml:space="preserve">مفتوحة </w:t>
        </w:r>
        <w:proofErr w:type="gramStart"/>
        <w:r w:rsidRPr="00D40E31">
          <w:rPr>
            <w:rtl/>
            <w:lang w:val="en-GB"/>
          </w:rPr>
          <w:t>المصدر</w:t>
        </w:r>
        <w:r>
          <w:rPr>
            <w:rFonts w:hint="cs"/>
            <w:rtl/>
            <w:lang w:val="en-GB"/>
          </w:rPr>
          <w:t>؛</w:t>
        </w:r>
        <w:proofErr w:type="gramEnd"/>
        <w:r w:rsidRPr="00D40E31">
          <w:rPr>
            <w:cs/>
            <w:lang w:val="en-GB"/>
          </w:rPr>
          <w:t>‎</w:t>
        </w:r>
      </w:ins>
    </w:p>
    <w:p w14:paraId="73FDCBC3" w14:textId="77777777" w:rsidR="000F4061" w:rsidRPr="003B755E" w:rsidRDefault="000F4061" w:rsidP="000F4061">
      <w:pPr>
        <w:rPr>
          <w:rtl/>
        </w:rPr>
      </w:pPr>
      <w:ins w:id="196" w:author="Elkenany, Hagar" w:date="2024-09-30T12:30:00Z">
        <w:r>
          <w:rPr>
            <w:rFonts w:hint="cs"/>
            <w:lang w:val="en-GB"/>
          </w:rPr>
          <w:t>5</w:t>
        </w:r>
        <w:r>
          <w:rPr>
            <w:rtl/>
            <w:lang w:val="en-GB"/>
          </w:rPr>
          <w:tab/>
        </w:r>
        <w:r w:rsidRPr="003B755E">
          <w:rPr>
            <w:rFonts w:hint="cs"/>
            <w:spacing w:val="-4"/>
            <w:rtl/>
            <w:lang w:val="en-GB"/>
          </w:rPr>
          <w:t xml:space="preserve">بمناقشة مدى جدوى زيادة التعاون مع المجتمعات المفتوحة المصدر، ومنها مؤسسة </w:t>
        </w:r>
        <w:r w:rsidRPr="003B755E">
          <w:rPr>
            <w:spacing w:val="-4"/>
          </w:rPr>
          <w:t>Linux</w:t>
        </w:r>
        <w:r w:rsidRPr="003B755E">
          <w:rPr>
            <w:rFonts w:hint="cs"/>
            <w:spacing w:val="-4"/>
            <w:rtl/>
            <w:lang w:val="en-GB"/>
          </w:rPr>
          <w:t xml:space="preserve"> على سبيل المثال لا الحصر</w:t>
        </w:r>
      </w:ins>
      <w:r w:rsidRPr="00AC7DD7">
        <w:rPr>
          <w:rtl/>
        </w:rPr>
        <w:t>،</w:t>
      </w:r>
    </w:p>
    <w:p w14:paraId="6A7EE72E" w14:textId="77777777" w:rsidR="000F4061" w:rsidRPr="00AC7DD7" w:rsidRDefault="000F4061" w:rsidP="000F4061">
      <w:pPr>
        <w:pStyle w:val="Call"/>
        <w:rPr>
          <w:rtl/>
        </w:rPr>
      </w:pPr>
      <w:r w:rsidRPr="00AC7DD7">
        <w:rPr>
          <w:rtl/>
        </w:rPr>
        <w:t>تكلّف الفريق الاستشاري لتقييس الاتصالات</w:t>
      </w:r>
    </w:p>
    <w:p w14:paraId="2177CCEB" w14:textId="77777777" w:rsidR="000F4061" w:rsidRPr="00AC7DD7" w:rsidRDefault="000F4061" w:rsidP="000F4061">
      <w:pPr>
        <w:rPr>
          <w:rtl/>
        </w:rPr>
      </w:pPr>
      <w:r w:rsidRPr="00AC7DD7">
        <w:rPr>
          <w:rtl/>
        </w:rPr>
        <w:t>بمواصلة تنفيذ نتائج التقرير الثامن للفريق الاستشاري لتقييس الاتصالات</w:t>
      </w:r>
      <w:ins w:id="197" w:author="ALY, Mona" w:date="2024-09-29T22:11:00Z">
        <w:r>
          <w:rPr>
            <w:rFonts w:hint="cs"/>
            <w:rtl/>
          </w:rPr>
          <w:t xml:space="preserve"> الصادر</w:t>
        </w:r>
      </w:ins>
      <w:ins w:id="198" w:author="ALY, Mona" w:date="2024-09-29T22:09:00Z">
        <w:r>
          <w:rPr>
            <w:rFonts w:hint="cs"/>
            <w:rtl/>
          </w:rPr>
          <w:t xml:space="preserve"> في يوليو </w:t>
        </w:r>
        <w:r>
          <w:rPr>
            <w:rFonts w:hint="cs"/>
          </w:rPr>
          <w:t>2016</w:t>
        </w:r>
      </w:ins>
      <w:r w:rsidRPr="00AC7DD7">
        <w:rPr>
          <w:rtl/>
        </w:rPr>
        <w:t xml:space="preserve"> بشأن المصادر المفتوحة،</w:t>
      </w:r>
    </w:p>
    <w:p w14:paraId="0BFD1ADB" w14:textId="77777777" w:rsidR="000F4061" w:rsidRPr="00AC7DD7" w:rsidRDefault="000F4061" w:rsidP="000F4061">
      <w:pPr>
        <w:pStyle w:val="Call"/>
        <w:rPr>
          <w:rtl/>
        </w:rPr>
      </w:pPr>
      <w:r w:rsidRPr="00AC7DD7">
        <w:rPr>
          <w:rtl/>
        </w:rPr>
        <w:t>تدعو فريق العمل التابع لمجلس الاتحاد والمعني بالموارد المالية والبشرية</w:t>
      </w:r>
    </w:p>
    <w:p w14:paraId="07FC01FA" w14:textId="77777777" w:rsidR="000F4061" w:rsidRPr="00AC7DD7" w:rsidRDefault="000F4061" w:rsidP="000F4061">
      <w:pPr>
        <w:rPr>
          <w:rtl/>
        </w:rPr>
      </w:pPr>
      <w:r w:rsidRPr="00AC7DD7">
        <w:rPr>
          <w:rtl/>
        </w:rPr>
        <w:t>إلى تقييم الآثار المالية المحتملة على الاتحاد المترتبة على تنفيذ هذا القرار،</w:t>
      </w:r>
    </w:p>
    <w:p w14:paraId="69E4930F" w14:textId="77777777" w:rsidR="000F4061" w:rsidRPr="00AC7DD7" w:rsidRDefault="000F4061" w:rsidP="000F4061">
      <w:pPr>
        <w:pStyle w:val="Call"/>
        <w:rPr>
          <w:rtl/>
        </w:rPr>
      </w:pPr>
      <w:r w:rsidRPr="00AC7DD7">
        <w:rPr>
          <w:rtl/>
        </w:rPr>
        <w:t>تدعو أعضاء الاتحاد الدولي للاتصالات</w:t>
      </w:r>
    </w:p>
    <w:p w14:paraId="00EA8BFB" w14:textId="77777777" w:rsidR="000F4061" w:rsidRPr="00AC7DD7" w:rsidRDefault="000F4061" w:rsidP="000F4061">
      <w:pPr>
        <w:rPr>
          <w:rtl/>
        </w:rPr>
      </w:pPr>
      <w:r w:rsidRPr="00AC7DD7">
        <w:rPr>
          <w:rtl/>
        </w:rPr>
        <w:t>إلى المساهمة في تنفيذ هذا القرار.</w:t>
      </w:r>
    </w:p>
    <w:p w14:paraId="4108D461" w14:textId="77777777" w:rsidR="000F4061" w:rsidRPr="000F4061" w:rsidRDefault="000F4061" w:rsidP="000F4061">
      <w:pPr>
        <w:pStyle w:val="Reasons"/>
        <w:rPr>
          <w:b w:val="0"/>
          <w:bCs w:val="0"/>
          <w:rtl/>
        </w:rPr>
      </w:pPr>
    </w:p>
    <w:sectPr w:rsidR="000F4061" w:rsidRPr="000F4061" w:rsidSect="004D4AE6">
      <w:headerReference w:type="even" r:id="rId15"/>
      <w:headerReference w:type="default" r:id="rId16"/>
      <w:footerReference w:type="default" r:id="rId17"/>
      <w:footerReference w:type="firs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F4E1" w14:textId="77777777" w:rsidR="000F4061" w:rsidRDefault="000F4061" w:rsidP="002919E1">
      <w:r>
        <w:separator/>
      </w:r>
    </w:p>
    <w:p w14:paraId="4E5C125C" w14:textId="77777777" w:rsidR="000F4061" w:rsidRDefault="000F4061" w:rsidP="002919E1"/>
    <w:p w14:paraId="3D393D39" w14:textId="77777777" w:rsidR="000F4061" w:rsidRDefault="000F4061" w:rsidP="002919E1"/>
    <w:p w14:paraId="57EE7977" w14:textId="77777777" w:rsidR="000F4061" w:rsidRDefault="000F4061"/>
  </w:endnote>
  <w:endnote w:type="continuationSeparator" w:id="0">
    <w:p w14:paraId="645F3119" w14:textId="77777777" w:rsidR="000F4061" w:rsidRDefault="000F4061" w:rsidP="002919E1">
      <w:r>
        <w:continuationSeparator/>
      </w:r>
    </w:p>
    <w:p w14:paraId="32EB6912" w14:textId="77777777" w:rsidR="000F4061" w:rsidRDefault="000F4061" w:rsidP="002919E1"/>
    <w:p w14:paraId="0C2A9AFA" w14:textId="77777777" w:rsidR="000F4061" w:rsidRDefault="000F4061" w:rsidP="002919E1"/>
    <w:p w14:paraId="59882E94" w14:textId="77777777" w:rsidR="000F4061" w:rsidRDefault="000F4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0718" w14:textId="77777777" w:rsidR="00FC7FD8" w:rsidRPr="00217403" w:rsidRDefault="00FC7FD8" w:rsidP="00217403">
    <w:pPr>
      <w:tabs>
        <w:tab w:val="center" w:pos="5103"/>
        <w:tab w:val="right" w:pos="9639"/>
      </w:tabs>
      <w:bidi w:val="0"/>
      <w:spacing w:before="0" w:line="240" w:lineRule="auto"/>
      <w:jc w:val="left"/>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226B" w14:textId="77777777" w:rsidR="00217403" w:rsidRPr="00217403" w:rsidRDefault="00217403" w:rsidP="00217403">
    <w:pPr>
      <w:pStyle w:val="Footer"/>
      <w:spacing w:before="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21CD" w14:textId="22DF9553" w:rsidR="000F4061" w:rsidRDefault="000F4061" w:rsidP="002919E1">
      <w:r>
        <w:separator/>
      </w:r>
    </w:p>
  </w:footnote>
  <w:footnote w:type="continuationSeparator" w:id="0">
    <w:p w14:paraId="15B84064" w14:textId="77777777" w:rsidR="000F4061" w:rsidRDefault="000F4061" w:rsidP="002919E1">
      <w:r>
        <w:continuationSeparator/>
      </w:r>
    </w:p>
    <w:p w14:paraId="588B041C" w14:textId="77777777" w:rsidR="000F4061" w:rsidRDefault="000F4061" w:rsidP="002919E1"/>
    <w:p w14:paraId="68298075" w14:textId="77777777" w:rsidR="000F4061" w:rsidRDefault="000F4061" w:rsidP="002919E1"/>
    <w:p w14:paraId="1B3203FD" w14:textId="77777777" w:rsidR="000F4061" w:rsidRDefault="000F4061"/>
  </w:footnote>
  <w:footnote w:id="1">
    <w:p w14:paraId="467A7824" w14:textId="77777777" w:rsidR="000F4061" w:rsidRDefault="000F4061" w:rsidP="000F4061">
      <w:pPr>
        <w:pStyle w:val="FootnoteText"/>
        <w:tabs>
          <w:tab w:val="clear" w:pos="794"/>
          <w:tab w:val="left" w:pos="189"/>
        </w:tabs>
      </w:pPr>
      <w:r>
        <w:rPr>
          <w:rStyle w:val="FootnoteReference"/>
          <w:rtl/>
        </w:rPr>
        <w:t>1</w:t>
      </w:r>
      <w: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CDDE" w14:textId="77777777" w:rsidR="00281F5F" w:rsidRDefault="00281F5F" w:rsidP="002919E1"/>
  <w:p w14:paraId="73519A8F" w14:textId="77777777" w:rsidR="00281F5F" w:rsidRDefault="00281F5F" w:rsidP="002919E1"/>
  <w:p w14:paraId="1CA342C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913B" w14:textId="15250975" w:rsidR="00281F5F" w:rsidRPr="00834AD9" w:rsidRDefault="00281F5F" w:rsidP="00834AD9">
    <w:pPr>
      <w:pStyle w:val="Header"/>
      <w:rPr>
        <w:rStyle w:val="PageNumber"/>
        <w:sz w:val="18"/>
        <w:szCs w:val="18"/>
      </w:rPr>
    </w:pPr>
    <w:r w:rsidRPr="00834AD9">
      <w:rPr>
        <w:rStyle w:val="PageNumber"/>
        <w:sz w:val="18"/>
        <w:szCs w:val="18"/>
      </w:rPr>
      <w:fldChar w:fldCharType="begin"/>
    </w:r>
    <w:r w:rsidRPr="00834AD9">
      <w:rPr>
        <w:rStyle w:val="PageNumber"/>
        <w:sz w:val="18"/>
        <w:szCs w:val="18"/>
      </w:rPr>
      <w:instrText xml:space="preserve"> PAGE </w:instrText>
    </w:r>
    <w:r w:rsidRPr="00834AD9">
      <w:rPr>
        <w:rStyle w:val="PageNumber"/>
        <w:sz w:val="18"/>
        <w:szCs w:val="18"/>
      </w:rPr>
      <w:fldChar w:fldCharType="separate"/>
    </w:r>
    <w:r w:rsidR="002B12C5" w:rsidRPr="00834AD9">
      <w:rPr>
        <w:rStyle w:val="PageNumber"/>
        <w:sz w:val="18"/>
        <w:szCs w:val="18"/>
      </w:rPr>
      <w:t>2</w:t>
    </w:r>
    <w:r w:rsidRPr="00834AD9">
      <w:rPr>
        <w:rStyle w:val="PageNumber"/>
        <w:sz w:val="18"/>
        <w:szCs w:val="18"/>
      </w:rPr>
      <w:fldChar w:fldCharType="end"/>
    </w:r>
    <w:r w:rsidRPr="00834AD9">
      <w:rPr>
        <w:rStyle w:val="PageNumber"/>
        <w:sz w:val="18"/>
        <w:szCs w:val="18"/>
        <w:rtl/>
      </w:rPr>
      <w:br/>
    </w:r>
    <w:r w:rsidR="00FE0767" w:rsidRPr="00834AD9">
      <w:rPr>
        <w:rStyle w:val="PageNumber"/>
        <w:sz w:val="18"/>
        <w:szCs w:val="18"/>
      </w:rPr>
      <w:t>WTSA-24/</w:t>
    </w:r>
    <w:r w:rsidR="000F4061">
      <w:rPr>
        <w:rStyle w:val="PageNumber"/>
        <w:sz w:val="18"/>
        <w:szCs w:val="18"/>
      </w:rPr>
      <w:t>37(Add.30)</w:t>
    </w:r>
    <w:r w:rsidR="00FE0767" w:rsidRPr="00834AD9">
      <w:rPr>
        <w:rStyle w:val="PageNumber"/>
        <w:sz w:val="18"/>
        <w:szCs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8048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0A8A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3C5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A40A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D64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47775832">
    <w:abstractNumId w:val="9"/>
  </w:num>
  <w:num w:numId="2" w16cid:durableId="1352608845">
    <w:abstractNumId w:val="11"/>
  </w:num>
  <w:num w:numId="3" w16cid:durableId="1921743954">
    <w:abstractNumId w:val="10"/>
  </w:num>
  <w:num w:numId="4" w16cid:durableId="1858959430">
    <w:abstractNumId w:val="12"/>
  </w:num>
  <w:num w:numId="5" w16cid:durableId="445933159">
    <w:abstractNumId w:val="7"/>
  </w:num>
  <w:num w:numId="6" w16cid:durableId="425923888">
    <w:abstractNumId w:val="6"/>
  </w:num>
  <w:num w:numId="7" w16cid:durableId="1531066774">
    <w:abstractNumId w:val="5"/>
  </w:num>
  <w:num w:numId="8" w16cid:durableId="1139572147">
    <w:abstractNumId w:val="4"/>
  </w:num>
  <w:num w:numId="9" w16cid:durableId="1426732715">
    <w:abstractNumId w:val="8"/>
  </w:num>
  <w:num w:numId="10" w16cid:durableId="1601596246">
    <w:abstractNumId w:val="3"/>
  </w:num>
  <w:num w:numId="11" w16cid:durableId="1795521802">
    <w:abstractNumId w:val="2"/>
  </w:num>
  <w:num w:numId="12" w16cid:durableId="1510094655">
    <w:abstractNumId w:val="1"/>
  </w:num>
  <w:num w:numId="13" w16cid:durableId="1940749908">
    <w:abstractNumId w:val="0"/>
  </w:num>
  <w:num w:numId="14" w16cid:durableId="980960799">
    <w:abstractNumId w:val="3"/>
  </w:num>
  <w:num w:numId="15" w16cid:durableId="814836077">
    <w:abstractNumId w:val="2"/>
  </w:num>
  <w:num w:numId="16" w16cid:durableId="1783259919">
    <w:abstractNumId w:val="3"/>
  </w:num>
  <w:num w:numId="17" w16cid:durableId="1810660065">
    <w:abstractNumId w:val="2"/>
  </w:num>
  <w:num w:numId="18" w16cid:durableId="1722173828">
    <w:abstractNumId w:val="3"/>
  </w:num>
  <w:num w:numId="19" w16cid:durableId="1372219963">
    <w:abstractNumId w:val="2"/>
  </w:num>
  <w:num w:numId="20" w16cid:durableId="799305432">
    <w:abstractNumId w:val="3"/>
  </w:num>
  <w:num w:numId="21" w16cid:durableId="6678330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Arabic_AA">
    <w15:presenceInfo w15:providerId="None" w15:userId="Arabic_AA"/>
  </w15:person>
  <w15:person w15:author="ALY, Mona">
    <w15:presenceInfo w15:providerId="AD" w15:userId="S::mona.aly@itu.int::24ead8be-850d-4477-9f19-9c00d873c72f"/>
  </w15:person>
  <w15:person w15:author="Elkenany, Hagar">
    <w15:presenceInfo w15:providerId="AD" w15:userId="S::hagar.elkenany@itu.int::89dca726-99f4-4470-b839-346332d87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61"/>
    <w:rsid w:val="00011021"/>
    <w:rsid w:val="000114EC"/>
    <w:rsid w:val="00011F8C"/>
    <w:rsid w:val="000141FF"/>
    <w:rsid w:val="00022B74"/>
    <w:rsid w:val="0002327C"/>
    <w:rsid w:val="00034B65"/>
    <w:rsid w:val="00040C94"/>
    <w:rsid w:val="000425FC"/>
    <w:rsid w:val="00044D43"/>
    <w:rsid w:val="00051907"/>
    <w:rsid w:val="00075A3F"/>
    <w:rsid w:val="000A1B16"/>
    <w:rsid w:val="000B3896"/>
    <w:rsid w:val="000B5404"/>
    <w:rsid w:val="000D1708"/>
    <w:rsid w:val="000D73CF"/>
    <w:rsid w:val="000E2AFC"/>
    <w:rsid w:val="000E6D30"/>
    <w:rsid w:val="000F05F5"/>
    <w:rsid w:val="000F4061"/>
    <w:rsid w:val="000F518F"/>
    <w:rsid w:val="0010081C"/>
    <w:rsid w:val="001013E3"/>
    <w:rsid w:val="0010363F"/>
    <w:rsid w:val="00123AA6"/>
    <w:rsid w:val="0012545F"/>
    <w:rsid w:val="00130DBE"/>
    <w:rsid w:val="00136B82"/>
    <w:rsid w:val="001464F2"/>
    <w:rsid w:val="00167364"/>
    <w:rsid w:val="001903B2"/>
    <w:rsid w:val="001B5953"/>
    <w:rsid w:val="001D746E"/>
    <w:rsid w:val="001E190C"/>
    <w:rsid w:val="001E51EE"/>
    <w:rsid w:val="001E54F6"/>
    <w:rsid w:val="001E5A8C"/>
    <w:rsid w:val="001F69F8"/>
    <w:rsid w:val="00201A0A"/>
    <w:rsid w:val="002075D4"/>
    <w:rsid w:val="00211B2A"/>
    <w:rsid w:val="00217403"/>
    <w:rsid w:val="00223C6C"/>
    <w:rsid w:val="0023289F"/>
    <w:rsid w:val="002333A0"/>
    <w:rsid w:val="002543CF"/>
    <w:rsid w:val="0026062E"/>
    <w:rsid w:val="00260F50"/>
    <w:rsid w:val="00261EF7"/>
    <w:rsid w:val="00266EA9"/>
    <w:rsid w:val="0027069F"/>
    <w:rsid w:val="00280E04"/>
    <w:rsid w:val="00281F5F"/>
    <w:rsid w:val="002843E4"/>
    <w:rsid w:val="002919E1"/>
    <w:rsid w:val="00292941"/>
    <w:rsid w:val="00295917"/>
    <w:rsid w:val="00296071"/>
    <w:rsid w:val="002A4572"/>
    <w:rsid w:val="002A7E2E"/>
    <w:rsid w:val="002B12C5"/>
    <w:rsid w:val="002B16D8"/>
    <w:rsid w:val="002B2FA4"/>
    <w:rsid w:val="002D5F64"/>
    <w:rsid w:val="002D6BB4"/>
    <w:rsid w:val="002D6FBF"/>
    <w:rsid w:val="002E3887"/>
    <w:rsid w:val="002E48BF"/>
    <w:rsid w:val="002E61C2"/>
    <w:rsid w:val="002F3E46"/>
    <w:rsid w:val="0031037E"/>
    <w:rsid w:val="00311E3F"/>
    <w:rsid w:val="00314B1E"/>
    <w:rsid w:val="0033737F"/>
    <w:rsid w:val="00353652"/>
    <w:rsid w:val="003569E1"/>
    <w:rsid w:val="003815E2"/>
    <w:rsid w:val="00381FAD"/>
    <w:rsid w:val="00382A66"/>
    <w:rsid w:val="00384AE2"/>
    <w:rsid w:val="00390692"/>
    <w:rsid w:val="003923B1"/>
    <w:rsid w:val="003965FE"/>
    <w:rsid w:val="00396F22"/>
    <w:rsid w:val="00397C17"/>
    <w:rsid w:val="003A5222"/>
    <w:rsid w:val="003B27AD"/>
    <w:rsid w:val="003B4F23"/>
    <w:rsid w:val="003C12F6"/>
    <w:rsid w:val="003C3A13"/>
    <w:rsid w:val="003C6D51"/>
    <w:rsid w:val="003D6523"/>
    <w:rsid w:val="003E02EF"/>
    <w:rsid w:val="003E1D90"/>
    <w:rsid w:val="00400CD4"/>
    <w:rsid w:val="004147B9"/>
    <w:rsid w:val="00422C04"/>
    <w:rsid w:val="00423A40"/>
    <w:rsid w:val="00426144"/>
    <w:rsid w:val="00441488"/>
    <w:rsid w:val="004636E2"/>
    <w:rsid w:val="00470CBD"/>
    <w:rsid w:val="0047407D"/>
    <w:rsid w:val="00486B2B"/>
    <w:rsid w:val="004909DD"/>
    <w:rsid w:val="00497B8A"/>
    <w:rsid w:val="004A05E6"/>
    <w:rsid w:val="004A6230"/>
    <w:rsid w:val="004A6C66"/>
    <w:rsid w:val="004A7AA0"/>
    <w:rsid w:val="004C11BC"/>
    <w:rsid w:val="004C5C04"/>
    <w:rsid w:val="004D0448"/>
    <w:rsid w:val="004D4AE6"/>
    <w:rsid w:val="004D7429"/>
    <w:rsid w:val="004E2A5D"/>
    <w:rsid w:val="00504D52"/>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674B3"/>
    <w:rsid w:val="005730DF"/>
    <w:rsid w:val="00576D0A"/>
    <w:rsid w:val="00576FCC"/>
    <w:rsid w:val="00584333"/>
    <w:rsid w:val="00586B66"/>
    <w:rsid w:val="005953EC"/>
    <w:rsid w:val="005B00A1"/>
    <w:rsid w:val="005B66E3"/>
    <w:rsid w:val="005C29C8"/>
    <w:rsid w:val="005C3880"/>
    <w:rsid w:val="005C5D25"/>
    <w:rsid w:val="005D044F"/>
    <w:rsid w:val="005D2606"/>
    <w:rsid w:val="005D6D48"/>
    <w:rsid w:val="005D72A4"/>
    <w:rsid w:val="005F05CC"/>
    <w:rsid w:val="005F65DE"/>
    <w:rsid w:val="00613492"/>
    <w:rsid w:val="00620A07"/>
    <w:rsid w:val="00621D07"/>
    <w:rsid w:val="00630905"/>
    <w:rsid w:val="006315B5"/>
    <w:rsid w:val="00653585"/>
    <w:rsid w:val="0065562F"/>
    <w:rsid w:val="00664F03"/>
    <w:rsid w:val="0067070C"/>
    <w:rsid w:val="006734F3"/>
    <w:rsid w:val="006779A4"/>
    <w:rsid w:val="00680A38"/>
    <w:rsid w:val="00680A66"/>
    <w:rsid w:val="00681391"/>
    <w:rsid w:val="00694690"/>
    <w:rsid w:val="0069526C"/>
    <w:rsid w:val="006A12AC"/>
    <w:rsid w:val="006A2162"/>
    <w:rsid w:val="006A58DB"/>
    <w:rsid w:val="006B4B90"/>
    <w:rsid w:val="006B5CD1"/>
    <w:rsid w:val="006B600C"/>
    <w:rsid w:val="006B658C"/>
    <w:rsid w:val="006D2674"/>
    <w:rsid w:val="006E38D0"/>
    <w:rsid w:val="006E465B"/>
    <w:rsid w:val="006E482A"/>
    <w:rsid w:val="006F70BF"/>
    <w:rsid w:val="0070140C"/>
    <w:rsid w:val="00716B1D"/>
    <w:rsid w:val="00723029"/>
    <w:rsid w:val="007248EC"/>
    <w:rsid w:val="007263B4"/>
    <w:rsid w:val="00726744"/>
    <w:rsid w:val="00731150"/>
    <w:rsid w:val="00734E41"/>
    <w:rsid w:val="00736DCC"/>
    <w:rsid w:val="00741855"/>
    <w:rsid w:val="00742B73"/>
    <w:rsid w:val="00751251"/>
    <w:rsid w:val="007610E7"/>
    <w:rsid w:val="00761770"/>
    <w:rsid w:val="00764079"/>
    <w:rsid w:val="00770AA0"/>
    <w:rsid w:val="007710F5"/>
    <w:rsid w:val="00771F7E"/>
    <w:rsid w:val="00773E9C"/>
    <w:rsid w:val="00776F6B"/>
    <w:rsid w:val="00777694"/>
    <w:rsid w:val="00786A7E"/>
    <w:rsid w:val="00787F4D"/>
    <w:rsid w:val="00790154"/>
    <w:rsid w:val="007A0802"/>
    <w:rsid w:val="007A3A06"/>
    <w:rsid w:val="007B03FB"/>
    <w:rsid w:val="007B1FCA"/>
    <w:rsid w:val="007C2C12"/>
    <w:rsid w:val="007C3CFA"/>
    <w:rsid w:val="007E0E8B"/>
    <w:rsid w:val="007E6847"/>
    <w:rsid w:val="007E6B0A"/>
    <w:rsid w:val="007F08CA"/>
    <w:rsid w:val="007F3D16"/>
    <w:rsid w:val="007F6388"/>
    <w:rsid w:val="007F7FC3"/>
    <w:rsid w:val="00810482"/>
    <w:rsid w:val="00817568"/>
    <w:rsid w:val="008204AC"/>
    <w:rsid w:val="008261C2"/>
    <w:rsid w:val="00830D96"/>
    <w:rsid w:val="00834AD9"/>
    <w:rsid w:val="0085569D"/>
    <w:rsid w:val="00855B59"/>
    <w:rsid w:val="0085774F"/>
    <w:rsid w:val="008614B8"/>
    <w:rsid w:val="008657CB"/>
    <w:rsid w:val="00867632"/>
    <w:rsid w:val="00873A6F"/>
    <w:rsid w:val="0088384B"/>
    <w:rsid w:val="00884282"/>
    <w:rsid w:val="00893E53"/>
    <w:rsid w:val="008A1137"/>
    <w:rsid w:val="008A1788"/>
    <w:rsid w:val="008A1E64"/>
    <w:rsid w:val="008A3E57"/>
    <w:rsid w:val="008A4185"/>
    <w:rsid w:val="008A6552"/>
    <w:rsid w:val="008B4E93"/>
    <w:rsid w:val="008B52B7"/>
    <w:rsid w:val="008C257E"/>
    <w:rsid w:val="008C3818"/>
    <w:rsid w:val="008D6ACC"/>
    <w:rsid w:val="008D7AF0"/>
    <w:rsid w:val="008E2CBE"/>
    <w:rsid w:val="008E32DD"/>
    <w:rsid w:val="008F4626"/>
    <w:rsid w:val="009004DF"/>
    <w:rsid w:val="00904AA5"/>
    <w:rsid w:val="00951718"/>
    <w:rsid w:val="00951F25"/>
    <w:rsid w:val="00960962"/>
    <w:rsid w:val="00972CE0"/>
    <w:rsid w:val="00987933"/>
    <w:rsid w:val="00992E35"/>
    <w:rsid w:val="009A3D30"/>
    <w:rsid w:val="009C13BE"/>
    <w:rsid w:val="009D6348"/>
    <w:rsid w:val="009E5007"/>
    <w:rsid w:val="009E613F"/>
    <w:rsid w:val="009F042B"/>
    <w:rsid w:val="009F1076"/>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75D8C"/>
    <w:rsid w:val="00A809E8"/>
    <w:rsid w:val="00A870AD"/>
    <w:rsid w:val="00A90843"/>
    <w:rsid w:val="00A9645C"/>
    <w:rsid w:val="00AA6493"/>
    <w:rsid w:val="00AA6EF1"/>
    <w:rsid w:val="00AB2A33"/>
    <w:rsid w:val="00AC1275"/>
    <w:rsid w:val="00AC1898"/>
    <w:rsid w:val="00AC7395"/>
    <w:rsid w:val="00AD162B"/>
    <w:rsid w:val="00AD538E"/>
    <w:rsid w:val="00AD690F"/>
    <w:rsid w:val="00AD69DD"/>
    <w:rsid w:val="00AE6B26"/>
    <w:rsid w:val="00AF22C1"/>
    <w:rsid w:val="00AF3253"/>
    <w:rsid w:val="00AF3EFA"/>
    <w:rsid w:val="00AF41D1"/>
    <w:rsid w:val="00B01623"/>
    <w:rsid w:val="00B033DF"/>
    <w:rsid w:val="00B039AD"/>
    <w:rsid w:val="00B07CEE"/>
    <w:rsid w:val="00B12661"/>
    <w:rsid w:val="00B16045"/>
    <w:rsid w:val="00B1667D"/>
    <w:rsid w:val="00B1714C"/>
    <w:rsid w:val="00B357E9"/>
    <w:rsid w:val="00B4164D"/>
    <w:rsid w:val="00B425C1"/>
    <w:rsid w:val="00B51EB0"/>
    <w:rsid w:val="00B606BA"/>
    <w:rsid w:val="00B63EAC"/>
    <w:rsid w:val="00B66817"/>
    <w:rsid w:val="00B71E3B"/>
    <w:rsid w:val="00B721D5"/>
    <w:rsid w:val="00B81CB5"/>
    <w:rsid w:val="00B8351F"/>
    <w:rsid w:val="00B86C44"/>
    <w:rsid w:val="00B93009"/>
    <w:rsid w:val="00B9727C"/>
    <w:rsid w:val="00BA7D44"/>
    <w:rsid w:val="00BD2BD7"/>
    <w:rsid w:val="00BD6291"/>
    <w:rsid w:val="00BD6EF3"/>
    <w:rsid w:val="00BD7FAA"/>
    <w:rsid w:val="00BE69C3"/>
    <w:rsid w:val="00C1165E"/>
    <w:rsid w:val="00C22074"/>
    <w:rsid w:val="00C2377B"/>
    <w:rsid w:val="00C34E09"/>
    <w:rsid w:val="00C3693C"/>
    <w:rsid w:val="00C50CFE"/>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1E82"/>
    <w:rsid w:val="00DE7387"/>
    <w:rsid w:val="00DF2A6A"/>
    <w:rsid w:val="00DF3B72"/>
    <w:rsid w:val="00E10821"/>
    <w:rsid w:val="00E2489D"/>
    <w:rsid w:val="00E26520"/>
    <w:rsid w:val="00E343A3"/>
    <w:rsid w:val="00E500E8"/>
    <w:rsid w:val="00E51BFA"/>
    <w:rsid w:val="00E621A3"/>
    <w:rsid w:val="00E833BC"/>
    <w:rsid w:val="00E8580E"/>
    <w:rsid w:val="00E86AC3"/>
    <w:rsid w:val="00E97E21"/>
    <w:rsid w:val="00EA152E"/>
    <w:rsid w:val="00EA1B76"/>
    <w:rsid w:val="00EA4390"/>
    <w:rsid w:val="00EA77D7"/>
    <w:rsid w:val="00EC09B9"/>
    <w:rsid w:val="00ED048C"/>
    <w:rsid w:val="00EE60E9"/>
    <w:rsid w:val="00EF38AF"/>
    <w:rsid w:val="00EF4380"/>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E074B"/>
    <w:rsid w:val="00FE076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E41FA"/>
  <w15:docId w15:val="{EAE9AE8F-ABC4-465D-9575-364F9DA7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834AD9"/>
    <w:pPr>
      <w:tabs>
        <w:tab w:val="center" w:pos="4680"/>
        <w:tab w:val="right" w:pos="9360"/>
      </w:tabs>
      <w:jc w:val="center"/>
    </w:pPr>
    <w:rPr>
      <w:sz w:val="18"/>
      <w:szCs w:val="18"/>
    </w:rPr>
  </w:style>
  <w:style w:type="character" w:customStyle="1" w:styleId="HeaderChar">
    <w:name w:val="Header Char"/>
    <w:basedOn w:val="DefaultParagraphFont"/>
    <w:link w:val="Header"/>
    <w:rsid w:val="00834AD9"/>
    <w:rPr>
      <w:rFonts w:ascii="Dubai" w:hAnsi="Dubai" w:cs="Dubai"/>
      <w:sz w:val="18"/>
      <w:szCs w:val="18"/>
      <w:lang w:eastAsia="en-US"/>
    </w:rPr>
  </w:style>
  <w:style w:type="paragraph" w:customStyle="1" w:styleId="Note">
    <w:name w:val="Note"/>
    <w:basedOn w:val="Normal"/>
    <w:qFormat/>
    <w:rsid w:val="000D73CF"/>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_Title1_"/>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_Title2_"/>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34AD9"/>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rFonts w:eastAsia="SimSun"/>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1Char">
    <w:name w:val="Heading 1 Char"/>
    <w:basedOn w:val="DefaultParagraphFont"/>
    <w:link w:val="Heading1"/>
    <w:uiPriority w:val="9"/>
    <w:rsid w:val="00FE0767"/>
    <w:rPr>
      <w:rFonts w:ascii="Dubai" w:hAnsi="Dubai" w:cs="Dubai"/>
      <w:b/>
      <w:bCs/>
      <w:kern w:val="32"/>
      <w:sz w:val="26"/>
      <w:szCs w:val="26"/>
      <w:lang w:eastAsia="en-US" w:bidi="ar-EG"/>
    </w:rPr>
  </w:style>
  <w:style w:type="paragraph" w:customStyle="1" w:styleId="Questiontitle">
    <w:name w:val="Question title"/>
    <w:basedOn w:val="Normal"/>
    <w:next w:val="Normal"/>
    <w:qFormat/>
    <w:rsid w:val="00390692"/>
    <w:pPr>
      <w:keepNext/>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b/>
      <w:bCs/>
      <w:sz w:val="28"/>
      <w:szCs w:val="28"/>
      <w:lang w:bidi="ar-EG"/>
    </w:rPr>
  </w:style>
  <w:style w:type="paragraph" w:customStyle="1" w:styleId="QuestionNo">
    <w:name w:val="Question No"/>
    <w:basedOn w:val="Normal"/>
    <w:next w:val="Questiontitle"/>
    <w:qFormat/>
    <w:rsid w:val="00390692"/>
    <w:pPr>
      <w:tabs>
        <w:tab w:val="clear" w:pos="794"/>
        <w:tab w:val="clear" w:pos="1191"/>
        <w:tab w:val="clear" w:pos="1588"/>
        <w:tab w:val="clear" w:pos="1985"/>
        <w:tab w:val="left" w:pos="1134"/>
      </w:tabs>
      <w:spacing w:before="240" w:after="120"/>
      <w:jc w:val="center"/>
    </w:pPr>
    <w:rPr>
      <w:sz w:val="28"/>
      <w:szCs w:val="28"/>
      <w:lang w:bidi="ar-EG"/>
    </w:rPr>
  </w:style>
  <w:style w:type="paragraph" w:customStyle="1" w:styleId="Title10">
    <w:name w:val="Title 1"/>
    <w:basedOn w:val="Title2"/>
    <w:rsid w:val="002E3887"/>
    <w:pPr>
      <w:framePr w:hSpace="181" w:wrap="around" w:vAnchor="page" w:hAnchor="text" w:xAlign="right" w:y="721"/>
    </w:pPr>
  </w:style>
  <w:style w:type="paragraph" w:customStyle="1" w:styleId="TopHeader">
    <w:name w:val="TopHeader"/>
    <w:basedOn w:val="Adress"/>
    <w:rsid w:val="002E3887"/>
    <w:pPr>
      <w:framePr w:hSpace="181" w:wrap="around" w:vAnchor="page" w:y="721"/>
      <w:spacing w:before="40" w:after="40"/>
    </w:pPr>
  </w:style>
  <w:style w:type="paragraph" w:customStyle="1" w:styleId="Title20">
    <w:name w:val="Title 2"/>
    <w:basedOn w:val="Title10"/>
    <w:rsid w:val="00620A07"/>
    <w:pPr>
      <w:framePr w:wrap="around"/>
    </w:pPr>
  </w:style>
  <w:style w:type="paragraph" w:customStyle="1" w:styleId="Questionhistory">
    <w:name w:val="Question_history"/>
    <w:basedOn w:val="Normal"/>
    <w:rsid w:val="00620A07"/>
  </w:style>
  <w:style w:type="paragraph" w:customStyle="1" w:styleId="Abstract">
    <w:name w:val="Abstract"/>
    <w:basedOn w:val="Normal"/>
    <w:rsid w:val="00834AD9"/>
  </w:style>
  <w:style w:type="character" w:customStyle="1" w:styleId="FootnoteTextChar3">
    <w:name w:val="Footnote Text Char3"/>
    <w:basedOn w:val="DefaultParagraphFont"/>
    <w:rsid w:val="000F4061"/>
    <w:rPr>
      <w:rFonts w:ascii="Dubai" w:hAnsi="Dubai" w:cs="Dubai"/>
      <w:sz w:val="18"/>
      <w:szCs w:val="18"/>
      <w:lang w:eastAsia="en-US"/>
    </w:rPr>
  </w:style>
  <w:style w:type="character" w:customStyle="1" w:styleId="href">
    <w:name w:val="href"/>
    <w:basedOn w:val="DefaultParagraphFont"/>
    <w:rsid w:val="000F4061"/>
  </w:style>
  <w:style w:type="character" w:customStyle="1" w:styleId="Left-to-Right">
    <w:name w:val="Left-to-Right"/>
    <w:rsid w:val="000F4061"/>
  </w:style>
  <w:style w:type="paragraph" w:customStyle="1" w:styleId="Docn">
    <w:name w:val="Docn"/>
    <w:basedOn w:val="TopHeader"/>
    <w:rsid w:val="000F4061"/>
    <w:pPr>
      <w:framePr w:wrap="around"/>
    </w:pPr>
  </w:style>
  <w:style w:type="paragraph" w:styleId="Revision">
    <w:name w:val="Revision"/>
    <w:hidden/>
    <w:uiPriority w:val="99"/>
    <w:semiHidden/>
    <w:rsid w:val="00B93009"/>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9556">
      <w:bodyDiv w:val="1"/>
      <w:marLeft w:val="0"/>
      <w:marRight w:val="0"/>
      <w:marTop w:val="0"/>
      <w:marBottom w:val="0"/>
      <w:divBdr>
        <w:top w:val="none" w:sz="0" w:space="0" w:color="auto"/>
        <w:left w:val="none" w:sz="0" w:space="0" w:color="auto"/>
        <w:bottom w:val="none" w:sz="0" w:space="0" w:color="auto"/>
        <w:right w:val="none" w:sz="0" w:space="0" w:color="auto"/>
      </w:divBdr>
      <w:divsChild>
        <w:div w:id="1647587074">
          <w:marLeft w:val="0"/>
          <w:marRight w:val="0"/>
          <w:marTop w:val="0"/>
          <w:marBottom w:val="0"/>
          <w:divBdr>
            <w:top w:val="none" w:sz="0" w:space="0" w:color="auto"/>
            <w:left w:val="none" w:sz="0" w:space="0" w:color="auto"/>
            <w:bottom w:val="none" w:sz="0" w:space="0" w:color="auto"/>
            <w:right w:val="none" w:sz="0" w:space="0" w:color="auto"/>
          </w:divBdr>
          <w:divsChild>
            <w:div w:id="15271662">
              <w:marLeft w:val="0"/>
              <w:marRight w:val="0"/>
              <w:marTop w:val="0"/>
              <w:marBottom w:val="0"/>
              <w:divBdr>
                <w:top w:val="none" w:sz="0" w:space="0" w:color="auto"/>
                <w:left w:val="none" w:sz="0" w:space="0" w:color="auto"/>
                <w:bottom w:val="none" w:sz="0" w:space="0" w:color="auto"/>
                <w:right w:val="none" w:sz="0" w:space="0" w:color="auto"/>
              </w:divBdr>
              <w:divsChild>
                <w:div w:id="349069482">
                  <w:marLeft w:val="0"/>
                  <w:marRight w:val="0"/>
                  <w:marTop w:val="0"/>
                  <w:marBottom w:val="0"/>
                  <w:divBdr>
                    <w:top w:val="none" w:sz="0" w:space="0" w:color="auto"/>
                    <w:left w:val="none" w:sz="0" w:space="0" w:color="auto"/>
                    <w:bottom w:val="none" w:sz="0" w:space="0" w:color="auto"/>
                    <w:right w:val="none" w:sz="0" w:space="0" w:color="auto"/>
                  </w:divBdr>
                  <w:divsChild>
                    <w:div w:id="457845934">
                      <w:marLeft w:val="0"/>
                      <w:marRight w:val="0"/>
                      <w:marTop w:val="0"/>
                      <w:marBottom w:val="0"/>
                      <w:divBdr>
                        <w:top w:val="none" w:sz="0" w:space="0" w:color="auto"/>
                        <w:left w:val="none" w:sz="0" w:space="0" w:color="auto"/>
                        <w:bottom w:val="none" w:sz="0" w:space="0" w:color="auto"/>
                        <w:right w:val="none" w:sz="0" w:space="0" w:color="auto"/>
                      </w:divBdr>
                      <w:divsChild>
                        <w:div w:id="994142456">
                          <w:marLeft w:val="0"/>
                          <w:marRight w:val="0"/>
                          <w:marTop w:val="0"/>
                          <w:marBottom w:val="0"/>
                          <w:divBdr>
                            <w:top w:val="none" w:sz="0" w:space="0" w:color="auto"/>
                            <w:left w:val="none" w:sz="0" w:space="0" w:color="auto"/>
                            <w:bottom w:val="none" w:sz="0" w:space="0" w:color="auto"/>
                            <w:right w:val="none" w:sz="0" w:space="0" w:color="auto"/>
                          </w:divBdr>
                          <w:divsChild>
                            <w:div w:id="1629780308">
                              <w:marLeft w:val="0"/>
                              <w:marRight w:val="0"/>
                              <w:marTop w:val="0"/>
                              <w:marBottom w:val="0"/>
                              <w:divBdr>
                                <w:top w:val="none" w:sz="0" w:space="0" w:color="auto"/>
                                <w:left w:val="none" w:sz="0" w:space="0" w:color="auto"/>
                                <w:bottom w:val="none" w:sz="0" w:space="0" w:color="auto"/>
                                <w:right w:val="none" w:sz="0" w:space="0" w:color="auto"/>
                              </w:divBdr>
                              <w:divsChild>
                                <w:div w:id="457801409">
                                  <w:marLeft w:val="0"/>
                                  <w:marRight w:val="0"/>
                                  <w:marTop w:val="0"/>
                                  <w:marBottom w:val="0"/>
                                  <w:divBdr>
                                    <w:top w:val="none" w:sz="0" w:space="0" w:color="auto"/>
                                    <w:left w:val="none" w:sz="0" w:space="0" w:color="auto"/>
                                    <w:bottom w:val="none" w:sz="0" w:space="0" w:color="auto"/>
                                    <w:right w:val="none" w:sz="0" w:space="0" w:color="auto"/>
                                  </w:divBdr>
                                  <w:divsChild>
                                    <w:div w:id="371616402">
                                      <w:marLeft w:val="0"/>
                                      <w:marRight w:val="0"/>
                                      <w:marTop w:val="0"/>
                                      <w:marBottom w:val="0"/>
                                      <w:divBdr>
                                        <w:top w:val="none" w:sz="0" w:space="0" w:color="auto"/>
                                        <w:left w:val="none" w:sz="0" w:space="0" w:color="auto"/>
                                        <w:bottom w:val="none" w:sz="0" w:space="0" w:color="auto"/>
                                        <w:right w:val="none" w:sz="0" w:space="0" w:color="auto"/>
                                      </w:divBdr>
                                      <w:divsChild>
                                        <w:div w:id="1503428337">
                                          <w:marLeft w:val="0"/>
                                          <w:marRight w:val="0"/>
                                          <w:marTop w:val="0"/>
                                          <w:marBottom w:val="0"/>
                                          <w:divBdr>
                                            <w:top w:val="none" w:sz="0" w:space="0" w:color="auto"/>
                                            <w:left w:val="none" w:sz="0" w:space="0" w:color="auto"/>
                                            <w:bottom w:val="none" w:sz="0" w:space="0" w:color="auto"/>
                                            <w:right w:val="none" w:sz="0" w:space="0" w:color="auto"/>
                                          </w:divBdr>
                                          <w:divsChild>
                                            <w:div w:id="1118187052">
                                              <w:marLeft w:val="0"/>
                                              <w:marRight w:val="0"/>
                                              <w:marTop w:val="0"/>
                                              <w:marBottom w:val="0"/>
                                              <w:divBdr>
                                                <w:top w:val="none" w:sz="0" w:space="0" w:color="auto"/>
                                                <w:left w:val="none" w:sz="0" w:space="0" w:color="auto"/>
                                                <w:bottom w:val="none" w:sz="0" w:space="0" w:color="auto"/>
                                                <w:right w:val="none" w:sz="0" w:space="0" w:color="auto"/>
                                              </w:divBdr>
                                              <w:divsChild>
                                                <w:div w:id="1173256229">
                                                  <w:marLeft w:val="0"/>
                                                  <w:marRight w:val="0"/>
                                                  <w:marTop w:val="0"/>
                                                  <w:marBottom w:val="0"/>
                                                  <w:divBdr>
                                                    <w:top w:val="none" w:sz="0" w:space="0" w:color="auto"/>
                                                    <w:left w:val="none" w:sz="0" w:space="0" w:color="auto"/>
                                                    <w:bottom w:val="none" w:sz="0" w:space="0" w:color="auto"/>
                                                    <w:right w:val="none" w:sz="0" w:space="0" w:color="auto"/>
                                                  </w:divBdr>
                                                  <w:divsChild>
                                                    <w:div w:id="225334413">
                                                      <w:marLeft w:val="0"/>
                                                      <w:marRight w:val="0"/>
                                                      <w:marTop w:val="0"/>
                                                      <w:marBottom w:val="0"/>
                                                      <w:divBdr>
                                                        <w:top w:val="none" w:sz="0" w:space="0" w:color="auto"/>
                                                        <w:left w:val="none" w:sz="0" w:space="0" w:color="auto"/>
                                                        <w:bottom w:val="none" w:sz="0" w:space="0" w:color="auto"/>
                                                        <w:right w:val="none" w:sz="0" w:space="0" w:color="auto"/>
                                                      </w:divBdr>
                                                      <w:divsChild>
                                                        <w:div w:id="4678783">
                                                          <w:marLeft w:val="0"/>
                                                          <w:marRight w:val="0"/>
                                                          <w:marTop w:val="0"/>
                                                          <w:marBottom w:val="0"/>
                                                          <w:divBdr>
                                                            <w:top w:val="none" w:sz="0" w:space="0" w:color="auto"/>
                                                            <w:left w:val="none" w:sz="0" w:space="0" w:color="auto"/>
                                                            <w:bottom w:val="none" w:sz="0" w:space="0" w:color="auto"/>
                                                            <w:right w:val="none" w:sz="0" w:space="0" w:color="auto"/>
                                                          </w:divBdr>
                                                          <w:divsChild>
                                                            <w:div w:id="10814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126195121">
      <w:bodyDiv w:val="1"/>
      <w:marLeft w:val="0"/>
      <w:marRight w:val="0"/>
      <w:marTop w:val="0"/>
      <w:marBottom w:val="0"/>
      <w:divBdr>
        <w:top w:val="none" w:sz="0" w:space="0" w:color="auto"/>
        <w:left w:val="none" w:sz="0" w:space="0" w:color="auto"/>
        <w:bottom w:val="none" w:sz="0" w:space="0" w:color="auto"/>
        <w:right w:val="none" w:sz="0" w:space="0" w:color="auto"/>
      </w:divBdr>
      <w:divsChild>
        <w:div w:id="669531100">
          <w:marLeft w:val="0"/>
          <w:marRight w:val="0"/>
          <w:marTop w:val="0"/>
          <w:marBottom w:val="0"/>
          <w:divBdr>
            <w:top w:val="none" w:sz="0" w:space="0" w:color="auto"/>
            <w:left w:val="none" w:sz="0" w:space="0" w:color="auto"/>
            <w:bottom w:val="none" w:sz="0" w:space="0" w:color="auto"/>
            <w:right w:val="none" w:sz="0" w:space="0" w:color="auto"/>
          </w:divBdr>
          <w:divsChild>
            <w:div w:id="1770391497">
              <w:marLeft w:val="0"/>
              <w:marRight w:val="0"/>
              <w:marTop w:val="0"/>
              <w:marBottom w:val="0"/>
              <w:divBdr>
                <w:top w:val="none" w:sz="0" w:space="0" w:color="auto"/>
                <w:left w:val="none" w:sz="0" w:space="0" w:color="auto"/>
                <w:bottom w:val="none" w:sz="0" w:space="0" w:color="auto"/>
                <w:right w:val="none" w:sz="0" w:space="0" w:color="auto"/>
              </w:divBdr>
              <w:divsChild>
                <w:div w:id="754210868">
                  <w:marLeft w:val="0"/>
                  <w:marRight w:val="0"/>
                  <w:marTop w:val="0"/>
                  <w:marBottom w:val="0"/>
                  <w:divBdr>
                    <w:top w:val="none" w:sz="0" w:space="0" w:color="auto"/>
                    <w:left w:val="none" w:sz="0" w:space="0" w:color="auto"/>
                    <w:bottom w:val="none" w:sz="0" w:space="0" w:color="auto"/>
                    <w:right w:val="none" w:sz="0" w:space="0" w:color="auto"/>
                  </w:divBdr>
                  <w:divsChild>
                    <w:div w:id="395973991">
                      <w:marLeft w:val="0"/>
                      <w:marRight w:val="0"/>
                      <w:marTop w:val="0"/>
                      <w:marBottom w:val="0"/>
                      <w:divBdr>
                        <w:top w:val="none" w:sz="0" w:space="0" w:color="auto"/>
                        <w:left w:val="none" w:sz="0" w:space="0" w:color="auto"/>
                        <w:bottom w:val="none" w:sz="0" w:space="0" w:color="auto"/>
                        <w:right w:val="none" w:sz="0" w:space="0" w:color="auto"/>
                      </w:divBdr>
                      <w:divsChild>
                        <w:div w:id="1963924646">
                          <w:marLeft w:val="0"/>
                          <w:marRight w:val="0"/>
                          <w:marTop w:val="0"/>
                          <w:marBottom w:val="0"/>
                          <w:divBdr>
                            <w:top w:val="none" w:sz="0" w:space="0" w:color="auto"/>
                            <w:left w:val="none" w:sz="0" w:space="0" w:color="auto"/>
                            <w:bottom w:val="none" w:sz="0" w:space="0" w:color="auto"/>
                            <w:right w:val="none" w:sz="0" w:space="0" w:color="auto"/>
                          </w:divBdr>
                          <w:divsChild>
                            <w:div w:id="1972438743">
                              <w:marLeft w:val="0"/>
                              <w:marRight w:val="0"/>
                              <w:marTop w:val="0"/>
                              <w:marBottom w:val="0"/>
                              <w:divBdr>
                                <w:top w:val="none" w:sz="0" w:space="0" w:color="auto"/>
                                <w:left w:val="none" w:sz="0" w:space="0" w:color="auto"/>
                                <w:bottom w:val="none" w:sz="0" w:space="0" w:color="auto"/>
                                <w:right w:val="none" w:sz="0" w:space="0" w:color="auto"/>
                              </w:divBdr>
                              <w:divsChild>
                                <w:div w:id="547839646">
                                  <w:marLeft w:val="0"/>
                                  <w:marRight w:val="0"/>
                                  <w:marTop w:val="0"/>
                                  <w:marBottom w:val="0"/>
                                  <w:divBdr>
                                    <w:top w:val="none" w:sz="0" w:space="0" w:color="auto"/>
                                    <w:left w:val="none" w:sz="0" w:space="0" w:color="auto"/>
                                    <w:bottom w:val="none" w:sz="0" w:space="0" w:color="auto"/>
                                    <w:right w:val="none" w:sz="0" w:space="0" w:color="auto"/>
                                  </w:divBdr>
                                  <w:divsChild>
                                    <w:div w:id="466363942">
                                      <w:marLeft w:val="0"/>
                                      <w:marRight w:val="0"/>
                                      <w:marTop w:val="0"/>
                                      <w:marBottom w:val="0"/>
                                      <w:divBdr>
                                        <w:top w:val="none" w:sz="0" w:space="0" w:color="auto"/>
                                        <w:left w:val="none" w:sz="0" w:space="0" w:color="auto"/>
                                        <w:bottom w:val="none" w:sz="0" w:space="0" w:color="auto"/>
                                        <w:right w:val="none" w:sz="0" w:space="0" w:color="auto"/>
                                      </w:divBdr>
                                      <w:divsChild>
                                        <w:div w:id="1929581643">
                                          <w:marLeft w:val="0"/>
                                          <w:marRight w:val="0"/>
                                          <w:marTop w:val="0"/>
                                          <w:marBottom w:val="0"/>
                                          <w:divBdr>
                                            <w:top w:val="none" w:sz="0" w:space="0" w:color="auto"/>
                                            <w:left w:val="none" w:sz="0" w:space="0" w:color="auto"/>
                                            <w:bottom w:val="none" w:sz="0" w:space="0" w:color="auto"/>
                                            <w:right w:val="none" w:sz="0" w:space="0" w:color="auto"/>
                                          </w:divBdr>
                                          <w:divsChild>
                                            <w:div w:id="242687858">
                                              <w:marLeft w:val="0"/>
                                              <w:marRight w:val="0"/>
                                              <w:marTop w:val="0"/>
                                              <w:marBottom w:val="0"/>
                                              <w:divBdr>
                                                <w:top w:val="none" w:sz="0" w:space="0" w:color="auto"/>
                                                <w:left w:val="none" w:sz="0" w:space="0" w:color="auto"/>
                                                <w:bottom w:val="none" w:sz="0" w:space="0" w:color="auto"/>
                                                <w:right w:val="none" w:sz="0" w:space="0" w:color="auto"/>
                                              </w:divBdr>
                                              <w:divsChild>
                                                <w:div w:id="2006978118">
                                                  <w:marLeft w:val="0"/>
                                                  <w:marRight w:val="0"/>
                                                  <w:marTop w:val="0"/>
                                                  <w:marBottom w:val="0"/>
                                                  <w:divBdr>
                                                    <w:top w:val="none" w:sz="0" w:space="0" w:color="auto"/>
                                                    <w:left w:val="none" w:sz="0" w:space="0" w:color="auto"/>
                                                    <w:bottom w:val="none" w:sz="0" w:space="0" w:color="auto"/>
                                                    <w:right w:val="none" w:sz="0" w:space="0" w:color="auto"/>
                                                  </w:divBdr>
                                                  <w:divsChild>
                                                    <w:div w:id="281808690">
                                                      <w:marLeft w:val="0"/>
                                                      <w:marRight w:val="0"/>
                                                      <w:marTop w:val="0"/>
                                                      <w:marBottom w:val="0"/>
                                                      <w:divBdr>
                                                        <w:top w:val="none" w:sz="0" w:space="0" w:color="auto"/>
                                                        <w:left w:val="none" w:sz="0" w:space="0" w:color="auto"/>
                                                        <w:bottom w:val="none" w:sz="0" w:space="0" w:color="auto"/>
                                                        <w:right w:val="none" w:sz="0" w:space="0" w:color="auto"/>
                                                      </w:divBdr>
                                                      <w:divsChild>
                                                        <w:div w:id="1783920108">
                                                          <w:marLeft w:val="0"/>
                                                          <w:marRight w:val="0"/>
                                                          <w:marTop w:val="0"/>
                                                          <w:marBottom w:val="0"/>
                                                          <w:divBdr>
                                                            <w:top w:val="none" w:sz="0" w:space="0" w:color="auto"/>
                                                            <w:left w:val="none" w:sz="0" w:space="0" w:color="auto"/>
                                                            <w:bottom w:val="none" w:sz="0" w:space="0" w:color="auto"/>
                                                            <w:right w:val="none" w:sz="0" w:space="0" w:color="auto"/>
                                                          </w:divBdr>
                                                          <w:divsChild>
                                                            <w:div w:id="1565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WTSA24-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4.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PA_WTSA24-Report.dotx</Template>
  <TotalTime>21</TotalTime>
  <Pages>4</Pages>
  <Words>1344</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Kamaleldin, Mohamed</dc:creator>
  <cp:keywords>DPM_v2019.11.13.1_test</cp:keywords>
  <cp:lastModifiedBy>Arabic_AA</cp:lastModifiedBy>
  <cp:revision>2</cp:revision>
  <cp:lastPrinted>2019-06-26T10:10:00Z</cp:lastPrinted>
  <dcterms:created xsi:type="dcterms:W3CDTF">2024-09-30T11:28:00Z</dcterms:created>
  <dcterms:modified xsi:type="dcterms:W3CDTF">2024-10-01T07:42:00Z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