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E41126" w14:paraId="6BE75177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07E672E8" w14:textId="77777777" w:rsidR="00D2023F" w:rsidRPr="00E41126" w:rsidRDefault="0018215C" w:rsidP="00C30155">
            <w:pPr>
              <w:spacing w:before="0"/>
            </w:pPr>
            <w:r w:rsidRPr="00E41126">
              <w:rPr>
                <w:noProof/>
              </w:rPr>
              <w:drawing>
                <wp:inline distT="0" distB="0" distL="0" distR="0" wp14:anchorId="3E66A527" wp14:editId="02DA9EE4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2ED2ED39" w14:textId="77777777" w:rsidR="00D2023F" w:rsidRPr="00E41126" w:rsidRDefault="005B7B2D" w:rsidP="00E610A4">
            <w:pPr>
              <w:pStyle w:val="TopHeader"/>
              <w:spacing w:before="0"/>
            </w:pPr>
            <w:r w:rsidRPr="00E41126">
              <w:rPr>
                <w:szCs w:val="22"/>
              </w:rPr>
              <w:t xml:space="preserve">Всемирная ассамблея по стандартизации </w:t>
            </w:r>
            <w:r w:rsidRPr="00E41126">
              <w:rPr>
                <w:szCs w:val="22"/>
              </w:rPr>
              <w:br/>
              <w:t>электросвязи (ВАСЭ-24)</w:t>
            </w:r>
            <w:r w:rsidRPr="00E41126">
              <w:rPr>
                <w:szCs w:val="22"/>
              </w:rPr>
              <w:br/>
            </w:r>
            <w:r w:rsidRPr="00E41126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E41126">
              <w:rPr>
                <w:sz w:val="16"/>
                <w:szCs w:val="16"/>
              </w:rPr>
              <w:t>−</w:t>
            </w:r>
            <w:r w:rsidRPr="00E41126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6CE36D5C" w14:textId="77777777" w:rsidR="00D2023F" w:rsidRPr="00E41126" w:rsidRDefault="00D2023F" w:rsidP="00C30155">
            <w:pPr>
              <w:spacing w:before="0"/>
            </w:pPr>
            <w:r w:rsidRPr="00E41126">
              <w:rPr>
                <w:noProof/>
                <w:lang w:eastAsia="zh-CN"/>
              </w:rPr>
              <w:drawing>
                <wp:inline distT="0" distB="0" distL="0" distR="0" wp14:anchorId="180E3C84" wp14:editId="75344375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E41126" w14:paraId="72BA235A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242D2390" w14:textId="77777777" w:rsidR="00D2023F" w:rsidRPr="00E41126" w:rsidRDefault="00D2023F" w:rsidP="00C30155">
            <w:pPr>
              <w:spacing w:before="0"/>
            </w:pPr>
          </w:p>
        </w:tc>
      </w:tr>
      <w:tr w:rsidR="00931298" w:rsidRPr="00E41126" w14:paraId="24D9A83D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69EB1DF1" w14:textId="77777777" w:rsidR="00931298" w:rsidRPr="00E41126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BE89644" w14:textId="77777777" w:rsidR="00931298" w:rsidRPr="00E41126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E41126" w14:paraId="5F4FD7DD" w14:textId="77777777" w:rsidTr="0068791E">
        <w:trPr>
          <w:cantSplit/>
        </w:trPr>
        <w:tc>
          <w:tcPr>
            <w:tcW w:w="6237" w:type="dxa"/>
            <w:gridSpan w:val="2"/>
          </w:tcPr>
          <w:p w14:paraId="4D17F79D" w14:textId="77777777" w:rsidR="00752D4D" w:rsidRPr="00E41126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E41126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2B831881" w14:textId="77777777" w:rsidR="00752D4D" w:rsidRPr="00E41126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E41126">
              <w:rPr>
                <w:sz w:val="18"/>
                <w:szCs w:val="18"/>
              </w:rPr>
              <w:t>Дополнительный документ 3</w:t>
            </w:r>
            <w:r w:rsidRPr="00E41126">
              <w:rPr>
                <w:sz w:val="18"/>
                <w:szCs w:val="18"/>
              </w:rPr>
              <w:br/>
              <w:t>к Документу 37</w:t>
            </w:r>
            <w:r w:rsidR="00967E61" w:rsidRPr="00E41126">
              <w:rPr>
                <w:sz w:val="18"/>
                <w:szCs w:val="18"/>
              </w:rPr>
              <w:t>-</w:t>
            </w:r>
            <w:r w:rsidR="00986BCD" w:rsidRPr="00E41126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E41126" w14:paraId="284F54F8" w14:textId="77777777" w:rsidTr="0068791E">
        <w:trPr>
          <w:cantSplit/>
        </w:trPr>
        <w:tc>
          <w:tcPr>
            <w:tcW w:w="6237" w:type="dxa"/>
            <w:gridSpan w:val="2"/>
          </w:tcPr>
          <w:p w14:paraId="151932AC" w14:textId="77777777" w:rsidR="00931298" w:rsidRPr="00E41126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02B9ADDB" w14:textId="7F3F0D44" w:rsidR="00931298" w:rsidRPr="00E41126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E41126">
              <w:rPr>
                <w:sz w:val="18"/>
                <w:szCs w:val="18"/>
              </w:rPr>
              <w:t>22 сентября 2024</w:t>
            </w:r>
            <w:r w:rsidR="00440361" w:rsidRPr="00E41126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E41126" w14:paraId="02FCA98B" w14:textId="77777777" w:rsidTr="0068791E">
        <w:trPr>
          <w:cantSplit/>
        </w:trPr>
        <w:tc>
          <w:tcPr>
            <w:tcW w:w="6237" w:type="dxa"/>
            <w:gridSpan w:val="2"/>
          </w:tcPr>
          <w:p w14:paraId="067B8099" w14:textId="77777777" w:rsidR="00931298" w:rsidRPr="00E41126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B01112C" w14:textId="77777777" w:rsidR="00931298" w:rsidRPr="00E41126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E41126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E41126" w14:paraId="67312DE8" w14:textId="77777777" w:rsidTr="0068791E">
        <w:trPr>
          <w:cantSplit/>
        </w:trPr>
        <w:tc>
          <w:tcPr>
            <w:tcW w:w="9811" w:type="dxa"/>
            <w:gridSpan w:val="4"/>
          </w:tcPr>
          <w:p w14:paraId="3200E3D5" w14:textId="77777777" w:rsidR="00931298" w:rsidRPr="00E41126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E41126" w14:paraId="77A3A405" w14:textId="77777777" w:rsidTr="0068791E">
        <w:trPr>
          <w:cantSplit/>
        </w:trPr>
        <w:tc>
          <w:tcPr>
            <w:tcW w:w="9811" w:type="dxa"/>
            <w:gridSpan w:val="4"/>
          </w:tcPr>
          <w:p w14:paraId="64BB11B8" w14:textId="77777777" w:rsidR="00931298" w:rsidRPr="00E41126" w:rsidRDefault="00BE7C34" w:rsidP="00C30155">
            <w:pPr>
              <w:pStyle w:val="Source"/>
            </w:pPr>
            <w:r w:rsidRPr="00E41126">
              <w:t>Администрации стран – членов Азиатско-Тихоокеанского сообщества электросвязи</w:t>
            </w:r>
          </w:p>
        </w:tc>
      </w:tr>
      <w:tr w:rsidR="00931298" w:rsidRPr="00E41126" w14:paraId="14447F31" w14:textId="77777777" w:rsidTr="0068791E">
        <w:trPr>
          <w:cantSplit/>
        </w:trPr>
        <w:tc>
          <w:tcPr>
            <w:tcW w:w="9811" w:type="dxa"/>
            <w:gridSpan w:val="4"/>
          </w:tcPr>
          <w:p w14:paraId="5BD84E66" w14:textId="10298A4C" w:rsidR="00931298" w:rsidRPr="00E41126" w:rsidRDefault="00F058D4" w:rsidP="00C30155">
            <w:pPr>
              <w:pStyle w:val="Title1"/>
            </w:pPr>
            <w:r w:rsidRPr="00E41126">
              <w:t xml:space="preserve">ПРЕДЛАГАЕМОЕ ИЗМЕНЕНИЕ РЕЗОЛЮЦИИ </w:t>
            </w:r>
            <w:r w:rsidR="00BE7C34" w:rsidRPr="00E41126">
              <w:t>7</w:t>
            </w:r>
          </w:p>
        </w:tc>
      </w:tr>
      <w:tr w:rsidR="00657CDA" w:rsidRPr="00E41126" w14:paraId="27CE487E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22D03001" w14:textId="77777777" w:rsidR="00657CDA" w:rsidRPr="00E41126" w:rsidRDefault="00657CDA" w:rsidP="00BE7C34">
            <w:pPr>
              <w:pStyle w:val="Title2"/>
              <w:spacing w:before="0"/>
            </w:pPr>
          </w:p>
        </w:tc>
      </w:tr>
      <w:tr w:rsidR="00657CDA" w:rsidRPr="00E41126" w14:paraId="6CC5CFA6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2FBFD11B" w14:textId="77777777" w:rsidR="00657CDA" w:rsidRPr="00E41126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7BBC0125" w14:textId="77777777" w:rsidR="00931298" w:rsidRPr="00E41126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E41126" w14:paraId="10C41F31" w14:textId="77777777" w:rsidTr="00440361">
        <w:trPr>
          <w:cantSplit/>
        </w:trPr>
        <w:tc>
          <w:tcPr>
            <w:tcW w:w="1957" w:type="dxa"/>
          </w:tcPr>
          <w:p w14:paraId="7684F3BB" w14:textId="77777777" w:rsidR="00931298" w:rsidRPr="00E41126" w:rsidRDefault="00B357A0" w:rsidP="00E45467">
            <w:r w:rsidRPr="00E41126">
              <w:rPr>
                <w:b/>
                <w:bCs/>
                <w:szCs w:val="22"/>
              </w:rPr>
              <w:t>Резюме</w:t>
            </w:r>
            <w:r w:rsidRPr="00E41126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6587408C" w14:textId="27C76C3B" w:rsidR="00931298" w:rsidRPr="00E41126" w:rsidRDefault="00F058D4" w:rsidP="00E45467">
            <w:pPr>
              <w:pStyle w:val="Abstract"/>
              <w:rPr>
                <w:lang w:val="ru-RU"/>
              </w:rPr>
            </w:pPr>
            <w:r w:rsidRPr="00E41126">
              <w:rPr>
                <w:lang w:val="ru-RU"/>
              </w:rPr>
              <w:t>В настоящем документе представлено предложение об изменении Резолюции</w:t>
            </w:r>
            <w:r w:rsidR="00455EFD">
              <w:rPr>
                <w:lang w:val="ru-RU"/>
              </w:rPr>
              <w:t> </w:t>
            </w:r>
            <w:r w:rsidRPr="00E41126">
              <w:rPr>
                <w:lang w:val="ru-RU"/>
              </w:rPr>
              <w:t>7</w:t>
            </w:r>
            <w:r w:rsidR="00440361" w:rsidRPr="00E41126">
              <w:rPr>
                <w:lang w:val="ru-RU"/>
              </w:rPr>
              <w:t xml:space="preserve"> </w:t>
            </w:r>
            <w:r w:rsidRPr="00E41126">
              <w:rPr>
                <w:lang w:val="ru-RU"/>
              </w:rPr>
              <w:t xml:space="preserve">Всемирной ассамблеи по стандартизации электросвязи </w:t>
            </w:r>
            <w:r w:rsidR="00440361" w:rsidRPr="00E41126">
              <w:rPr>
                <w:lang w:val="ru-RU"/>
              </w:rPr>
              <w:t>(ВАСЭ) "</w:t>
            </w:r>
            <w:r w:rsidRPr="00E41126">
              <w:rPr>
                <w:lang w:val="ru-RU"/>
              </w:rPr>
              <w:t>Сотрудничество с Международной организацией по стандартизации и Международной электротехнической комиссией</w:t>
            </w:r>
            <w:r w:rsidR="00394209" w:rsidRPr="00E41126">
              <w:rPr>
                <w:lang w:val="ru-RU"/>
              </w:rPr>
              <w:t>"</w:t>
            </w:r>
            <w:r w:rsidRPr="00E41126">
              <w:rPr>
                <w:lang w:val="ru-RU"/>
              </w:rPr>
              <w:t>.</w:t>
            </w:r>
          </w:p>
        </w:tc>
      </w:tr>
      <w:tr w:rsidR="00931298" w:rsidRPr="00E41126" w14:paraId="0C930180" w14:textId="77777777" w:rsidTr="00440361">
        <w:trPr>
          <w:cantSplit/>
        </w:trPr>
        <w:tc>
          <w:tcPr>
            <w:tcW w:w="1957" w:type="dxa"/>
          </w:tcPr>
          <w:p w14:paraId="4EED5698" w14:textId="77777777" w:rsidR="00931298" w:rsidRPr="00E41126" w:rsidRDefault="00B357A0" w:rsidP="00E45467">
            <w:pPr>
              <w:rPr>
                <w:b/>
                <w:bCs/>
                <w:szCs w:val="24"/>
              </w:rPr>
            </w:pPr>
            <w:r w:rsidRPr="00E41126">
              <w:rPr>
                <w:b/>
                <w:bCs/>
              </w:rPr>
              <w:t>Для контактов</w:t>
            </w:r>
            <w:r w:rsidRPr="00E41126">
              <w:t>:</w:t>
            </w:r>
          </w:p>
        </w:tc>
        <w:tc>
          <w:tcPr>
            <w:tcW w:w="3805" w:type="dxa"/>
          </w:tcPr>
          <w:p w14:paraId="021FDD1D" w14:textId="1BC779A2" w:rsidR="00FE5494" w:rsidRPr="00E41126" w:rsidRDefault="000200BF" w:rsidP="00394209">
            <w:r w:rsidRPr="00E41126">
              <w:t>г-н</w:t>
            </w:r>
            <w:r w:rsidR="00440361" w:rsidRPr="00E41126">
              <w:t xml:space="preserve"> </w:t>
            </w:r>
            <w:r w:rsidR="00F058D4" w:rsidRPr="00E41126">
              <w:t xml:space="preserve">Масанори </w:t>
            </w:r>
            <w:r w:rsidR="00394209" w:rsidRPr="00E41126">
              <w:t xml:space="preserve">Кондо </w:t>
            </w:r>
            <w:r w:rsidR="00E41126" w:rsidRPr="00E41126">
              <w:br/>
            </w:r>
            <w:r w:rsidR="00440361" w:rsidRPr="00E41126">
              <w:t>(Mr Masanori Kondo)</w:t>
            </w:r>
            <w:r w:rsidR="00440361" w:rsidRPr="00E41126">
              <w:br/>
            </w:r>
            <w:r w:rsidR="00F058D4" w:rsidRPr="00E41126">
              <w:t>Генеральный секретарь</w:t>
            </w:r>
            <w:r w:rsidR="00394209" w:rsidRPr="00E41126">
              <w:br/>
            </w:r>
            <w:r w:rsidR="00F058D4" w:rsidRPr="00E41126">
              <w:t>Азиатско-Тихоокеанское сообщество электросвязи</w:t>
            </w:r>
            <w:r w:rsidR="00F058D4" w:rsidRPr="00E41126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  <w:t> </w:t>
            </w:r>
          </w:p>
        </w:tc>
        <w:tc>
          <w:tcPr>
            <w:tcW w:w="3877" w:type="dxa"/>
          </w:tcPr>
          <w:p w14:paraId="1B72577C" w14:textId="65F86626" w:rsidR="00931298" w:rsidRPr="00E41126" w:rsidRDefault="00B357A0" w:rsidP="00E45467">
            <w:r w:rsidRPr="00E41126">
              <w:rPr>
                <w:szCs w:val="22"/>
              </w:rPr>
              <w:t>Эл. почта</w:t>
            </w:r>
            <w:r w:rsidR="00E610A4" w:rsidRPr="00E41126">
              <w:t>:</w:t>
            </w:r>
            <w:r w:rsidR="00333E7D" w:rsidRPr="00E41126">
              <w:t xml:space="preserve"> </w:t>
            </w:r>
            <w:hyperlink r:id="rId14" w:history="1">
              <w:r w:rsidR="00440361" w:rsidRPr="00E41126">
                <w:rPr>
                  <w:rStyle w:val="Hyperlink"/>
                </w:rPr>
                <w:t>aptwtsa@apt.int</w:t>
              </w:r>
            </w:hyperlink>
          </w:p>
        </w:tc>
      </w:tr>
    </w:tbl>
    <w:p w14:paraId="1EAD440A" w14:textId="36CED8D0" w:rsidR="00440361" w:rsidRPr="00E41126" w:rsidRDefault="00F058D4" w:rsidP="00440361">
      <w:pPr>
        <w:pStyle w:val="Headingb"/>
        <w:rPr>
          <w:lang w:val="ru-RU"/>
        </w:rPr>
      </w:pPr>
      <w:r w:rsidRPr="00E41126">
        <w:rPr>
          <w:lang w:val="ru-RU"/>
        </w:rPr>
        <w:t>Введение</w:t>
      </w:r>
    </w:p>
    <w:p w14:paraId="7817F8F0" w14:textId="350F3B5F" w:rsidR="00440361" w:rsidRPr="00E41126" w:rsidRDefault="00C71845" w:rsidP="00440361">
      <w:r w:rsidRPr="00E41126">
        <w:t xml:space="preserve">Международная электротехническая комиссия </w:t>
      </w:r>
      <w:r w:rsidR="00440361" w:rsidRPr="00E41126">
        <w:t>(</w:t>
      </w:r>
      <w:r w:rsidR="000200BF" w:rsidRPr="00E41126">
        <w:t>МЭК</w:t>
      </w:r>
      <w:r w:rsidR="00440361" w:rsidRPr="00E41126">
        <w:t xml:space="preserve">), </w:t>
      </w:r>
      <w:r w:rsidRPr="00E41126">
        <w:t xml:space="preserve">Международная организация по стандартизации </w:t>
      </w:r>
      <w:r w:rsidR="00440361" w:rsidRPr="00E41126">
        <w:t>(</w:t>
      </w:r>
      <w:r w:rsidR="000200BF" w:rsidRPr="00E41126">
        <w:t>ИСО</w:t>
      </w:r>
      <w:r w:rsidR="00440361" w:rsidRPr="00E41126">
        <w:t>)</w:t>
      </w:r>
      <w:r w:rsidR="000200BF" w:rsidRPr="00E41126">
        <w:t xml:space="preserve"> и</w:t>
      </w:r>
      <w:r w:rsidR="00440361" w:rsidRPr="00E41126">
        <w:t xml:space="preserve"> </w:t>
      </w:r>
      <w:r w:rsidR="000200BF" w:rsidRPr="00E41126">
        <w:t>Международный союз электросвязи</w:t>
      </w:r>
      <w:r w:rsidR="00440361" w:rsidRPr="00E41126">
        <w:t xml:space="preserve"> (МСЭ) </w:t>
      </w:r>
      <w:r w:rsidR="00A032AB" w:rsidRPr="00E41126">
        <w:t>приверженным содействию и развитию сотрудничества в существующих и новых технических областях</w:t>
      </w:r>
      <w:r w:rsidR="00440361" w:rsidRPr="00E41126">
        <w:t xml:space="preserve"> </w:t>
      </w:r>
      <w:r w:rsidR="00E97AD2" w:rsidRPr="00E41126">
        <w:t>в рамках Всемирного сотрудничества по стандартам (ВСС)</w:t>
      </w:r>
      <w:r w:rsidR="00440361" w:rsidRPr="00E41126">
        <w:t xml:space="preserve"> </w:t>
      </w:r>
      <w:r w:rsidR="00E97AD2" w:rsidRPr="00E41126">
        <w:t>и</w:t>
      </w:r>
      <w:r w:rsidR="00440361" w:rsidRPr="00E41126">
        <w:t xml:space="preserve"> </w:t>
      </w:r>
      <w:r w:rsidR="00E97AD2" w:rsidRPr="00E41126">
        <w:t xml:space="preserve">Группы по координации программ в области стандартизации </w:t>
      </w:r>
      <w:r w:rsidR="00440361" w:rsidRPr="00E41126">
        <w:t>(SPCG).</w:t>
      </w:r>
    </w:p>
    <w:p w14:paraId="4AB61010" w14:textId="71C9622F" w:rsidR="00440361" w:rsidRPr="00E41126" w:rsidRDefault="00BD4E22" w:rsidP="00BD4E22">
      <w:r w:rsidRPr="00E41126">
        <w:t>Резолюция 7 ВАСЭ посвящена сотрудничеству с ИСО и МЭК, и</w:t>
      </w:r>
      <w:r w:rsidR="00394209" w:rsidRPr="00E41126">
        <w:t>,</w:t>
      </w:r>
      <w:r w:rsidRPr="00E41126">
        <w:t xml:space="preserve"> учитывая возникающие усилия по стандартизации в области технологий и растущее значение сотрудничества, необходим</w:t>
      </w:r>
      <w:r w:rsidR="00394209" w:rsidRPr="00E41126">
        <w:t>о</w:t>
      </w:r>
      <w:r w:rsidRPr="00E41126">
        <w:t xml:space="preserve"> пересмотреть и укрепить положения этой Резолюции</w:t>
      </w:r>
      <w:r w:rsidR="00440361" w:rsidRPr="00E41126">
        <w:t>.</w:t>
      </w:r>
    </w:p>
    <w:p w14:paraId="45931FD6" w14:textId="78AB9446" w:rsidR="00440361" w:rsidRPr="00E41126" w:rsidRDefault="00394209" w:rsidP="00440361">
      <w:r w:rsidRPr="00E41126">
        <w:t xml:space="preserve">КГСЭ МСЭ-T согласовала новое Добавление к </w:t>
      </w:r>
      <w:r w:rsidR="00E97AD2" w:rsidRPr="00E41126">
        <w:t>Рекомендаци</w:t>
      </w:r>
      <w:r w:rsidRPr="00E41126">
        <w:t>ям</w:t>
      </w:r>
      <w:r w:rsidR="00E97AD2" w:rsidRPr="00E41126">
        <w:t xml:space="preserve"> МСЭ-Т серии А − Добавление 6</w:t>
      </w:r>
      <w:r w:rsidRPr="00E41126">
        <w:t xml:space="preserve"> "</w:t>
      </w:r>
      <w:r w:rsidR="00E97AD2" w:rsidRPr="00E41126">
        <w:t xml:space="preserve">Руководящие указания по разработке </w:t>
      </w:r>
      <w:r w:rsidRPr="00E41126">
        <w:t xml:space="preserve">результатов </w:t>
      </w:r>
      <w:r w:rsidR="00E97AD2" w:rsidRPr="00E41126">
        <w:t>анализа разрыва в стандартизации</w:t>
      </w:r>
      <w:r w:rsidRPr="00E41126">
        <w:t xml:space="preserve">". Данное </w:t>
      </w:r>
      <w:r w:rsidR="00C512FE" w:rsidRPr="00E41126">
        <w:t>Добавление касается</w:t>
      </w:r>
      <w:r w:rsidR="00440361" w:rsidRPr="00E41126">
        <w:t xml:space="preserve"> </w:t>
      </w:r>
      <w:r w:rsidR="00C512FE" w:rsidRPr="00E41126">
        <w:t>п</w:t>
      </w:r>
      <w:r w:rsidR="00E97AD2" w:rsidRPr="00E41126">
        <w:t>роцесс</w:t>
      </w:r>
      <w:r w:rsidR="00C512FE" w:rsidRPr="00E41126">
        <w:t>а</w:t>
      </w:r>
      <w:r w:rsidR="00E97AD2" w:rsidRPr="00E41126">
        <w:t xml:space="preserve"> выявления расхождений или несоответствий между текущими видами деятельности в области стандартизации в </w:t>
      </w:r>
      <w:r w:rsidR="00C512FE" w:rsidRPr="00E41126">
        <w:t xml:space="preserve">ИСО, МЭК, и ОТК1 ИСО/МЭК </w:t>
      </w:r>
      <w:r w:rsidR="00E97AD2" w:rsidRPr="00E41126">
        <w:t>и организациях, отвечающих критериям МСЭ-Т A.5, и желаемыми или оптимальными видами деятельности в области стандартизации</w:t>
      </w:r>
      <w:r w:rsidR="00C512FE" w:rsidRPr="00E41126">
        <w:t>. Цель</w:t>
      </w:r>
      <w:r w:rsidRPr="00E41126">
        <w:t xml:space="preserve"> − </w:t>
      </w:r>
      <w:r w:rsidR="00C512FE" w:rsidRPr="00E41126">
        <w:t>выявить разрывы в конкретных областях и избе</w:t>
      </w:r>
      <w:r w:rsidRPr="00E41126">
        <w:t>ж</w:t>
      </w:r>
      <w:r w:rsidR="00C512FE" w:rsidRPr="00E41126">
        <w:t>ать дублирования и частичного совпадения</w:t>
      </w:r>
      <w:r w:rsidR="00440361" w:rsidRPr="00E41126">
        <w:t>.</w:t>
      </w:r>
    </w:p>
    <w:p w14:paraId="5EBB9B4E" w14:textId="2875E08A" w:rsidR="00BD4E22" w:rsidRPr="00E41126" w:rsidRDefault="00BD4E22" w:rsidP="00BD4E22">
      <w:r w:rsidRPr="00E41126">
        <w:rPr>
          <w:lang w:eastAsia="zh-CN"/>
        </w:rPr>
        <w:t>Поэтому МСЭ-Т и ИСО/МЭК должны активизировать сотрудничество и коммуникацию через SPCG. Это имеет решающее значение для облегчения связи, координации и выявления дублирующей друг друга деятельности.</w:t>
      </w:r>
      <w:r w:rsidRPr="00E41126">
        <w:t xml:space="preserve"> </w:t>
      </w:r>
    </w:p>
    <w:p w14:paraId="04DC7A62" w14:textId="0ED1D1DC" w:rsidR="00440361" w:rsidRPr="00E41126" w:rsidRDefault="00394209" w:rsidP="00440361">
      <w:r w:rsidRPr="00E41126">
        <w:t xml:space="preserve">Предлагаемые </w:t>
      </w:r>
      <w:r w:rsidR="00BD4E22" w:rsidRPr="00E41126">
        <w:t>изменения направлены на укрепление положений, касающихся ИСО и МЭК, в рамках реализации Резолюции 7 ВАСЭ. В рамках реализации этого пересмотра МСЭ-Т сможет лучше содействовать сотрудничеству с ИСО и МЭК в области стандартизации электросвязи/ИКТ.</w:t>
      </w:r>
    </w:p>
    <w:p w14:paraId="194FADA9" w14:textId="5663F0BD" w:rsidR="00440361" w:rsidRPr="00E41126" w:rsidRDefault="00BD4E22" w:rsidP="00440361">
      <w:pPr>
        <w:pStyle w:val="Headingb"/>
        <w:rPr>
          <w:lang w:val="ru-RU"/>
        </w:rPr>
      </w:pPr>
      <w:r w:rsidRPr="00E41126">
        <w:rPr>
          <w:lang w:val="ru-RU"/>
        </w:rPr>
        <w:lastRenderedPageBreak/>
        <w:t>Предложение</w:t>
      </w:r>
    </w:p>
    <w:p w14:paraId="20C5FEBE" w14:textId="6F3BFDB4" w:rsidR="00440361" w:rsidRPr="00E41126" w:rsidRDefault="006A5BC9" w:rsidP="00440361">
      <w:pPr>
        <w:rPr>
          <w:lang w:eastAsia="ko-KR"/>
        </w:rPr>
      </w:pPr>
      <w:r w:rsidRPr="00E41126">
        <w:rPr>
          <w:lang w:eastAsia="ko-KR"/>
        </w:rPr>
        <w:t xml:space="preserve">Администрации стран – членов АТСЭ предлагают внести </w:t>
      </w:r>
      <w:r w:rsidR="00394209" w:rsidRPr="00E41126">
        <w:rPr>
          <w:lang w:eastAsia="ko-KR"/>
        </w:rPr>
        <w:t xml:space="preserve">изменения </w:t>
      </w:r>
      <w:r w:rsidRPr="00E41126">
        <w:rPr>
          <w:lang w:eastAsia="ko-KR"/>
        </w:rPr>
        <w:t xml:space="preserve">в Резолюцию </w:t>
      </w:r>
      <w:r w:rsidR="00440361" w:rsidRPr="00E41126">
        <w:rPr>
          <w:lang w:eastAsia="ko-KR"/>
        </w:rPr>
        <w:t xml:space="preserve">7 </w:t>
      </w:r>
      <w:r w:rsidR="000200BF" w:rsidRPr="00E41126">
        <w:rPr>
          <w:lang w:eastAsia="ko-KR"/>
        </w:rPr>
        <w:t xml:space="preserve">ВАСЭ </w:t>
      </w:r>
      <w:r w:rsidR="00440361" w:rsidRPr="00E41126">
        <w:rPr>
          <w:lang w:eastAsia="ko-KR"/>
        </w:rPr>
        <w:t>"</w:t>
      </w:r>
      <w:r w:rsidRPr="00E41126">
        <w:rPr>
          <w:lang w:eastAsia="ko-KR"/>
        </w:rPr>
        <w:t>Сотрудничество с Международной организацией по стандартизации и Международной электротехнической комиссией</w:t>
      </w:r>
      <w:r w:rsidR="00440361" w:rsidRPr="00E41126">
        <w:rPr>
          <w:lang w:eastAsia="ko-KR"/>
        </w:rPr>
        <w:t xml:space="preserve">", </w:t>
      </w:r>
      <w:r w:rsidRPr="00E41126">
        <w:rPr>
          <w:lang w:eastAsia="ko-KR"/>
        </w:rPr>
        <w:t xml:space="preserve">как показано </w:t>
      </w:r>
      <w:r w:rsidR="00394209" w:rsidRPr="00E41126">
        <w:rPr>
          <w:lang w:eastAsia="ko-KR"/>
        </w:rPr>
        <w:t xml:space="preserve">в приложении, </w:t>
      </w:r>
      <w:r w:rsidRPr="00E41126">
        <w:rPr>
          <w:lang w:eastAsia="ko-KR"/>
        </w:rPr>
        <w:t>ниже</w:t>
      </w:r>
      <w:r w:rsidR="00394209" w:rsidRPr="00E41126">
        <w:rPr>
          <w:lang w:eastAsia="ko-KR"/>
        </w:rPr>
        <w:t>,</w:t>
      </w:r>
      <w:r w:rsidRPr="00E41126">
        <w:rPr>
          <w:lang w:eastAsia="ko-KR"/>
        </w:rPr>
        <w:t xml:space="preserve"> </w:t>
      </w:r>
      <w:r w:rsidR="00394209" w:rsidRPr="00E41126">
        <w:rPr>
          <w:lang w:eastAsia="ko-KR"/>
        </w:rPr>
        <w:t xml:space="preserve">в режиме маркировки </w:t>
      </w:r>
      <w:r w:rsidRPr="00E41126">
        <w:rPr>
          <w:lang w:eastAsia="ko-KR"/>
        </w:rPr>
        <w:t>исправлений</w:t>
      </w:r>
      <w:r w:rsidR="00440361" w:rsidRPr="00E41126">
        <w:t>.</w:t>
      </w:r>
    </w:p>
    <w:p w14:paraId="7EAD409F" w14:textId="77777777" w:rsidR="00A52D1A" w:rsidRPr="00E41126" w:rsidRDefault="00A52D1A" w:rsidP="00A52D1A"/>
    <w:p w14:paraId="57950BA5" w14:textId="77777777" w:rsidR="00461C79" w:rsidRPr="00E41126" w:rsidRDefault="009F4801" w:rsidP="00781A83">
      <w:r w:rsidRPr="00E41126">
        <w:br w:type="page"/>
      </w:r>
    </w:p>
    <w:p w14:paraId="0BECAAC3" w14:textId="77777777" w:rsidR="00891153" w:rsidRPr="00E41126" w:rsidRDefault="009C40AA">
      <w:pPr>
        <w:pStyle w:val="Proposal"/>
      </w:pPr>
      <w:r w:rsidRPr="00E41126">
        <w:lastRenderedPageBreak/>
        <w:t>MOD</w:t>
      </w:r>
      <w:r w:rsidRPr="00E41126">
        <w:tab/>
        <w:t>APT/37A3/1</w:t>
      </w:r>
    </w:p>
    <w:p w14:paraId="115FAAF2" w14:textId="0A0A128C" w:rsidR="009C40AA" w:rsidRPr="00E41126" w:rsidRDefault="009C40AA" w:rsidP="000B5868">
      <w:pPr>
        <w:pStyle w:val="ResNo"/>
      </w:pPr>
      <w:bookmarkStart w:id="0" w:name="_Toc112777408"/>
      <w:r w:rsidRPr="00E41126">
        <w:t xml:space="preserve">РЕЗОЛЮЦИЯ 7 (Пересм. </w:t>
      </w:r>
      <w:del w:id="1" w:author="Isupova, Varvara" w:date="2024-09-25T11:00:00Z">
        <w:r w:rsidRPr="00E41126" w:rsidDel="00440361">
          <w:delText>Женева, 2022</w:delText>
        </w:r>
      </w:del>
      <w:ins w:id="2" w:author="Isupova, Varvara" w:date="2024-09-25T11:00:00Z">
        <w:r w:rsidR="00440361" w:rsidRPr="00E41126">
          <w:t>Нью-Дели, 2024</w:t>
        </w:r>
      </w:ins>
      <w:r w:rsidRPr="00E41126">
        <w:t xml:space="preserve"> г.)</w:t>
      </w:r>
      <w:bookmarkEnd w:id="0"/>
    </w:p>
    <w:p w14:paraId="1E2DD0EB" w14:textId="77777777" w:rsidR="009C40AA" w:rsidRPr="00E41126" w:rsidRDefault="009C40AA" w:rsidP="000B5868">
      <w:pPr>
        <w:pStyle w:val="Restitle"/>
        <w:rPr>
          <w:rFonts w:asciiTheme="minorHAnsi" w:hAnsiTheme="minorHAnsi"/>
        </w:rPr>
      </w:pPr>
      <w:bookmarkStart w:id="3" w:name="_Toc112777409"/>
      <w:r w:rsidRPr="00E41126">
        <w:t>Сотрудничество с Международной организацией по стандартизации и Международной электротехнической комиссией</w:t>
      </w:r>
      <w:bookmarkEnd w:id="3"/>
    </w:p>
    <w:p w14:paraId="5EB49A64" w14:textId="77979A1A" w:rsidR="009C40AA" w:rsidRPr="00E41126" w:rsidRDefault="009C40AA" w:rsidP="000B5868">
      <w:pPr>
        <w:pStyle w:val="Resref"/>
      </w:pPr>
      <w:r w:rsidRPr="00E41126">
        <w:t xml:space="preserve">(Малага-Торремолинос, 1984 г.; Хельсинки, 1993 г.; Женева, 1996 г.; Монреаль, 2000 г.; </w:t>
      </w:r>
      <w:r w:rsidRPr="00E41126">
        <w:br/>
        <w:t>Флорианополис, 2004 г.; Йоханнесбург, 2008 г.; Дубай, 2012 г., Хаммамет, 2016 г., Женева, 2022 г.</w:t>
      </w:r>
      <w:ins w:id="4" w:author="Isupova, Varvara" w:date="2024-09-25T11:00:00Z">
        <w:r w:rsidR="00440361" w:rsidRPr="00E41126">
          <w:t>; Нью-Дели, 2024 г.</w:t>
        </w:r>
      </w:ins>
      <w:r w:rsidRPr="00E41126">
        <w:t>)</w:t>
      </w:r>
    </w:p>
    <w:p w14:paraId="5193D20F" w14:textId="11783BAA" w:rsidR="009C40AA" w:rsidRPr="00E41126" w:rsidRDefault="009C40AA" w:rsidP="000B5868">
      <w:pPr>
        <w:pStyle w:val="Normalaftertitle0"/>
        <w:rPr>
          <w:lang w:val="ru-RU"/>
        </w:rPr>
      </w:pPr>
      <w:r w:rsidRPr="00E41126">
        <w:rPr>
          <w:lang w:val="ru-RU"/>
        </w:rPr>
        <w:t>Всемирная ассамблея по стандартизации электросвязи (</w:t>
      </w:r>
      <w:del w:id="5" w:author="Isupova, Varvara" w:date="2024-09-25T11:00:00Z">
        <w:r w:rsidRPr="00E41126" w:rsidDel="00440361">
          <w:rPr>
            <w:lang w:val="ru-RU"/>
          </w:rPr>
          <w:delText>Женева, 2022</w:delText>
        </w:r>
      </w:del>
      <w:ins w:id="6" w:author="Isupova, Varvara" w:date="2024-09-25T11:00:00Z">
        <w:r w:rsidR="00440361" w:rsidRPr="00E41126">
          <w:rPr>
            <w:lang w:val="ru-RU"/>
          </w:rPr>
          <w:t>Нью-Дели, 2024</w:t>
        </w:r>
      </w:ins>
      <w:r w:rsidRPr="00E41126">
        <w:rPr>
          <w:lang w:val="ru-RU"/>
        </w:rPr>
        <w:t xml:space="preserve"> г.),</w:t>
      </w:r>
    </w:p>
    <w:p w14:paraId="2EEE5A39" w14:textId="77777777" w:rsidR="009C40AA" w:rsidRPr="00E41126" w:rsidRDefault="009C40AA" w:rsidP="000B5868">
      <w:pPr>
        <w:pStyle w:val="Call"/>
      </w:pPr>
      <w:r w:rsidRPr="00E41126">
        <w:t>учитывая</w:t>
      </w:r>
    </w:p>
    <w:p w14:paraId="09080F35" w14:textId="77777777" w:rsidR="009C40AA" w:rsidRPr="00E41126" w:rsidRDefault="009C40AA" w:rsidP="000B5868">
      <w:r w:rsidRPr="00E41126">
        <w:rPr>
          <w:i/>
          <w:iCs/>
        </w:rPr>
        <w:t>а)</w:t>
      </w:r>
      <w:r w:rsidRPr="00E41126">
        <w:tab/>
        <w:t>Статьи 1 и 50 Устава МСЭ;</w:t>
      </w:r>
    </w:p>
    <w:p w14:paraId="153C1735" w14:textId="77777777" w:rsidR="009C40AA" w:rsidRPr="00E41126" w:rsidRDefault="009C40AA" w:rsidP="000B5868">
      <w:r w:rsidRPr="00E41126">
        <w:rPr>
          <w:i/>
          <w:iCs/>
        </w:rPr>
        <w:t>b)</w:t>
      </w:r>
      <w:r w:rsidRPr="00E41126">
        <w:tab/>
        <w:t>Статьи 2 и 20 Устава Международной организации по стандартизации (ИСО);</w:t>
      </w:r>
    </w:p>
    <w:p w14:paraId="3D531383" w14:textId="77777777" w:rsidR="009C40AA" w:rsidRPr="00E41126" w:rsidRDefault="009C40AA" w:rsidP="000B5868">
      <w:r w:rsidRPr="00E41126">
        <w:rPr>
          <w:i/>
          <w:iCs/>
        </w:rPr>
        <w:t>c)</w:t>
      </w:r>
      <w:r w:rsidRPr="00E41126">
        <w:tab/>
        <w:t>Статью 2 Устава и Правил процедуры Международной электротехнической комиссии (МЭК);</w:t>
      </w:r>
    </w:p>
    <w:p w14:paraId="37205877" w14:textId="77777777" w:rsidR="009C40AA" w:rsidRPr="00E41126" w:rsidRDefault="009C40AA" w:rsidP="000B5868">
      <w:r w:rsidRPr="00E41126">
        <w:rPr>
          <w:i/>
          <w:iCs/>
        </w:rPr>
        <w:t>d)</w:t>
      </w:r>
      <w:r w:rsidRPr="00E41126">
        <w:tab/>
        <w:t>мандат Сектора стандартизации электросвязи МСЭ (МСЭ-Т), изложенный в основополагающих документах Союза, а именно в Главе III Устава и разделе 6 Конвенции МСЭ;</w:t>
      </w:r>
    </w:p>
    <w:p w14:paraId="6EEE98D5" w14:textId="218CBCC7" w:rsidR="009C40AA" w:rsidRPr="00E41126" w:rsidRDefault="009C40AA" w:rsidP="000B5868">
      <w:r w:rsidRPr="00E41126">
        <w:rPr>
          <w:i/>
          <w:iCs/>
        </w:rPr>
        <w:t>e)</w:t>
      </w:r>
      <w:r w:rsidRPr="00E41126">
        <w:tab/>
        <w:t>заинтересованность ИСО и МЭК в некоторых аспектах электросвязи</w:t>
      </w:r>
      <w:ins w:id="7" w:author="Isupova, Varvara" w:date="2024-09-25T11:00:00Z">
        <w:r w:rsidR="00440361" w:rsidRPr="00E41126">
          <w:t>/</w:t>
        </w:r>
      </w:ins>
      <w:ins w:id="8" w:author="Maloletkova, Svetlana" w:date="2024-09-25T15:17:00Z">
        <w:r w:rsidR="00C71845" w:rsidRPr="00E41126">
          <w:t>информационно-коммуникационных технологий</w:t>
        </w:r>
      </w:ins>
      <w:ins w:id="9" w:author="Maloletkova, Svetlana" w:date="2024-09-25T15:18:00Z">
        <w:r w:rsidR="00C71845" w:rsidRPr="00E41126">
          <w:t xml:space="preserve"> (ИКТ</w:t>
        </w:r>
      </w:ins>
      <w:ins w:id="10" w:author="Maloletkova, Svetlana" w:date="2024-09-25T15:19:00Z">
        <w:r w:rsidR="00C71845" w:rsidRPr="00E41126">
          <w:t>)</w:t>
        </w:r>
      </w:ins>
      <w:r w:rsidRPr="00E41126">
        <w:t>;</w:t>
      </w:r>
    </w:p>
    <w:p w14:paraId="526A07C8" w14:textId="44F52ED1" w:rsidR="009C40AA" w:rsidRPr="00E41126" w:rsidRDefault="009C40AA" w:rsidP="000B5868">
      <w:r w:rsidRPr="00E41126">
        <w:rPr>
          <w:i/>
          <w:iCs/>
        </w:rPr>
        <w:t>f)</w:t>
      </w:r>
      <w:r w:rsidRPr="00E41126">
        <w:tab/>
        <w:t>общую заинтересованность ИСО и МЭК, с одной стороны, и МСЭ-Т – с другой, в разработке их соответствующих стандартов в области электросвязи/</w:t>
      </w:r>
      <w:del w:id="11" w:author="Maloletkova, Svetlana" w:date="2024-09-25T15:17:00Z">
        <w:r w:rsidRPr="00E41126" w:rsidDel="00C71845">
          <w:delText>информационно-коммуникационных технологий</w:delText>
        </w:r>
      </w:del>
      <w:ins w:id="12" w:author="Maloletkova, Svetlana" w:date="2024-09-25T15:17:00Z">
        <w:r w:rsidR="00C71845" w:rsidRPr="00E41126">
          <w:t>ИКТ</w:t>
        </w:r>
      </w:ins>
      <w:r w:rsidRPr="00E41126">
        <w:t>, которые полностью учитывают потребности всех заинтересованных сторон, включая производителей, пользователей и тех, кто несет ответственность за системы и услуги связи;</w:t>
      </w:r>
    </w:p>
    <w:p w14:paraId="48B96CC8" w14:textId="77777777" w:rsidR="009C40AA" w:rsidRPr="00E41126" w:rsidRDefault="009C40AA" w:rsidP="000B5868">
      <w:r w:rsidRPr="00E41126">
        <w:rPr>
          <w:i/>
          <w:iCs/>
        </w:rPr>
        <w:t>g)</w:t>
      </w:r>
      <w:r w:rsidRPr="00E41126">
        <w:tab/>
        <w:t>необходимость во взаимных соглашениях во многих областях деятельности по стандартизации, представляющих общий интерес;</w:t>
      </w:r>
    </w:p>
    <w:p w14:paraId="0C8F086E" w14:textId="77777777" w:rsidR="009C40AA" w:rsidRPr="00E41126" w:rsidRDefault="009C40AA" w:rsidP="000B5868">
      <w:r w:rsidRPr="00E41126">
        <w:rPr>
          <w:i/>
          <w:iCs/>
        </w:rPr>
        <w:t>h)</w:t>
      </w:r>
      <w:r w:rsidRPr="00E41126">
        <w:rPr>
          <w:i/>
          <w:iCs/>
        </w:rPr>
        <w:tab/>
      </w:r>
      <w:r w:rsidRPr="00E41126">
        <w:t xml:space="preserve">существующее сотрудничество в рамках Всемирного сотрудничества по стандартам (WSC), учрежденного в 2001 году МСЭ, ИСО и МЭК в целях содействия разработке основанных на принципе консенсуса добровольных международных стандартов по линии МСЭ, ИСО и МЭК; </w:t>
      </w:r>
    </w:p>
    <w:p w14:paraId="3E5CEACA" w14:textId="45D9DF9C" w:rsidR="00440361" w:rsidRPr="00E41126" w:rsidRDefault="009C40AA" w:rsidP="000B5868">
      <w:pPr>
        <w:rPr>
          <w:ins w:id="13" w:author="Isupova, Varvara" w:date="2024-09-25T11:01:00Z"/>
        </w:rPr>
      </w:pPr>
      <w:r w:rsidRPr="00E41126">
        <w:rPr>
          <w:i/>
          <w:iCs/>
        </w:rPr>
        <w:t>i)</w:t>
      </w:r>
      <w:r w:rsidRPr="00E41126">
        <w:tab/>
      </w:r>
      <w:ins w:id="14" w:author="LING-R" w:date="2024-10-09T09:59:00Z">
        <w:r w:rsidR="00C03C90" w:rsidRPr="00E41126">
          <w:t xml:space="preserve">что </w:t>
        </w:r>
      </w:ins>
      <w:ins w:id="15" w:author="Pogodin, Andrey" w:date="2024-09-27T17:21:00Z">
        <w:r w:rsidR="00B439E8" w:rsidRPr="00E41126">
          <w:t>Группа по координации программ в области стандартизации (SPCG) имеет целью расширение координации и сотрудничества в области новых и существующих видов технической деятельности</w:t>
        </w:r>
        <w:r w:rsidR="00B439E8" w:rsidRPr="00E41126">
          <w:rPr>
            <w:rPrChange w:id="16" w:author="Isupova, Varvara" w:date="2024-09-25T11:02:00Z">
              <w:rPr>
                <w:color w:val="FF0000"/>
              </w:rPr>
            </w:rPrChange>
          </w:rPr>
          <w:t xml:space="preserve"> </w:t>
        </w:r>
        <w:r w:rsidR="00B439E8" w:rsidRPr="00E41126">
          <w:t>в рамках</w:t>
        </w:r>
        <w:r w:rsidR="00B439E8" w:rsidRPr="00E41126">
          <w:rPr>
            <w:rPrChange w:id="17" w:author="Isupova, Varvara" w:date="2024-09-25T11:02:00Z">
              <w:rPr>
                <w:color w:val="FF0000"/>
              </w:rPr>
            </w:rPrChange>
          </w:rPr>
          <w:t xml:space="preserve"> </w:t>
        </w:r>
        <w:r w:rsidR="00B439E8" w:rsidRPr="00E41126">
          <w:t>МЭК</w:t>
        </w:r>
        <w:r w:rsidR="00B439E8" w:rsidRPr="00E41126">
          <w:rPr>
            <w:rPrChange w:id="18" w:author="Isupova, Varvara" w:date="2024-09-25T11:02:00Z">
              <w:rPr>
                <w:color w:val="FF0000"/>
              </w:rPr>
            </w:rPrChange>
          </w:rPr>
          <w:t xml:space="preserve">, </w:t>
        </w:r>
        <w:r w:rsidR="00B439E8" w:rsidRPr="00E41126">
          <w:t>ИСО и</w:t>
        </w:r>
        <w:r w:rsidR="00B439E8" w:rsidRPr="00E41126">
          <w:rPr>
            <w:rPrChange w:id="19" w:author="Isupova, Varvara" w:date="2024-09-25T11:02:00Z">
              <w:rPr>
                <w:color w:val="FF0000"/>
              </w:rPr>
            </w:rPrChange>
          </w:rPr>
          <w:t xml:space="preserve"> </w:t>
        </w:r>
        <w:r w:rsidR="00B439E8" w:rsidRPr="00E41126">
          <w:t>МСЭ</w:t>
        </w:r>
        <w:r w:rsidR="00B439E8" w:rsidRPr="00E41126">
          <w:rPr>
            <w:rPrChange w:id="20" w:author="Isupova, Varvara" w:date="2024-09-25T11:02:00Z">
              <w:rPr>
                <w:color w:val="FF0000"/>
              </w:rPr>
            </w:rPrChange>
          </w:rPr>
          <w:t xml:space="preserve">-T </w:t>
        </w:r>
        <w:r w:rsidR="00B439E8" w:rsidRPr="00E41126">
          <w:t xml:space="preserve">путем рассмотрения предложений, определения общих интересов и разработки рекомендаций для более эффективной </w:t>
        </w:r>
      </w:ins>
      <w:ins w:id="21" w:author="LING-R" w:date="2024-10-09T10:00:00Z">
        <w:r w:rsidR="00C03C90" w:rsidRPr="00E41126">
          <w:t xml:space="preserve">совместной </w:t>
        </w:r>
      </w:ins>
      <w:ins w:id="22" w:author="Pogodin, Andrey" w:date="2024-09-27T17:21:00Z">
        <w:r w:rsidR="00B439E8" w:rsidRPr="00E41126">
          <w:t>работы по стандартизации</w:t>
        </w:r>
      </w:ins>
      <w:ins w:id="23" w:author="Isupova, Varvara" w:date="2024-09-25T11:01:00Z">
        <w:r w:rsidR="00440361" w:rsidRPr="00E41126">
          <w:rPr>
            <w:rPrChange w:id="24" w:author="Isupova, Varvara" w:date="2024-09-25T11:02:00Z">
              <w:rPr>
                <w:color w:val="FF0000"/>
              </w:rPr>
            </w:rPrChange>
          </w:rPr>
          <w:t>;</w:t>
        </w:r>
      </w:ins>
    </w:p>
    <w:p w14:paraId="66431A48" w14:textId="1EFCEB42" w:rsidR="009C40AA" w:rsidRPr="00E41126" w:rsidRDefault="00440361" w:rsidP="000B5868">
      <w:ins w:id="25" w:author="Isupova, Varvara" w:date="2024-09-25T11:01:00Z">
        <w:r w:rsidRPr="00E41126">
          <w:rPr>
            <w:i/>
            <w:iCs/>
            <w:rPrChange w:id="26" w:author="TSB (AAM)" w:date="2024-09-23T11:08:00Z">
              <w:rPr/>
            </w:rPrChange>
          </w:rPr>
          <w:t>j)</w:t>
        </w:r>
        <w:r w:rsidRPr="00E41126">
          <w:tab/>
        </w:r>
      </w:ins>
      <w:r w:rsidR="009C40AA" w:rsidRPr="00E41126">
        <w:t>актуальность программы МСЭ в области соответствия и функциональной совместимости (С&amp;I) и ее четырех основных направлений работы, а также Плана действий для Программы С&amp;I (рассмотренной Советом МСЭ на его сессии 2014 г.),</w:t>
      </w:r>
    </w:p>
    <w:p w14:paraId="37543072" w14:textId="77777777" w:rsidR="009C40AA" w:rsidRPr="00E41126" w:rsidRDefault="009C40AA" w:rsidP="000B5868">
      <w:pPr>
        <w:pStyle w:val="Call"/>
      </w:pPr>
      <w:r w:rsidRPr="00E41126">
        <w:t>отмечая</w:t>
      </w:r>
      <w:r w:rsidRPr="00E41126">
        <w:rPr>
          <w:i w:val="0"/>
          <w:iCs/>
        </w:rPr>
        <w:t>,</w:t>
      </w:r>
    </w:p>
    <w:p w14:paraId="33D35BA8" w14:textId="77777777" w:rsidR="009C40AA" w:rsidRPr="00E41126" w:rsidRDefault="009C40AA" w:rsidP="000B5868">
      <w:bookmarkStart w:id="27" w:name="_Hlk105508433"/>
      <w:r w:rsidRPr="00E41126">
        <w:rPr>
          <w:i/>
          <w:iCs/>
        </w:rPr>
        <w:t>а)</w:t>
      </w:r>
      <w:bookmarkEnd w:id="27"/>
      <w:r w:rsidRPr="00E41126">
        <w:tab/>
        <w:t>что методы работы и сроки разработки стандартов у рассматриваемых организаций неодинаковы;</w:t>
      </w:r>
    </w:p>
    <w:p w14:paraId="4E70187E" w14:textId="77777777" w:rsidR="009C40AA" w:rsidRPr="00E41126" w:rsidRDefault="009C40AA" w:rsidP="000B5868">
      <w:r w:rsidRPr="00E41126">
        <w:rPr>
          <w:i/>
          <w:iCs/>
        </w:rPr>
        <w:t>b)</w:t>
      </w:r>
      <w:r w:rsidRPr="00E41126">
        <w:rPr>
          <w:i/>
          <w:iCs/>
        </w:rPr>
        <w:tab/>
      </w:r>
      <w:r w:rsidRPr="00E41126">
        <w:t>что действующие в этих трех организациях механизмы совместного использования документов и соответствующие требования различаются;</w:t>
      </w:r>
    </w:p>
    <w:p w14:paraId="6BFCD622" w14:textId="77777777" w:rsidR="009C40AA" w:rsidRPr="00E41126" w:rsidRDefault="009C40AA" w:rsidP="000B5868">
      <w:r w:rsidRPr="00E41126">
        <w:rPr>
          <w:i/>
          <w:iCs/>
        </w:rPr>
        <w:t>c)</w:t>
      </w:r>
      <w:r w:rsidRPr="00E41126">
        <w:tab/>
        <w:t>важность наличия у трех организаций доступа к совместно используемым документам в процессе проведения работы;</w:t>
      </w:r>
    </w:p>
    <w:p w14:paraId="5DAFD80D" w14:textId="77777777" w:rsidR="009C40AA" w:rsidRPr="00E41126" w:rsidRDefault="009C40AA" w:rsidP="000B5868">
      <w:r w:rsidRPr="00E41126">
        <w:rPr>
          <w:i/>
        </w:rPr>
        <w:t>d)</w:t>
      </w:r>
      <w:r w:rsidRPr="00E41126">
        <w:tab/>
        <w:t>возрастающую финансовую нагрузку на экспертов, которые принимают участие в разработке стандартов в этих трех организациях;</w:t>
      </w:r>
    </w:p>
    <w:p w14:paraId="3E0054BF" w14:textId="77777777" w:rsidR="009C40AA" w:rsidRPr="00E41126" w:rsidRDefault="009C40AA" w:rsidP="000B5868">
      <w:r w:rsidRPr="00E41126">
        <w:rPr>
          <w:i/>
          <w:iCs/>
        </w:rPr>
        <w:t>e)</w:t>
      </w:r>
      <w:r w:rsidRPr="00E41126">
        <w:tab/>
        <w:t>координационное собрание трех организаций, организованное их высшим руководством;</w:t>
      </w:r>
    </w:p>
    <w:p w14:paraId="2DBFFE0D" w14:textId="77777777" w:rsidR="009C40AA" w:rsidRPr="00E41126" w:rsidRDefault="009C40AA" w:rsidP="000B5868">
      <w:r w:rsidRPr="00E41126">
        <w:rPr>
          <w:i/>
          <w:iCs/>
        </w:rPr>
        <w:lastRenderedPageBreak/>
        <w:t>f)</w:t>
      </w:r>
      <w:r w:rsidRPr="00E41126">
        <w:tab/>
        <w:t>достигнутые на базе существующих процедур успехи по согласованию технических Рекомендаций с ИСО, МЭК и 1-м Объединенным техническим комитетом (ОТК1) ИСО/МЭК в областях, представляющих взаимный интерес, благодаря духу сотрудничества;</w:t>
      </w:r>
    </w:p>
    <w:p w14:paraId="39820A52" w14:textId="77777777" w:rsidR="009C40AA" w:rsidRPr="00E41126" w:rsidRDefault="009C40AA" w:rsidP="000B5868">
      <w:r w:rsidRPr="00E41126">
        <w:rPr>
          <w:i/>
          <w:iCs/>
        </w:rPr>
        <w:t>g)</w:t>
      </w:r>
      <w:r w:rsidRPr="00E41126">
        <w:tab/>
        <w:t>установившиеся принципы сотрудничества по информационным технологиям с ИСО и МЭК и, в частности, с ОТК1 ИСО/МЭК, как указано в Рекомендации МСЭ-Т А.23 и в Директивах ОТК1 ИСО/МЭК;</w:t>
      </w:r>
    </w:p>
    <w:p w14:paraId="4CD2BE36" w14:textId="77777777" w:rsidR="009C40AA" w:rsidRPr="00E41126" w:rsidRDefault="009C40AA" w:rsidP="000B5868">
      <w:r w:rsidRPr="00E41126">
        <w:rPr>
          <w:i/>
          <w:iCs/>
        </w:rPr>
        <w:t>h)</w:t>
      </w:r>
      <w:r w:rsidRPr="00E41126">
        <w:tab/>
        <w:t>что координация может потребоваться и в других областях деятельности по стандартизации, предусматривающих совместные усилия;</w:t>
      </w:r>
    </w:p>
    <w:p w14:paraId="4BD7EFF7" w14:textId="77777777" w:rsidR="009C40AA" w:rsidRPr="00E41126" w:rsidRDefault="009C40AA" w:rsidP="000B5868">
      <w:r w:rsidRPr="00E41126">
        <w:rPr>
          <w:i/>
          <w:iCs/>
        </w:rPr>
        <w:t>i)</w:t>
      </w:r>
      <w:r w:rsidRPr="00E41126">
        <w:tab/>
        <w:t>возрастающую стоимость разработки международных стандартов и Рекомендаций;</w:t>
      </w:r>
    </w:p>
    <w:p w14:paraId="361DA21C" w14:textId="77777777" w:rsidR="009C40AA" w:rsidRPr="00E41126" w:rsidRDefault="009C40AA" w:rsidP="000B5868">
      <w:r w:rsidRPr="00E41126">
        <w:rPr>
          <w:i/>
          <w:iCs/>
        </w:rPr>
        <w:t>j)</w:t>
      </w:r>
      <w:r w:rsidRPr="00E41126">
        <w:tab/>
        <w:t>роль Общей патентной политики МСЭ-R/МСЭ-Т/ИСО/МЭК в продвижении общих подходов МСЭ-Т, ИСО и МЭК в некоторых вопросах прав интеллектуальной собственности, касающихся стандартов;</w:t>
      </w:r>
    </w:p>
    <w:p w14:paraId="29E0DBAC" w14:textId="77777777" w:rsidR="009C40AA" w:rsidRPr="00E41126" w:rsidRDefault="009C40AA" w:rsidP="000B5868">
      <w:r w:rsidRPr="00E41126">
        <w:rPr>
          <w:i/>
          <w:iCs/>
        </w:rPr>
        <w:t>k)</w:t>
      </w:r>
      <w:r w:rsidRPr="00E41126">
        <w:tab/>
        <w:t>значение определения и установления приоритетов для сотрудничества между МСЭ-Т, ИСО и МЭК,</w:t>
      </w:r>
    </w:p>
    <w:p w14:paraId="3258249C" w14:textId="77777777" w:rsidR="009C40AA" w:rsidRPr="00E41126" w:rsidRDefault="009C40AA" w:rsidP="000B5868">
      <w:pPr>
        <w:pStyle w:val="Call"/>
        <w:rPr>
          <w:i w:val="0"/>
          <w:iCs/>
        </w:rPr>
      </w:pPr>
      <w:r w:rsidRPr="00E41126">
        <w:t>признавая</w:t>
      </w:r>
      <w:r w:rsidRPr="00E41126">
        <w:rPr>
          <w:i w:val="0"/>
          <w:iCs/>
        </w:rPr>
        <w:t>,</w:t>
      </w:r>
    </w:p>
    <w:p w14:paraId="7A814751" w14:textId="77777777" w:rsidR="009C40AA" w:rsidRPr="00E41126" w:rsidRDefault="009C40AA" w:rsidP="000B5868">
      <w:r w:rsidRPr="00E41126">
        <w:t>что сотрудничество между МСЭ-Т, с одной стороны, и ИСО и МЭК, с другой стороны, осуществляется на основе общей выгоды и взаимных интересов, чтобы наилучшим образом служить международным усилиям в сфере стандартизации,</w:t>
      </w:r>
    </w:p>
    <w:p w14:paraId="4C99D5AD" w14:textId="77777777" w:rsidR="009C40AA" w:rsidRPr="00E41126" w:rsidRDefault="009C40AA" w:rsidP="000B5868">
      <w:pPr>
        <w:pStyle w:val="Call"/>
      </w:pPr>
      <w:r w:rsidRPr="00E41126">
        <w:t>решает</w:t>
      </w:r>
    </w:p>
    <w:p w14:paraId="44A73360" w14:textId="77777777" w:rsidR="009C40AA" w:rsidRPr="00E41126" w:rsidRDefault="009C40AA" w:rsidP="000B5868">
      <w:r w:rsidRPr="00E41126">
        <w:t>1</w:t>
      </w:r>
      <w:r w:rsidRPr="00E41126">
        <w:tab/>
        <w:t>просить Директора Бюро стандартизации электросвязи (БСЭ) представлять регулярные отчеты Консультативной группе по стандартизации электросвязи (КГСЭ) о ходе сотрудничества с ИСО и МЭК;</w:t>
      </w:r>
    </w:p>
    <w:p w14:paraId="5D6AC86F" w14:textId="77777777" w:rsidR="009C40AA" w:rsidRPr="00E41126" w:rsidRDefault="009C40AA" w:rsidP="000B5868">
      <w:r w:rsidRPr="00E41126">
        <w:t>2</w:t>
      </w:r>
      <w:r w:rsidRPr="00E41126">
        <w:tab/>
        <w:t>и впредь предлагать ИСО и МЭК, с одной стороны, и МСЭ-Т – с другой, изучать через КГСЭ исследовательские программы друг друга на ранних этапах проведения исследований и рассматривать их в дальнейшем, чтобы учитывать происходящие изменения, с целью определения тем, по которым желательно осуществлять координацию совместной и дополнительной работы, и которые создавали бы преимущества для членов, и информировать Директора БСЭ;</w:t>
      </w:r>
    </w:p>
    <w:p w14:paraId="64982D01" w14:textId="77777777" w:rsidR="009C40AA" w:rsidRPr="00E41126" w:rsidRDefault="009C40AA" w:rsidP="000B5868">
      <w:r w:rsidRPr="00E41126">
        <w:t>3</w:t>
      </w:r>
      <w:r w:rsidRPr="00E41126">
        <w:tab/>
        <w:t>просить Директора БСЭ после консультации с руководящим составом соответствующих исследовательских комиссий давать ответ ИСО и МЭК и предоставлять дополнительную информацию, запрашиваемую ими, по мере ее поступления;</w:t>
      </w:r>
    </w:p>
    <w:p w14:paraId="3D0361AB" w14:textId="77777777" w:rsidR="009C40AA" w:rsidRPr="00E41126" w:rsidRDefault="009C40AA" w:rsidP="000B5868">
      <w:r w:rsidRPr="00E41126">
        <w:t>4</w:t>
      </w:r>
      <w:r w:rsidRPr="00E41126">
        <w:tab/>
        <w:t>предложить Директору БСЭ, по просьбе Государств-Членов и Членов-Секторов, при консультациях с КГСЭ, рассмотреть соглашение между ИСО/МЭК и МСЭ-Т с целью изучения вариантов получения доступа к общим текстам и их опубликования, используя возможный единообразный подход;</w:t>
      </w:r>
    </w:p>
    <w:p w14:paraId="7531B858" w14:textId="77777777" w:rsidR="009C40AA" w:rsidRPr="00E41126" w:rsidRDefault="009C40AA" w:rsidP="000B5868">
      <w:r w:rsidRPr="00E41126">
        <w:t>5</w:t>
      </w:r>
      <w:r w:rsidRPr="00E41126">
        <w:tab/>
        <w:t>просить Директора БСЭ изучать и уточнять программу сотрудничества и приоритет вопросов для исследования в МСЭ-Т, ИСО и МЭК и регулярно освещать эту информацию на веб</w:t>
      </w:r>
      <w:r w:rsidRPr="00E41126">
        <w:noBreakHyphen/>
        <w:t>сайте МСЭ-Т;</w:t>
      </w:r>
    </w:p>
    <w:p w14:paraId="0F7A0088" w14:textId="77777777" w:rsidR="009C40AA" w:rsidRPr="00E41126" w:rsidRDefault="009C40AA" w:rsidP="000B5868">
      <w:r w:rsidRPr="00E41126">
        <w:t>6</w:t>
      </w:r>
      <w:r w:rsidRPr="00E41126">
        <w:tab/>
        <w:t>просить Директора БСЭ, исследовательские комиссии и КГСЭ, в надлежащих случаях, рассматривать и предлагать дополнительные меры по совершенствованию процедур сотрудничества между МСЭ-Т и ИСО и МЭК;</w:t>
      </w:r>
    </w:p>
    <w:p w14:paraId="56731EEC" w14:textId="77777777" w:rsidR="009C40AA" w:rsidRPr="00E41126" w:rsidRDefault="009C40AA" w:rsidP="000B5868">
      <w:pPr>
        <w:keepNext/>
        <w:keepLines/>
      </w:pPr>
      <w:r w:rsidRPr="00E41126">
        <w:t>7</w:t>
      </w:r>
      <w:r w:rsidRPr="00E41126">
        <w:tab/>
        <w:t>что необходимые контакты с ИСО и/или МЭК (включая ОТК1 ИСО/МЭК) на соответствующих уровнях и методы координации должны быть взаимно согласованными, а координационные собрания должны проводиться регулярно:</w:t>
      </w:r>
    </w:p>
    <w:p w14:paraId="19762272" w14:textId="77777777" w:rsidR="009C40AA" w:rsidRPr="00E41126" w:rsidRDefault="009C40AA" w:rsidP="000B5868">
      <w:pPr>
        <w:pStyle w:val="enumlev1"/>
      </w:pPr>
      <w:r w:rsidRPr="00E41126">
        <w:t>•</w:t>
      </w:r>
      <w:r w:rsidRPr="00E41126">
        <w:tab/>
        <w:t>для работы в случаях, когда требуется совместно подготовить текст и поддерживать его в согласованном состоянии, применяются процедуры в соответствии с Рекомендацией МСЭ</w:t>
      </w:r>
      <w:r w:rsidRPr="00E41126">
        <w:noBreakHyphen/>
        <w:t>Т А.23 и содержащимся в ней руководством по сотрудничеству;</w:t>
      </w:r>
    </w:p>
    <w:p w14:paraId="641439AB" w14:textId="77777777" w:rsidR="009C40AA" w:rsidRPr="00E41126" w:rsidRDefault="009C40AA" w:rsidP="000B5868">
      <w:pPr>
        <w:pStyle w:val="enumlev1"/>
        <w:rPr>
          <w:ins w:id="28" w:author="Isupova, Varvara" w:date="2024-09-25T11:03:00Z"/>
        </w:rPr>
      </w:pPr>
      <w:r w:rsidRPr="00E41126">
        <w:t>•</w:t>
      </w:r>
      <w:r w:rsidRPr="00E41126">
        <w:tab/>
        <w:t xml:space="preserve">для иной деятельности, где требуется координация между МСЭ-Т и ИСО и МЭК (например, в отношении любых взаимных соглашений, таких как меморандум о взаимопонимании по стандартизации в области электронного бизнеса), устанавливаются </w:t>
      </w:r>
      <w:r w:rsidRPr="00E41126">
        <w:lastRenderedPageBreak/>
        <w:t>четкие методы координации и осуществляются регулярные контакты для целей координации;</w:t>
      </w:r>
    </w:p>
    <w:p w14:paraId="7305DA4D" w14:textId="76DC1FD7" w:rsidR="00440361" w:rsidRPr="00E41126" w:rsidRDefault="00440361" w:rsidP="000B5868">
      <w:pPr>
        <w:pStyle w:val="enumlev1"/>
      </w:pPr>
      <w:ins w:id="29" w:author="Isupova, Varvara" w:date="2024-09-25T11:03:00Z">
        <w:r w:rsidRPr="00E41126">
          <w:t>•</w:t>
        </w:r>
        <w:r w:rsidRPr="00E41126">
          <w:tab/>
        </w:r>
      </w:ins>
      <w:ins w:id="30" w:author="Pogodin, Andrey" w:date="2024-09-27T17:33:00Z">
        <w:r w:rsidR="001F18BE" w:rsidRPr="00E41126">
          <w:t>для расширения сотрудничества и связей между МСЭ</w:t>
        </w:r>
        <w:r w:rsidR="001F18BE" w:rsidRPr="00E41126">
          <w:noBreakHyphen/>
          <w:t>T и ИСО/МЭК в рамках SPCG путем содействия расширению связей</w:t>
        </w:r>
      </w:ins>
      <w:ins w:id="31" w:author="LING-R" w:date="2024-10-09T10:01:00Z">
        <w:r w:rsidR="00C03C90" w:rsidRPr="00E41126">
          <w:t>, координации</w:t>
        </w:r>
      </w:ins>
      <w:ins w:id="32" w:author="Pogodin, Andrey" w:date="2024-09-27T17:33:00Z">
        <w:r w:rsidR="001F18BE" w:rsidRPr="00E41126">
          <w:t xml:space="preserve"> и выявления частично совпадающих видов деятельности, при этом МСЭ</w:t>
        </w:r>
        <w:r w:rsidR="001F18BE" w:rsidRPr="00E41126">
          <w:rPr>
            <w:rPrChange w:id="33" w:author="Isupova, Varvara" w:date="2024-09-25T11:03:00Z">
              <w:rPr>
                <w:color w:val="0070C0"/>
                <w:u w:val="single"/>
                <w:lang w:eastAsia="ko-KR"/>
              </w:rPr>
            </w:rPrChange>
          </w:rPr>
          <w:t>-T</w:t>
        </w:r>
        <w:r w:rsidR="001F18BE" w:rsidRPr="00E41126">
          <w:rPr>
            <w:rPrChange w:id="34" w:author="Isupova, Varvara" w:date="2024-09-25T11:03:00Z">
              <w:rPr>
                <w:color w:val="0070C0"/>
              </w:rPr>
            </w:rPrChange>
          </w:rPr>
          <w:t xml:space="preserve"> </w:t>
        </w:r>
        <w:r w:rsidR="001F18BE" w:rsidRPr="00E41126">
          <w:t xml:space="preserve">и ИСО/МЭК необходимо тщательно рассмотреть текущие проекты </w:t>
        </w:r>
      </w:ins>
      <w:ins w:id="35" w:author="LING-R" w:date="2024-10-09T10:04:00Z">
        <w:r w:rsidR="00017FB7" w:rsidRPr="00E41126">
          <w:t xml:space="preserve">для </w:t>
        </w:r>
      </w:ins>
      <w:ins w:id="36" w:author="LING-R" w:date="2024-10-09T10:03:00Z">
        <w:r w:rsidR="00017FB7" w:rsidRPr="00E41126">
          <w:t>выяв</w:t>
        </w:r>
      </w:ins>
      <w:ins w:id="37" w:author="LING-R" w:date="2024-10-09T10:04:00Z">
        <w:r w:rsidR="00017FB7" w:rsidRPr="00E41126">
          <w:t>лений</w:t>
        </w:r>
      </w:ins>
      <w:ins w:id="38" w:author="Pogodin, Andrey" w:date="2024-09-27T17:33:00Z">
        <w:r w:rsidR="001F18BE" w:rsidRPr="00E41126">
          <w:t xml:space="preserve"> и исключ</w:t>
        </w:r>
      </w:ins>
      <w:ins w:id="39" w:author="LING-R" w:date="2024-10-09T10:04:00Z">
        <w:r w:rsidR="00017FB7" w:rsidRPr="00E41126">
          <w:t>ения</w:t>
        </w:r>
      </w:ins>
      <w:ins w:id="40" w:author="Pogodin, Andrey" w:date="2024-09-27T17:33:00Z">
        <w:r w:rsidR="001F18BE" w:rsidRPr="00E41126">
          <w:t xml:space="preserve"> излишн</w:t>
        </w:r>
      </w:ins>
      <w:ins w:id="41" w:author="LING-R" w:date="2024-10-09T10:04:00Z">
        <w:r w:rsidR="00017FB7" w:rsidRPr="00E41126">
          <w:t>ей</w:t>
        </w:r>
      </w:ins>
      <w:ins w:id="42" w:author="Pogodin, Andrey" w:date="2024-09-27T17:33:00Z">
        <w:r w:rsidR="001F18BE" w:rsidRPr="00E41126">
          <w:t xml:space="preserve"> работ</w:t>
        </w:r>
      </w:ins>
      <w:ins w:id="43" w:author="LING-R" w:date="2024-10-09T10:04:00Z">
        <w:r w:rsidR="00017FB7" w:rsidRPr="00E41126">
          <w:t>ы</w:t>
        </w:r>
      </w:ins>
      <w:ins w:id="44" w:author="Pogodin, Andrey" w:date="2024-09-27T17:33:00Z">
        <w:r w:rsidR="001F18BE" w:rsidRPr="00E41126">
          <w:t>, обеспечив</w:t>
        </w:r>
      </w:ins>
      <w:ins w:id="45" w:author="LING-R" w:date="2024-10-09T10:04:00Z">
        <w:r w:rsidR="00017FB7" w:rsidRPr="00E41126">
          <w:t>ая</w:t>
        </w:r>
      </w:ins>
      <w:ins w:id="46" w:author="Pogodin, Andrey" w:date="2024-09-27T17:33:00Z">
        <w:r w:rsidR="001F18BE" w:rsidRPr="00E41126">
          <w:t>, что</w:t>
        </w:r>
      </w:ins>
      <w:ins w:id="47" w:author="LING-R" w:date="2024-10-09T10:04:00Z">
        <w:r w:rsidR="00017FB7" w:rsidRPr="00E41126">
          <w:t>бы</w:t>
        </w:r>
      </w:ins>
      <w:ins w:id="48" w:author="Pogodin, Andrey" w:date="2024-09-27T17:33:00Z">
        <w:r w:rsidR="001F18BE" w:rsidRPr="00E41126">
          <w:t xml:space="preserve"> каждая организация уделя</w:t>
        </w:r>
      </w:ins>
      <w:ins w:id="49" w:author="LING-R" w:date="2024-10-09T10:04:00Z">
        <w:r w:rsidR="00017FB7" w:rsidRPr="00E41126">
          <w:t>л</w:t>
        </w:r>
      </w:ins>
      <w:ins w:id="50" w:author="LING-R" w:date="2024-10-09T10:05:00Z">
        <w:r w:rsidR="00017FB7" w:rsidRPr="00E41126">
          <w:t>а</w:t>
        </w:r>
      </w:ins>
      <w:ins w:id="51" w:author="Pogodin, Andrey" w:date="2024-09-27T17:33:00Z">
        <w:r w:rsidR="001F18BE" w:rsidRPr="00E41126">
          <w:t xml:space="preserve"> особое внимание индивидуальным вкладам и избега</w:t>
        </w:r>
      </w:ins>
      <w:ins w:id="52" w:author="LING-R" w:date="2024-10-09T10:04:00Z">
        <w:r w:rsidR="00017FB7" w:rsidRPr="00E41126">
          <w:t>ла</w:t>
        </w:r>
      </w:ins>
      <w:ins w:id="53" w:author="Pogodin, Andrey" w:date="2024-09-27T17:33:00Z">
        <w:r w:rsidR="001F18BE" w:rsidRPr="00E41126">
          <w:t xml:space="preserve"> дублирования</w:t>
        </w:r>
      </w:ins>
      <w:ins w:id="54" w:author="Isupova, Varvara" w:date="2024-09-25T11:03:00Z">
        <w:r w:rsidRPr="00E41126">
          <w:t>;</w:t>
        </w:r>
      </w:ins>
    </w:p>
    <w:p w14:paraId="76F52F2F" w14:textId="77777777" w:rsidR="009C40AA" w:rsidRPr="00E41126" w:rsidRDefault="009C40AA" w:rsidP="000B5868">
      <w:pPr>
        <w:keepNext/>
        <w:keepLines/>
      </w:pPr>
      <w:r w:rsidRPr="00E41126">
        <w:t>8</w:t>
      </w:r>
      <w:r w:rsidRPr="00E41126">
        <w:tab/>
        <w:t>просить председателей исследовательских комиссий учитывать соответствующие программы работы и ход работ в ИСО, МЭК и ОТК1 ИСО/МЭК; кроме того, по возможности широко и надлежащим и пропорциональным образом сотрудничать с этими организациями, с тем чтобы:</w:t>
      </w:r>
    </w:p>
    <w:p w14:paraId="372004A7" w14:textId="77777777" w:rsidR="009C40AA" w:rsidRPr="00E41126" w:rsidRDefault="009C40AA" w:rsidP="000B5868">
      <w:pPr>
        <w:pStyle w:val="enumlev1"/>
      </w:pPr>
      <w:r w:rsidRPr="00E41126">
        <w:t>•</w:t>
      </w:r>
      <w:r w:rsidRPr="00E41126">
        <w:tab/>
        <w:t>обеспечить сохранение согласованности совместно подготовленных технических требований;</w:t>
      </w:r>
    </w:p>
    <w:p w14:paraId="625F47C4" w14:textId="77777777" w:rsidR="009C40AA" w:rsidRPr="00E41126" w:rsidRDefault="009C40AA" w:rsidP="000B5868">
      <w:pPr>
        <w:pStyle w:val="enumlev1"/>
      </w:pPr>
      <w:r w:rsidRPr="00E41126">
        <w:t>•</w:t>
      </w:r>
      <w:r w:rsidRPr="00E41126">
        <w:tab/>
        <w:t>сотрудничать при разработке других технических требований в областях, представляющих общий интерес;</w:t>
      </w:r>
    </w:p>
    <w:p w14:paraId="7C5126E1" w14:textId="77777777" w:rsidR="009C40AA" w:rsidRPr="00E41126" w:rsidRDefault="009C40AA" w:rsidP="000B5868">
      <w:r w:rsidRPr="00E41126">
        <w:t>9</w:t>
      </w:r>
      <w:r w:rsidRPr="00E41126">
        <w:tab/>
        <w:t>что по соображениям экономии все необходимые для осуществления сотрудничества собрания должны по мере возможности проводиться одновременно с другими соответствующими собраниями;</w:t>
      </w:r>
    </w:p>
    <w:p w14:paraId="504D8F88" w14:textId="77777777" w:rsidR="009C40AA" w:rsidRPr="00E41126" w:rsidRDefault="009C40AA" w:rsidP="000B5868">
      <w:r w:rsidRPr="00E41126">
        <w:t>10</w:t>
      </w:r>
      <w:r w:rsidRPr="00E41126">
        <w:tab/>
        <w:t>что в отчете о такой координации должно указываться состояние согласованности и совместимости проектов текстов по вопросам, представляющим общий интерес, в частности должны определяться случаи, когда перекрестные ссылки были бы полезны для пользователей опубликованных международных стандартов и Рекомендаций;</w:t>
      </w:r>
    </w:p>
    <w:p w14:paraId="4A882FBE" w14:textId="77777777" w:rsidR="009C40AA" w:rsidRPr="00E41126" w:rsidRDefault="009C40AA" w:rsidP="000B5868">
      <w:r w:rsidRPr="00E41126">
        <w:t>11</w:t>
      </w:r>
      <w:r w:rsidRPr="00E41126">
        <w:tab/>
        <w:t>предложить администрациям вносить значительный вклад в осуществление координации между МСЭ-Т, с одной стороны, и ИСО и МЭК (включая ОТК1 ИСО/МЭК) – с другой, обеспечивая надлежащую координацию деятельности, связанной с этими тремя организациями на национальном уровне.</w:t>
      </w:r>
    </w:p>
    <w:p w14:paraId="58A8879D" w14:textId="77777777" w:rsidR="00440361" w:rsidRPr="00E41126" w:rsidRDefault="00440361" w:rsidP="00411C49">
      <w:pPr>
        <w:pStyle w:val="Reasons"/>
      </w:pPr>
    </w:p>
    <w:p w14:paraId="659C75F8" w14:textId="0465F15F" w:rsidR="00891153" w:rsidRPr="00E41126" w:rsidRDefault="00440361" w:rsidP="00440361">
      <w:pPr>
        <w:jc w:val="center"/>
      </w:pPr>
      <w:r w:rsidRPr="00E41126">
        <w:t>______________</w:t>
      </w:r>
    </w:p>
    <w:sectPr w:rsidR="00891153" w:rsidRPr="00E41126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1C96C" w14:textId="77777777" w:rsidR="008948F2" w:rsidRDefault="008948F2">
      <w:r>
        <w:separator/>
      </w:r>
    </w:p>
  </w:endnote>
  <w:endnote w:type="continuationSeparator" w:id="0">
    <w:p w14:paraId="7058CE14" w14:textId="77777777" w:rsidR="008948F2" w:rsidRDefault="008948F2">
      <w:r>
        <w:continuationSeparator/>
      </w:r>
    </w:p>
  </w:endnote>
  <w:endnote w:type="continuationNotice" w:id="1">
    <w:p w14:paraId="457326F8" w14:textId="77777777" w:rsidR="008948F2" w:rsidRDefault="008948F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5F0AE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D7F2B82" w14:textId="50518BE3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55EFD">
      <w:rPr>
        <w:noProof/>
      </w:rPr>
      <w:t>09.10.24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4EA9D" w14:textId="77777777" w:rsidR="008948F2" w:rsidRDefault="008948F2">
      <w:r>
        <w:rPr>
          <w:b/>
        </w:rPr>
        <w:t>_______________</w:t>
      </w:r>
    </w:p>
  </w:footnote>
  <w:footnote w:type="continuationSeparator" w:id="0">
    <w:p w14:paraId="6F2368DF" w14:textId="77777777" w:rsidR="008948F2" w:rsidRDefault="0089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A6118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WTSA-24/37(Add.3)-R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814220368">
    <w:abstractNumId w:val="8"/>
  </w:num>
  <w:num w:numId="2" w16cid:durableId="12054176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671759944">
    <w:abstractNumId w:val="9"/>
  </w:num>
  <w:num w:numId="4" w16cid:durableId="1930504063">
    <w:abstractNumId w:val="7"/>
  </w:num>
  <w:num w:numId="5" w16cid:durableId="736246541">
    <w:abstractNumId w:val="6"/>
  </w:num>
  <w:num w:numId="6" w16cid:durableId="551694281">
    <w:abstractNumId w:val="5"/>
  </w:num>
  <w:num w:numId="7" w16cid:durableId="1686439872">
    <w:abstractNumId w:val="4"/>
  </w:num>
  <w:num w:numId="8" w16cid:durableId="1709527238">
    <w:abstractNumId w:val="3"/>
  </w:num>
  <w:num w:numId="9" w16cid:durableId="1433818485">
    <w:abstractNumId w:val="2"/>
  </w:num>
  <w:num w:numId="10" w16cid:durableId="1985810934">
    <w:abstractNumId w:val="1"/>
  </w:num>
  <w:num w:numId="11" w16cid:durableId="584799913">
    <w:abstractNumId w:val="0"/>
  </w:num>
  <w:num w:numId="12" w16cid:durableId="1840005019">
    <w:abstractNumId w:val="12"/>
  </w:num>
  <w:num w:numId="13" w16cid:durableId="63603554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supova, Varvara">
    <w15:presenceInfo w15:providerId="AD" w15:userId="S::varvara.isupova@itu.int::07064102-a5e5-47da-a6cd-58a98600b7ad"/>
  </w15:person>
  <w15:person w15:author="Maloletkova, Svetlana">
    <w15:presenceInfo w15:providerId="AD" w15:userId="S::svetlana.maloletkova@itu.int::38f096ee-646a-4f92-a9f9-69f80d67121d"/>
  </w15:person>
  <w15:person w15:author="LING-R">
    <w15:presenceInfo w15:providerId="None" w15:userId="LING-R"/>
  </w15:person>
  <w15:person w15:author="Pogodin, Andrey">
    <w15:presenceInfo w15:providerId="AD" w15:userId="S::andrey.pogodin@itu.int::392facf3-91ed-4ee5-addc-fb313accf800"/>
  </w15:person>
  <w15:person w15:author="TSB (AAM)">
    <w15:presenceInfo w15:providerId="None" w15:userId="TSB (AAM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17FB7"/>
    <w:rsid w:val="000200BF"/>
    <w:rsid w:val="00022A29"/>
    <w:rsid w:val="00024294"/>
    <w:rsid w:val="00027F52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5564"/>
    <w:rsid w:val="0009706C"/>
    <w:rsid w:val="000A4F50"/>
    <w:rsid w:val="000B5780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1F18BE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68D"/>
    <w:rsid w:val="00290F83"/>
    <w:rsid w:val="002931F4"/>
    <w:rsid w:val="00293D5B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2ABA"/>
    <w:rsid w:val="0034635C"/>
    <w:rsid w:val="00377729"/>
    <w:rsid w:val="00377BD3"/>
    <w:rsid w:val="00384088"/>
    <w:rsid w:val="003879F0"/>
    <w:rsid w:val="0039169B"/>
    <w:rsid w:val="00394209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0361"/>
    <w:rsid w:val="004420C9"/>
    <w:rsid w:val="00443CCE"/>
    <w:rsid w:val="00455EFD"/>
    <w:rsid w:val="00461C79"/>
    <w:rsid w:val="00465799"/>
    <w:rsid w:val="00470D6F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23228"/>
    <w:rsid w:val="0055140B"/>
    <w:rsid w:val="00553247"/>
    <w:rsid w:val="00560EA1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5BC9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560C2"/>
    <w:rsid w:val="00864CD2"/>
    <w:rsid w:val="00872FC8"/>
    <w:rsid w:val="00874789"/>
    <w:rsid w:val="008777B8"/>
    <w:rsid w:val="008845D0"/>
    <w:rsid w:val="00891153"/>
    <w:rsid w:val="008948F2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40AA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32AB"/>
    <w:rsid w:val="00A05CFC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6BF1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42F3"/>
    <w:rsid w:val="00AC5B55"/>
    <w:rsid w:val="00AE0E1B"/>
    <w:rsid w:val="00B067BF"/>
    <w:rsid w:val="00B305D7"/>
    <w:rsid w:val="00B357A0"/>
    <w:rsid w:val="00B439E8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D4E22"/>
    <w:rsid w:val="00BE7C34"/>
    <w:rsid w:val="00BF490E"/>
    <w:rsid w:val="00C0018F"/>
    <w:rsid w:val="00C03C90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12FE"/>
    <w:rsid w:val="00C54517"/>
    <w:rsid w:val="00C64CD8"/>
    <w:rsid w:val="00C701BF"/>
    <w:rsid w:val="00C71845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47A16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1126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97AD2"/>
    <w:rsid w:val="00EA12E5"/>
    <w:rsid w:val="00EB554E"/>
    <w:rsid w:val="00EB55C6"/>
    <w:rsid w:val="00EC7F04"/>
    <w:rsid w:val="00ED30BC"/>
    <w:rsid w:val="00F00DDC"/>
    <w:rsid w:val="00F01223"/>
    <w:rsid w:val="00F02194"/>
    <w:rsid w:val="00F02766"/>
    <w:rsid w:val="00F058D4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DAAAC4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d57a5ea-831e-47a8-8787-6584cc8c2cbb" targetNamespace="http://schemas.microsoft.com/office/2006/metadata/properties" ma:root="true" ma:fieldsID="d41af5c836d734370eb92e7ee5f83852" ns2:_="" ns3:_="">
    <xsd:import namespace="996b2e75-67fd-4955-a3b0-5ab9934cb50b"/>
    <xsd:import namespace="0d57a5ea-831e-47a8-8787-6584cc8c2cb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7a5ea-831e-47a8-8787-6584cc8c2c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d57a5ea-831e-47a8-8787-6584cc8c2cbb">DPM</DPM_x0020_Author>
    <DPM_x0020_File_x0020_name xmlns="0d57a5ea-831e-47a8-8787-6584cc8c2cbb">T22-WTSA.24-C-0037!A3!MSW-R</DPM_x0020_File_x0020_name>
    <DPM_x0020_Version xmlns="0d57a5ea-831e-47a8-8787-6584cc8c2cbb">DPM_2022.05.12.01</DPM_x0020_Versio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d57a5ea-831e-47a8-8787-6584cc8c2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0d57a5ea-831e-47a8-8787-6584cc8c2cbb"/>
  </ds:schemaRefs>
</ds:datastoreItem>
</file>

<file path=customXml/itemProps5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1306</Words>
  <Characters>9157</Characters>
  <Application>Microsoft Office Word</Application>
  <DocSecurity>0</DocSecurity>
  <Lines>76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T22-WTSA.24-C-0037!A3!MSW-R</vt:lpstr>
    </vt:vector>
  </TitlesOfParts>
  <Manager>General Secretariat - Pool</Manager>
  <Company>International Telecommunication Union (ITU)</Company>
  <LinksUpToDate>false</LinksUpToDate>
  <CharactersWithSpaces>10443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T22-WTSA.24-C-0037!A3!MSW-R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FE</cp:lastModifiedBy>
  <cp:revision>6</cp:revision>
  <cp:lastPrinted>2016-06-06T07:49:00Z</cp:lastPrinted>
  <dcterms:created xsi:type="dcterms:W3CDTF">2024-10-09T10:27:00Z</dcterms:created>
  <dcterms:modified xsi:type="dcterms:W3CDTF">2024-10-09T13:13:00Z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