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6E3178" w14:paraId="0ABA427C" w14:textId="77777777" w:rsidTr="00267BFB">
        <w:trPr>
          <w:cantSplit/>
          <w:trHeight w:val="1132"/>
        </w:trPr>
        <w:tc>
          <w:tcPr>
            <w:tcW w:w="1290" w:type="dxa"/>
            <w:vAlign w:val="center"/>
          </w:tcPr>
          <w:p w14:paraId="6B605F7E" w14:textId="77777777" w:rsidR="00D2023F" w:rsidRPr="006E3178" w:rsidRDefault="0018215C" w:rsidP="0067748D">
            <w:pPr>
              <w:spacing w:before="0"/>
              <w:rPr>
                <w:lang w:val="fr-FR"/>
              </w:rPr>
            </w:pPr>
            <w:r w:rsidRPr="006E3178">
              <w:rPr>
                <w:lang w:val="fr-FR"/>
              </w:rPr>
              <w:drawing>
                <wp:inline distT="0" distB="0" distL="0" distR="0" wp14:anchorId="3BF707F1" wp14:editId="0EF86CF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3C5D2E" w14:textId="77777777" w:rsidR="00D2023F" w:rsidRPr="006E3178" w:rsidRDefault="006F0DB7" w:rsidP="0067748D">
            <w:pPr>
              <w:pStyle w:val="TopHeader"/>
              <w:rPr>
                <w:lang w:val="fr-FR"/>
              </w:rPr>
            </w:pPr>
            <w:r w:rsidRPr="006E3178">
              <w:rPr>
                <w:lang w:val="fr-FR"/>
              </w:rPr>
              <w:t>Assemblée mondiale de normalisation des télécommunications (AMNT-24)</w:t>
            </w:r>
            <w:r w:rsidRPr="006E3178">
              <w:rPr>
                <w:sz w:val="26"/>
                <w:szCs w:val="26"/>
                <w:lang w:val="fr-FR"/>
              </w:rPr>
              <w:br/>
            </w:r>
            <w:r w:rsidRPr="006E3178">
              <w:rPr>
                <w:sz w:val="18"/>
                <w:szCs w:val="18"/>
                <w:lang w:val="fr-FR"/>
              </w:rPr>
              <w:t>New Delhi, 15</w:t>
            </w:r>
            <w:r w:rsidR="00BC053B" w:rsidRPr="006E3178">
              <w:rPr>
                <w:sz w:val="18"/>
                <w:szCs w:val="18"/>
                <w:lang w:val="fr-FR"/>
              </w:rPr>
              <w:t>-</w:t>
            </w:r>
            <w:r w:rsidRPr="006E3178">
              <w:rPr>
                <w:sz w:val="18"/>
                <w:szCs w:val="18"/>
                <w:lang w:val="fr-FR"/>
              </w:rPr>
              <w:t>24 octobre 2024</w:t>
            </w:r>
          </w:p>
        </w:tc>
        <w:tc>
          <w:tcPr>
            <w:tcW w:w="1306" w:type="dxa"/>
            <w:tcBorders>
              <w:left w:val="nil"/>
            </w:tcBorders>
            <w:vAlign w:val="center"/>
          </w:tcPr>
          <w:p w14:paraId="05CFAA05" w14:textId="77777777" w:rsidR="00D2023F" w:rsidRPr="006E3178" w:rsidRDefault="00D2023F" w:rsidP="0067748D">
            <w:pPr>
              <w:spacing w:before="0"/>
              <w:rPr>
                <w:lang w:val="fr-FR"/>
              </w:rPr>
            </w:pPr>
            <w:r w:rsidRPr="006E3178">
              <w:rPr>
                <w:lang w:val="fr-FR" w:eastAsia="zh-CN"/>
              </w:rPr>
              <w:drawing>
                <wp:inline distT="0" distB="0" distL="0" distR="0" wp14:anchorId="6B78ECFC" wp14:editId="192874A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E3178" w14:paraId="45BE9084" w14:textId="77777777" w:rsidTr="00267BFB">
        <w:trPr>
          <w:cantSplit/>
        </w:trPr>
        <w:tc>
          <w:tcPr>
            <w:tcW w:w="9811" w:type="dxa"/>
            <w:gridSpan w:val="4"/>
            <w:tcBorders>
              <w:bottom w:val="single" w:sz="12" w:space="0" w:color="auto"/>
            </w:tcBorders>
          </w:tcPr>
          <w:p w14:paraId="26953929" w14:textId="77777777" w:rsidR="00D2023F" w:rsidRPr="006E3178" w:rsidRDefault="00D2023F" w:rsidP="0067748D">
            <w:pPr>
              <w:spacing w:before="0"/>
              <w:rPr>
                <w:lang w:val="fr-FR"/>
              </w:rPr>
            </w:pPr>
          </w:p>
        </w:tc>
      </w:tr>
      <w:tr w:rsidR="00931298" w:rsidRPr="006E3178" w14:paraId="152A5EFA" w14:textId="77777777" w:rsidTr="00267BFB">
        <w:trPr>
          <w:cantSplit/>
        </w:trPr>
        <w:tc>
          <w:tcPr>
            <w:tcW w:w="6237" w:type="dxa"/>
            <w:gridSpan w:val="2"/>
            <w:tcBorders>
              <w:top w:val="single" w:sz="12" w:space="0" w:color="auto"/>
            </w:tcBorders>
          </w:tcPr>
          <w:p w14:paraId="3ABB01C1" w14:textId="77777777" w:rsidR="00931298" w:rsidRPr="006E3178" w:rsidRDefault="00931298" w:rsidP="0067748D">
            <w:pPr>
              <w:spacing w:before="0"/>
              <w:rPr>
                <w:lang w:val="fr-FR"/>
              </w:rPr>
            </w:pPr>
          </w:p>
        </w:tc>
        <w:tc>
          <w:tcPr>
            <w:tcW w:w="3574" w:type="dxa"/>
            <w:gridSpan w:val="2"/>
          </w:tcPr>
          <w:p w14:paraId="333F0EDF" w14:textId="77777777" w:rsidR="00931298" w:rsidRPr="006E3178" w:rsidRDefault="00931298" w:rsidP="0067748D">
            <w:pPr>
              <w:spacing w:before="0"/>
              <w:rPr>
                <w:sz w:val="20"/>
                <w:szCs w:val="16"/>
                <w:lang w:val="fr-FR"/>
              </w:rPr>
            </w:pPr>
          </w:p>
        </w:tc>
      </w:tr>
      <w:tr w:rsidR="00752D4D" w:rsidRPr="006E3178" w14:paraId="260E8D03" w14:textId="77777777" w:rsidTr="00267BFB">
        <w:trPr>
          <w:cantSplit/>
        </w:trPr>
        <w:tc>
          <w:tcPr>
            <w:tcW w:w="6237" w:type="dxa"/>
            <w:gridSpan w:val="2"/>
          </w:tcPr>
          <w:p w14:paraId="158A47C2" w14:textId="77777777" w:rsidR="00752D4D" w:rsidRPr="006E3178" w:rsidRDefault="007F4179" w:rsidP="0067748D">
            <w:pPr>
              <w:pStyle w:val="Committee"/>
              <w:spacing w:line="240" w:lineRule="auto"/>
              <w:rPr>
                <w:lang w:val="fr-FR"/>
              </w:rPr>
            </w:pPr>
            <w:r w:rsidRPr="006E3178">
              <w:rPr>
                <w:lang w:val="fr-FR"/>
              </w:rPr>
              <w:t>SÉANCE PLÉNIÈRE</w:t>
            </w:r>
          </w:p>
        </w:tc>
        <w:tc>
          <w:tcPr>
            <w:tcW w:w="3574" w:type="dxa"/>
            <w:gridSpan w:val="2"/>
          </w:tcPr>
          <w:p w14:paraId="74EF9405" w14:textId="37C664FC" w:rsidR="00752D4D" w:rsidRPr="006E3178" w:rsidRDefault="007F4179" w:rsidP="0067748D">
            <w:pPr>
              <w:pStyle w:val="Docnumber"/>
              <w:rPr>
                <w:lang w:val="fr-FR"/>
              </w:rPr>
            </w:pPr>
            <w:r w:rsidRPr="006E3178">
              <w:rPr>
                <w:lang w:val="fr-FR"/>
              </w:rPr>
              <w:t>Addendum 3 au</w:t>
            </w:r>
            <w:r w:rsidRPr="006E3178">
              <w:rPr>
                <w:lang w:val="fr-FR"/>
              </w:rPr>
              <w:br/>
              <w:t>Document 37</w:t>
            </w:r>
            <w:r w:rsidR="00EE0048" w:rsidRPr="006E3178">
              <w:rPr>
                <w:lang w:val="fr-FR"/>
              </w:rPr>
              <w:t>-F</w:t>
            </w:r>
          </w:p>
        </w:tc>
      </w:tr>
      <w:tr w:rsidR="00931298" w:rsidRPr="006E3178" w14:paraId="71C4B9EB" w14:textId="77777777" w:rsidTr="00267BFB">
        <w:trPr>
          <w:cantSplit/>
        </w:trPr>
        <w:tc>
          <w:tcPr>
            <w:tcW w:w="6237" w:type="dxa"/>
            <w:gridSpan w:val="2"/>
          </w:tcPr>
          <w:p w14:paraId="1744760C" w14:textId="77777777" w:rsidR="00931298" w:rsidRPr="006E3178" w:rsidRDefault="00931298" w:rsidP="0067748D">
            <w:pPr>
              <w:spacing w:before="0"/>
              <w:rPr>
                <w:lang w:val="fr-FR"/>
              </w:rPr>
            </w:pPr>
          </w:p>
        </w:tc>
        <w:tc>
          <w:tcPr>
            <w:tcW w:w="3574" w:type="dxa"/>
            <w:gridSpan w:val="2"/>
          </w:tcPr>
          <w:p w14:paraId="3871688D" w14:textId="77777777" w:rsidR="00931298" w:rsidRPr="006E3178" w:rsidRDefault="007F4179" w:rsidP="0067748D">
            <w:pPr>
              <w:pStyle w:val="TopHeader"/>
              <w:spacing w:before="0"/>
              <w:rPr>
                <w:sz w:val="20"/>
                <w:szCs w:val="20"/>
                <w:lang w:val="fr-FR"/>
              </w:rPr>
            </w:pPr>
            <w:r w:rsidRPr="006E3178">
              <w:rPr>
                <w:sz w:val="20"/>
                <w:szCs w:val="16"/>
                <w:lang w:val="fr-FR"/>
              </w:rPr>
              <w:t>22 septembre 2024</w:t>
            </w:r>
          </w:p>
        </w:tc>
      </w:tr>
      <w:tr w:rsidR="00931298" w:rsidRPr="006E3178" w14:paraId="3B3B522D" w14:textId="77777777" w:rsidTr="00267BFB">
        <w:trPr>
          <w:cantSplit/>
        </w:trPr>
        <w:tc>
          <w:tcPr>
            <w:tcW w:w="6237" w:type="dxa"/>
            <w:gridSpan w:val="2"/>
          </w:tcPr>
          <w:p w14:paraId="231D5E44" w14:textId="77777777" w:rsidR="00931298" w:rsidRPr="006E3178" w:rsidRDefault="00931298" w:rsidP="0067748D">
            <w:pPr>
              <w:spacing w:before="0"/>
              <w:rPr>
                <w:lang w:val="fr-FR"/>
              </w:rPr>
            </w:pPr>
          </w:p>
        </w:tc>
        <w:tc>
          <w:tcPr>
            <w:tcW w:w="3574" w:type="dxa"/>
            <w:gridSpan w:val="2"/>
          </w:tcPr>
          <w:p w14:paraId="38B60DC7" w14:textId="77777777" w:rsidR="00931298" w:rsidRPr="006E3178" w:rsidRDefault="007F4179" w:rsidP="0067748D">
            <w:pPr>
              <w:pStyle w:val="TopHeader"/>
              <w:spacing w:before="0"/>
              <w:rPr>
                <w:sz w:val="20"/>
                <w:szCs w:val="20"/>
                <w:lang w:val="fr-FR"/>
              </w:rPr>
            </w:pPr>
            <w:r w:rsidRPr="006E3178">
              <w:rPr>
                <w:sz w:val="20"/>
                <w:szCs w:val="16"/>
                <w:lang w:val="fr-FR"/>
              </w:rPr>
              <w:t>Original: anglais</w:t>
            </w:r>
          </w:p>
        </w:tc>
      </w:tr>
      <w:tr w:rsidR="00931298" w:rsidRPr="006E3178" w14:paraId="53E8683B" w14:textId="77777777" w:rsidTr="00267BFB">
        <w:trPr>
          <w:cantSplit/>
        </w:trPr>
        <w:tc>
          <w:tcPr>
            <w:tcW w:w="9811" w:type="dxa"/>
            <w:gridSpan w:val="4"/>
          </w:tcPr>
          <w:p w14:paraId="6DCC5BBE" w14:textId="77777777" w:rsidR="00931298" w:rsidRPr="006E3178" w:rsidRDefault="00931298" w:rsidP="0067748D">
            <w:pPr>
              <w:spacing w:before="0"/>
              <w:rPr>
                <w:sz w:val="20"/>
                <w:szCs w:val="16"/>
                <w:lang w:val="fr-FR"/>
              </w:rPr>
            </w:pPr>
          </w:p>
        </w:tc>
      </w:tr>
      <w:tr w:rsidR="007F4179" w:rsidRPr="006E3178" w14:paraId="39CDB51A" w14:textId="77777777" w:rsidTr="00267BFB">
        <w:trPr>
          <w:cantSplit/>
        </w:trPr>
        <w:tc>
          <w:tcPr>
            <w:tcW w:w="9811" w:type="dxa"/>
            <w:gridSpan w:val="4"/>
          </w:tcPr>
          <w:p w14:paraId="15F381F8" w14:textId="77777777" w:rsidR="007F4179" w:rsidRPr="006E3178" w:rsidRDefault="007F4179" w:rsidP="0067748D">
            <w:pPr>
              <w:pStyle w:val="Source"/>
              <w:rPr>
                <w:lang w:val="fr-FR"/>
              </w:rPr>
            </w:pPr>
            <w:r w:rsidRPr="006E3178">
              <w:rPr>
                <w:lang w:val="fr-FR"/>
              </w:rPr>
              <w:t>Administrations des pays membres de la Télécommunauté Asie-Pacifique</w:t>
            </w:r>
          </w:p>
        </w:tc>
      </w:tr>
      <w:tr w:rsidR="007F4179" w:rsidRPr="006E3178" w14:paraId="35F3A17D" w14:textId="77777777" w:rsidTr="00267BFB">
        <w:trPr>
          <w:cantSplit/>
        </w:trPr>
        <w:tc>
          <w:tcPr>
            <w:tcW w:w="9811" w:type="dxa"/>
            <w:gridSpan w:val="4"/>
          </w:tcPr>
          <w:p w14:paraId="23A96E27" w14:textId="1392E2A5" w:rsidR="007F4179" w:rsidRPr="006E3178" w:rsidRDefault="00EE0048" w:rsidP="0067748D">
            <w:pPr>
              <w:pStyle w:val="Title1"/>
              <w:rPr>
                <w:lang w:val="fr-FR"/>
              </w:rPr>
            </w:pPr>
            <w:r w:rsidRPr="006E3178">
              <w:rPr>
                <w:lang w:val="fr-FR"/>
              </w:rPr>
              <w:t>proposition de modification de la r</w:t>
            </w:r>
            <w:r w:rsidR="001A6E8D" w:rsidRPr="006E3178">
              <w:rPr>
                <w:lang w:val="fr-FR"/>
              </w:rPr>
              <w:t>É</w:t>
            </w:r>
            <w:r w:rsidRPr="006E3178">
              <w:rPr>
                <w:lang w:val="fr-FR"/>
              </w:rPr>
              <w:t>solution</w:t>
            </w:r>
            <w:r w:rsidR="007F4179" w:rsidRPr="006E3178">
              <w:rPr>
                <w:lang w:val="fr-FR"/>
              </w:rPr>
              <w:t xml:space="preserve"> 7</w:t>
            </w:r>
          </w:p>
        </w:tc>
      </w:tr>
      <w:tr w:rsidR="00657CDA" w:rsidRPr="006E3178" w14:paraId="7EBCF3F4" w14:textId="77777777" w:rsidTr="00267BFB">
        <w:trPr>
          <w:cantSplit/>
          <w:trHeight w:hRule="exact" w:val="240"/>
        </w:trPr>
        <w:tc>
          <w:tcPr>
            <w:tcW w:w="9811" w:type="dxa"/>
            <w:gridSpan w:val="4"/>
          </w:tcPr>
          <w:p w14:paraId="5E8711A6" w14:textId="77777777" w:rsidR="00657CDA" w:rsidRPr="006E3178" w:rsidRDefault="00657CDA" w:rsidP="0067748D">
            <w:pPr>
              <w:pStyle w:val="Title2"/>
              <w:spacing w:before="0"/>
              <w:rPr>
                <w:lang w:val="fr-FR"/>
              </w:rPr>
            </w:pPr>
          </w:p>
        </w:tc>
      </w:tr>
      <w:tr w:rsidR="00657CDA" w:rsidRPr="006E3178" w14:paraId="2570154E" w14:textId="77777777" w:rsidTr="00267BFB">
        <w:trPr>
          <w:cantSplit/>
          <w:trHeight w:hRule="exact" w:val="240"/>
        </w:trPr>
        <w:tc>
          <w:tcPr>
            <w:tcW w:w="9811" w:type="dxa"/>
            <w:gridSpan w:val="4"/>
          </w:tcPr>
          <w:p w14:paraId="31E7D200" w14:textId="77777777" w:rsidR="00657CDA" w:rsidRPr="006E3178" w:rsidRDefault="00657CDA" w:rsidP="0067748D">
            <w:pPr>
              <w:pStyle w:val="Agendaitem"/>
              <w:spacing w:before="0"/>
              <w:rPr>
                <w:lang w:val="fr-FR"/>
              </w:rPr>
            </w:pPr>
          </w:p>
        </w:tc>
      </w:tr>
    </w:tbl>
    <w:p w14:paraId="57EE19DE" w14:textId="77777777" w:rsidR="00931298" w:rsidRPr="006E3178" w:rsidRDefault="00931298" w:rsidP="0067748D">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6E3178" w14:paraId="57C9DCA4" w14:textId="77777777" w:rsidTr="00267BFB">
        <w:trPr>
          <w:cantSplit/>
        </w:trPr>
        <w:tc>
          <w:tcPr>
            <w:tcW w:w="1912" w:type="dxa"/>
          </w:tcPr>
          <w:p w14:paraId="64632CE4" w14:textId="77777777" w:rsidR="00931298" w:rsidRPr="006E3178" w:rsidRDefault="006F0DB7" w:rsidP="0067748D">
            <w:pPr>
              <w:rPr>
                <w:lang w:val="fr-FR"/>
              </w:rPr>
            </w:pPr>
            <w:r w:rsidRPr="006E3178">
              <w:rPr>
                <w:b/>
                <w:bCs/>
                <w:lang w:val="fr-FR"/>
              </w:rPr>
              <w:t>Résumé:</w:t>
            </w:r>
          </w:p>
        </w:tc>
        <w:tc>
          <w:tcPr>
            <w:tcW w:w="7870" w:type="dxa"/>
            <w:gridSpan w:val="2"/>
          </w:tcPr>
          <w:p w14:paraId="4BBE1F76" w14:textId="75C4919C" w:rsidR="00931298" w:rsidRPr="006E3178" w:rsidRDefault="007615EC" w:rsidP="0067748D">
            <w:pPr>
              <w:pStyle w:val="Abstract"/>
              <w:rPr>
                <w:lang w:val="fr-FR"/>
              </w:rPr>
            </w:pPr>
            <w:r w:rsidRPr="006E3178">
              <w:rPr>
                <w:lang w:val="fr-FR"/>
              </w:rPr>
              <w:t>On trouvera dans le présent document une proposition visant à modifier la Résolution 7 de l'Assemblée mondiale de normalisation des télécommunications (AMNT), intitulée "Collaboration avec l'Organisation internationale de normalisation (ISO) et avec la Commission électrotechnique internationale"</w:t>
            </w:r>
            <w:r w:rsidR="00EE0048" w:rsidRPr="006E3178">
              <w:rPr>
                <w:lang w:val="fr-FR"/>
              </w:rPr>
              <w:t>.</w:t>
            </w:r>
          </w:p>
        </w:tc>
      </w:tr>
      <w:tr w:rsidR="00931298" w:rsidRPr="006E3178" w14:paraId="202A71BC" w14:textId="77777777" w:rsidTr="00267BFB">
        <w:trPr>
          <w:cantSplit/>
        </w:trPr>
        <w:tc>
          <w:tcPr>
            <w:tcW w:w="1912" w:type="dxa"/>
          </w:tcPr>
          <w:p w14:paraId="76225332" w14:textId="77777777" w:rsidR="00931298" w:rsidRPr="006E3178" w:rsidRDefault="00931298" w:rsidP="0067748D">
            <w:pPr>
              <w:rPr>
                <w:b/>
                <w:bCs/>
                <w:szCs w:val="24"/>
                <w:lang w:val="fr-FR"/>
              </w:rPr>
            </w:pPr>
            <w:r w:rsidRPr="006E3178">
              <w:rPr>
                <w:b/>
                <w:bCs/>
                <w:szCs w:val="24"/>
                <w:lang w:val="fr-FR"/>
              </w:rPr>
              <w:t>Contact:</w:t>
            </w:r>
          </w:p>
        </w:tc>
        <w:tc>
          <w:tcPr>
            <w:tcW w:w="3935" w:type="dxa"/>
          </w:tcPr>
          <w:p w14:paraId="1DDE9A48" w14:textId="5DDF66D5" w:rsidR="00FE5494" w:rsidRPr="006E3178" w:rsidRDefault="00EE0048" w:rsidP="0067748D">
            <w:pPr>
              <w:rPr>
                <w:lang w:val="fr-FR"/>
              </w:rPr>
            </w:pPr>
            <w:r w:rsidRPr="006E3178">
              <w:rPr>
                <w:lang w:val="fr-FR"/>
              </w:rPr>
              <w:t>M. Masanori Kondo</w:t>
            </w:r>
            <w:r w:rsidR="006F0DB7" w:rsidRPr="006E3178">
              <w:rPr>
                <w:lang w:val="fr-FR"/>
              </w:rPr>
              <w:br/>
            </w:r>
            <w:r w:rsidRPr="006E3178">
              <w:rPr>
                <w:lang w:val="fr-FR"/>
              </w:rPr>
              <w:t>Secrétariat Général</w:t>
            </w:r>
            <w:r w:rsidR="006F0DB7" w:rsidRPr="006E3178">
              <w:rPr>
                <w:lang w:val="fr-FR"/>
              </w:rPr>
              <w:br/>
            </w:r>
            <w:r w:rsidRPr="006E3178">
              <w:rPr>
                <w:lang w:val="fr-FR"/>
              </w:rPr>
              <w:t>Télécommunauté Asie-Pacifique</w:t>
            </w:r>
          </w:p>
        </w:tc>
        <w:tc>
          <w:tcPr>
            <w:tcW w:w="3935" w:type="dxa"/>
          </w:tcPr>
          <w:p w14:paraId="7FD16C08" w14:textId="2C1933A7" w:rsidR="00931298" w:rsidRPr="006E3178" w:rsidRDefault="006F0DB7" w:rsidP="0067748D">
            <w:pPr>
              <w:rPr>
                <w:lang w:val="fr-FR"/>
              </w:rPr>
            </w:pPr>
            <w:r w:rsidRPr="006E3178">
              <w:rPr>
                <w:lang w:val="fr-FR"/>
              </w:rPr>
              <w:t>Courriel:</w:t>
            </w:r>
            <w:r w:rsidR="00BB173D" w:rsidRPr="006E3178">
              <w:rPr>
                <w:lang w:val="fr-FR"/>
              </w:rPr>
              <w:tab/>
            </w:r>
            <w:hyperlink r:id="rId14" w:history="1">
              <w:r w:rsidR="00BB173D" w:rsidRPr="006E3178">
                <w:rPr>
                  <w:rStyle w:val="Hyperlink"/>
                  <w:lang w:val="fr-FR"/>
                </w:rPr>
                <w:t>aptwtsa@apt.int</w:t>
              </w:r>
            </w:hyperlink>
          </w:p>
        </w:tc>
      </w:tr>
    </w:tbl>
    <w:p w14:paraId="1759F278" w14:textId="6115C8EF" w:rsidR="00A52D1A" w:rsidRPr="006E3178" w:rsidRDefault="00EE0048" w:rsidP="0067748D">
      <w:pPr>
        <w:pStyle w:val="Headingb"/>
        <w:rPr>
          <w:lang w:val="fr-FR"/>
        </w:rPr>
      </w:pPr>
      <w:r w:rsidRPr="006E3178">
        <w:rPr>
          <w:lang w:val="fr-FR"/>
        </w:rPr>
        <w:t>Introduction</w:t>
      </w:r>
    </w:p>
    <w:p w14:paraId="3F80EB03" w14:textId="55CEDD81" w:rsidR="00EE0048" w:rsidRPr="006E3178" w:rsidRDefault="007615EC" w:rsidP="0067748D">
      <w:pPr>
        <w:rPr>
          <w:lang w:val="fr-FR"/>
        </w:rPr>
      </w:pPr>
      <w:r w:rsidRPr="006E3178">
        <w:rPr>
          <w:lang w:val="fr-FR"/>
        </w:rPr>
        <w:t>La Commission électrotechnique internationale (CEI), l</w:t>
      </w:r>
      <w:r w:rsidR="00C724FC" w:rsidRPr="006E3178">
        <w:rPr>
          <w:lang w:val="fr-FR"/>
        </w:rPr>
        <w:t>'</w:t>
      </w:r>
      <w:r w:rsidRPr="006E3178">
        <w:rPr>
          <w:lang w:val="fr-FR"/>
        </w:rPr>
        <w:t>Organisation internationale de normalisation (ISO) et l</w:t>
      </w:r>
      <w:r w:rsidR="00C724FC" w:rsidRPr="006E3178">
        <w:rPr>
          <w:lang w:val="fr-FR"/>
        </w:rPr>
        <w:t>'</w:t>
      </w:r>
      <w:r w:rsidRPr="006E3178">
        <w:rPr>
          <w:lang w:val="fr-FR"/>
        </w:rPr>
        <w:t xml:space="preserve">Union internationale des télécommunications (UIT) sont résolues à encourager et à promouvoir la coopération dans des domaines techniques existants ou nouveaux, dans le cadre de la Coopération en matière de normalisation mondiale (WSC) et </w:t>
      </w:r>
      <w:r w:rsidR="00060A12" w:rsidRPr="006E3178">
        <w:rPr>
          <w:lang w:val="fr-FR"/>
        </w:rPr>
        <w:t xml:space="preserve">au sein </w:t>
      </w:r>
      <w:r w:rsidRPr="006E3178">
        <w:rPr>
          <w:lang w:val="fr-FR"/>
        </w:rPr>
        <w:t>du Groupe de coordination du programme de normalisation (SPCG)</w:t>
      </w:r>
      <w:r w:rsidR="00EE0048" w:rsidRPr="006E3178">
        <w:rPr>
          <w:lang w:val="fr-FR"/>
        </w:rPr>
        <w:t>.</w:t>
      </w:r>
    </w:p>
    <w:p w14:paraId="50182284" w14:textId="7D48135B" w:rsidR="00EE0048" w:rsidRPr="006E3178" w:rsidRDefault="00B84686" w:rsidP="0067748D">
      <w:pPr>
        <w:rPr>
          <w:lang w:val="fr-FR"/>
        </w:rPr>
      </w:pPr>
      <w:r w:rsidRPr="006E3178">
        <w:rPr>
          <w:lang w:val="fr-FR"/>
        </w:rPr>
        <w:t>La Résolution 7 de l</w:t>
      </w:r>
      <w:r w:rsidR="00C724FC" w:rsidRPr="006E3178">
        <w:rPr>
          <w:lang w:val="fr-FR"/>
        </w:rPr>
        <w:t>'</w:t>
      </w:r>
      <w:r w:rsidRPr="006E3178">
        <w:rPr>
          <w:lang w:val="fr-FR"/>
        </w:rPr>
        <w:t>AMNT traite de la collaboration avec l</w:t>
      </w:r>
      <w:r w:rsidR="00C724FC" w:rsidRPr="006E3178">
        <w:rPr>
          <w:lang w:val="fr-FR"/>
        </w:rPr>
        <w:t>'</w:t>
      </w:r>
      <w:r w:rsidRPr="006E3178">
        <w:rPr>
          <w:lang w:val="fr-FR"/>
        </w:rPr>
        <w:t xml:space="preserve">ISO et la CEI. Compte tenu des </w:t>
      </w:r>
      <w:r w:rsidR="00E50FB2" w:rsidRPr="006E3178">
        <w:rPr>
          <w:lang w:val="fr-FR"/>
        </w:rPr>
        <w:t>travaux</w:t>
      </w:r>
      <w:r w:rsidRPr="006E3178">
        <w:rPr>
          <w:lang w:val="fr-FR"/>
        </w:rPr>
        <w:t xml:space="preserve"> de normalisation liés aux technologies émergentes et de l</w:t>
      </w:r>
      <w:r w:rsidR="00C724FC" w:rsidRPr="006E3178">
        <w:rPr>
          <w:lang w:val="fr-FR"/>
        </w:rPr>
        <w:t>'</w:t>
      </w:r>
      <w:r w:rsidRPr="006E3178">
        <w:rPr>
          <w:lang w:val="fr-FR"/>
        </w:rPr>
        <w:t>importance croissante de la collaboration, il devient nécessaire de réviser et de renforcer les dispositions de cette Résolution</w:t>
      </w:r>
      <w:r w:rsidR="00EE0048" w:rsidRPr="006E3178">
        <w:rPr>
          <w:lang w:val="fr-FR"/>
        </w:rPr>
        <w:t>.</w:t>
      </w:r>
    </w:p>
    <w:p w14:paraId="4C20FA21" w14:textId="08E23D39" w:rsidR="00EE0048" w:rsidRPr="006E3178" w:rsidRDefault="00DB5F47" w:rsidP="0067748D">
      <w:pPr>
        <w:rPr>
          <w:lang w:val="fr-FR"/>
        </w:rPr>
      </w:pPr>
      <w:r w:rsidRPr="006E3178">
        <w:rPr>
          <w:lang w:val="fr-FR"/>
        </w:rPr>
        <w:t>Le nouveau Supplément </w:t>
      </w:r>
      <w:r w:rsidR="00151AFC" w:rsidRPr="006E3178">
        <w:rPr>
          <w:lang w:val="fr-FR"/>
        </w:rPr>
        <w:t>A.supp.</w:t>
      </w:r>
      <w:r w:rsidRPr="006E3178">
        <w:rPr>
          <w:lang w:val="fr-FR"/>
        </w:rPr>
        <w:t>6 aux Recommandations</w:t>
      </w:r>
      <w:r w:rsidR="007903C6" w:rsidRPr="006E3178">
        <w:rPr>
          <w:lang w:val="fr-FR"/>
        </w:rPr>
        <w:t> </w:t>
      </w:r>
      <w:r w:rsidRPr="006E3178">
        <w:rPr>
          <w:lang w:val="fr-FR"/>
        </w:rPr>
        <w:t>UIT-T de la série</w:t>
      </w:r>
      <w:r w:rsidR="007903C6" w:rsidRPr="006E3178">
        <w:rPr>
          <w:lang w:val="fr-FR"/>
        </w:rPr>
        <w:t> </w:t>
      </w:r>
      <w:r w:rsidRPr="006E3178">
        <w:rPr>
          <w:lang w:val="fr-FR"/>
        </w:rPr>
        <w:t>A, intitulé "Lignes directrices pour l</w:t>
      </w:r>
      <w:r w:rsidR="00C724FC" w:rsidRPr="006E3178">
        <w:rPr>
          <w:lang w:val="fr-FR"/>
        </w:rPr>
        <w:t>'</w:t>
      </w:r>
      <w:r w:rsidRPr="006E3178">
        <w:rPr>
          <w:lang w:val="fr-FR"/>
        </w:rPr>
        <w:t>élaboration d</w:t>
      </w:r>
      <w:r w:rsidR="00C724FC" w:rsidRPr="006E3178">
        <w:rPr>
          <w:lang w:val="fr-FR"/>
        </w:rPr>
        <w:t>'</w:t>
      </w:r>
      <w:r w:rsidRPr="006E3178">
        <w:rPr>
          <w:lang w:val="fr-FR"/>
        </w:rPr>
        <w:t>une analyse des écarts en matière de normalisation" a été approuvé par le GCNT de l</w:t>
      </w:r>
      <w:r w:rsidR="00C724FC" w:rsidRPr="006E3178">
        <w:rPr>
          <w:lang w:val="fr-FR"/>
        </w:rPr>
        <w:t>'</w:t>
      </w:r>
      <w:r w:rsidRPr="006E3178">
        <w:rPr>
          <w:lang w:val="fr-FR"/>
        </w:rPr>
        <w:t>UIT-T</w:t>
      </w:r>
      <w:r w:rsidR="00EE0048" w:rsidRPr="006E3178">
        <w:rPr>
          <w:lang w:val="fr-FR"/>
        </w:rPr>
        <w:t>.</w:t>
      </w:r>
      <w:r w:rsidR="003D110C" w:rsidRPr="006E3178">
        <w:rPr>
          <w:lang w:val="fr-FR"/>
        </w:rPr>
        <w:t xml:space="preserve"> Ce supplément renvoie au</w:t>
      </w:r>
      <w:r w:rsidR="00F12DE5" w:rsidRPr="006E3178">
        <w:rPr>
          <w:lang w:val="fr-FR"/>
        </w:rPr>
        <w:t xml:space="preserve"> </w:t>
      </w:r>
      <w:r w:rsidR="003D110C" w:rsidRPr="006E3178">
        <w:rPr>
          <w:lang w:val="fr-FR"/>
        </w:rPr>
        <w:t>processus consistant à identifier les disparités ou les insuffisances entre les activités de normalisation en cours, y compris au sein de l</w:t>
      </w:r>
      <w:r w:rsidR="00C724FC" w:rsidRPr="006E3178">
        <w:rPr>
          <w:lang w:val="fr-FR"/>
        </w:rPr>
        <w:t>'</w:t>
      </w:r>
      <w:r w:rsidR="003D110C" w:rsidRPr="006E3178">
        <w:rPr>
          <w:lang w:val="fr-FR"/>
        </w:rPr>
        <w:t>ISO, de la</w:t>
      </w:r>
      <w:r w:rsidR="00C724FC" w:rsidRPr="006E3178">
        <w:rPr>
          <w:lang w:val="fr-FR"/>
        </w:rPr>
        <w:t> </w:t>
      </w:r>
      <w:r w:rsidR="003D110C" w:rsidRPr="006E3178">
        <w:rPr>
          <w:lang w:val="fr-FR"/>
        </w:rPr>
        <w:t>CEI et du JTC 1 de l</w:t>
      </w:r>
      <w:r w:rsidR="00C724FC" w:rsidRPr="006E3178">
        <w:rPr>
          <w:lang w:val="fr-FR"/>
        </w:rPr>
        <w:t>'</w:t>
      </w:r>
      <w:r w:rsidR="003D110C" w:rsidRPr="006E3178">
        <w:rPr>
          <w:lang w:val="fr-FR"/>
        </w:rPr>
        <w:t>ISO/CEI, et les activités de normalisation souhaitées ou optimales. L</w:t>
      </w:r>
      <w:r w:rsidR="00C724FC" w:rsidRPr="006E3178">
        <w:rPr>
          <w:lang w:val="fr-FR"/>
        </w:rPr>
        <w:t>'</w:t>
      </w:r>
      <w:r w:rsidR="003D110C" w:rsidRPr="006E3178">
        <w:rPr>
          <w:lang w:val="fr-FR"/>
        </w:rPr>
        <w:t>objectif est d</w:t>
      </w:r>
      <w:r w:rsidR="00C724FC" w:rsidRPr="006E3178">
        <w:rPr>
          <w:lang w:val="fr-FR"/>
        </w:rPr>
        <w:t>'</w:t>
      </w:r>
      <w:r w:rsidR="003D110C" w:rsidRPr="006E3178">
        <w:rPr>
          <w:lang w:val="fr-FR"/>
        </w:rPr>
        <w:t>identifier les lacunes dans un domaine spécifique afin d</w:t>
      </w:r>
      <w:r w:rsidR="00C724FC" w:rsidRPr="006E3178">
        <w:rPr>
          <w:lang w:val="fr-FR"/>
        </w:rPr>
        <w:t>'</w:t>
      </w:r>
      <w:r w:rsidR="003D110C" w:rsidRPr="006E3178">
        <w:rPr>
          <w:lang w:val="fr-FR"/>
        </w:rPr>
        <w:t>éviter les doubles emplois et les chevauchements.</w:t>
      </w:r>
    </w:p>
    <w:p w14:paraId="23D09A94" w14:textId="6083BF4F" w:rsidR="00EE0048" w:rsidRPr="006E3178" w:rsidRDefault="000803D8" w:rsidP="0067748D">
      <w:pPr>
        <w:rPr>
          <w:lang w:val="fr-FR"/>
        </w:rPr>
      </w:pPr>
      <w:r w:rsidRPr="006E3178">
        <w:rPr>
          <w:lang w:val="fr-FR"/>
        </w:rPr>
        <w:t>Par conséquent, l</w:t>
      </w:r>
      <w:r w:rsidR="00C724FC" w:rsidRPr="006E3178">
        <w:rPr>
          <w:lang w:val="fr-FR"/>
        </w:rPr>
        <w:t>'</w:t>
      </w:r>
      <w:r w:rsidRPr="006E3178">
        <w:rPr>
          <w:lang w:val="fr-FR"/>
        </w:rPr>
        <w:t>UIT-T et l</w:t>
      </w:r>
      <w:r w:rsidR="00C724FC" w:rsidRPr="006E3178">
        <w:rPr>
          <w:lang w:val="fr-FR"/>
        </w:rPr>
        <w:t>'</w:t>
      </w:r>
      <w:r w:rsidRPr="006E3178">
        <w:rPr>
          <w:lang w:val="fr-FR"/>
        </w:rPr>
        <w:t>ISO/CEI devraient renforcer leur collaboration et leur communication par l</w:t>
      </w:r>
      <w:r w:rsidR="00C724FC" w:rsidRPr="006E3178">
        <w:rPr>
          <w:lang w:val="fr-FR"/>
        </w:rPr>
        <w:t>'</w:t>
      </w:r>
      <w:r w:rsidRPr="006E3178">
        <w:rPr>
          <w:lang w:val="fr-FR"/>
        </w:rPr>
        <w:t xml:space="preserve">intermédiaire du Groupe SPCG. </w:t>
      </w:r>
      <w:r w:rsidR="005D7587" w:rsidRPr="006E3178">
        <w:rPr>
          <w:lang w:val="fr-FR"/>
        </w:rPr>
        <w:t xml:space="preserve">Cette mesure </w:t>
      </w:r>
      <w:r w:rsidRPr="006E3178">
        <w:rPr>
          <w:lang w:val="fr-FR"/>
        </w:rPr>
        <w:t>est essentiel</w:t>
      </w:r>
      <w:r w:rsidR="005D7587" w:rsidRPr="006E3178">
        <w:rPr>
          <w:lang w:val="fr-FR"/>
        </w:rPr>
        <w:t>le</w:t>
      </w:r>
      <w:r w:rsidRPr="006E3178">
        <w:rPr>
          <w:lang w:val="fr-FR"/>
        </w:rPr>
        <w:t xml:space="preserve"> pour faciliter la communication, la coordination et l</w:t>
      </w:r>
      <w:r w:rsidR="00C724FC" w:rsidRPr="006E3178">
        <w:rPr>
          <w:lang w:val="fr-FR"/>
        </w:rPr>
        <w:t>'</w:t>
      </w:r>
      <w:r w:rsidRPr="006E3178">
        <w:rPr>
          <w:lang w:val="fr-FR"/>
        </w:rPr>
        <w:t>identification des activités qui se chevauchent</w:t>
      </w:r>
      <w:r w:rsidR="00EE0048" w:rsidRPr="006E3178">
        <w:rPr>
          <w:lang w:val="fr-FR"/>
        </w:rPr>
        <w:t>.</w:t>
      </w:r>
    </w:p>
    <w:p w14:paraId="7F59F0C5" w14:textId="1CE24AA8" w:rsidR="00EE0048" w:rsidRPr="006E3178" w:rsidRDefault="000C015B" w:rsidP="0067748D">
      <w:pPr>
        <w:rPr>
          <w:lang w:val="fr-FR"/>
        </w:rPr>
      </w:pPr>
      <w:r w:rsidRPr="006E3178">
        <w:rPr>
          <w:lang w:val="fr-FR"/>
        </w:rPr>
        <w:lastRenderedPageBreak/>
        <w:t>Les modifications proposées visent à renforcer les dispositions de la Résolution 7 de l</w:t>
      </w:r>
      <w:r w:rsidR="00C724FC" w:rsidRPr="006E3178">
        <w:rPr>
          <w:lang w:val="fr-FR"/>
        </w:rPr>
        <w:t>'</w:t>
      </w:r>
      <w:r w:rsidRPr="006E3178">
        <w:rPr>
          <w:lang w:val="fr-FR"/>
        </w:rPr>
        <w:t>AMNT relatives à l</w:t>
      </w:r>
      <w:r w:rsidR="00C724FC" w:rsidRPr="006E3178">
        <w:rPr>
          <w:lang w:val="fr-FR"/>
        </w:rPr>
        <w:t>'</w:t>
      </w:r>
      <w:r w:rsidRPr="006E3178">
        <w:rPr>
          <w:lang w:val="fr-FR"/>
        </w:rPr>
        <w:t>ISO et à la CEI.</w:t>
      </w:r>
      <w:r w:rsidR="00171C28" w:rsidRPr="006E3178">
        <w:rPr>
          <w:lang w:val="fr-FR"/>
        </w:rPr>
        <w:t xml:space="preserve"> En mettant en œuvre ces révisions, l</w:t>
      </w:r>
      <w:r w:rsidR="00C724FC" w:rsidRPr="006E3178">
        <w:rPr>
          <w:lang w:val="fr-FR"/>
        </w:rPr>
        <w:t>'</w:t>
      </w:r>
      <w:r w:rsidR="00171C28" w:rsidRPr="006E3178">
        <w:rPr>
          <w:lang w:val="fr-FR"/>
        </w:rPr>
        <w:t>UIT-T pourra développer sa collaboration avec l</w:t>
      </w:r>
      <w:r w:rsidR="00C724FC" w:rsidRPr="006E3178">
        <w:rPr>
          <w:lang w:val="fr-FR"/>
        </w:rPr>
        <w:t>'</w:t>
      </w:r>
      <w:r w:rsidR="00171C28" w:rsidRPr="006E3178">
        <w:rPr>
          <w:lang w:val="fr-FR"/>
        </w:rPr>
        <w:t xml:space="preserve">ISO et la CEI dans le cadre des </w:t>
      </w:r>
      <w:r w:rsidR="00366F72" w:rsidRPr="006E3178">
        <w:rPr>
          <w:lang w:val="fr-FR"/>
        </w:rPr>
        <w:t>effort</w:t>
      </w:r>
      <w:r w:rsidR="001A6E8D" w:rsidRPr="006E3178">
        <w:rPr>
          <w:lang w:val="fr-FR"/>
        </w:rPr>
        <w:t>s</w:t>
      </w:r>
      <w:r w:rsidR="00171C28" w:rsidRPr="006E3178">
        <w:rPr>
          <w:lang w:val="fr-FR"/>
        </w:rPr>
        <w:t xml:space="preserve"> de normalisation des télécommunications/TIC.</w:t>
      </w:r>
    </w:p>
    <w:p w14:paraId="05462364" w14:textId="35E92B5E" w:rsidR="00EE0048" w:rsidRPr="006E3178" w:rsidRDefault="00EE0048" w:rsidP="0067748D">
      <w:pPr>
        <w:pStyle w:val="Headingb"/>
        <w:rPr>
          <w:lang w:val="fr-FR"/>
        </w:rPr>
      </w:pPr>
      <w:r w:rsidRPr="006E3178">
        <w:rPr>
          <w:lang w:val="fr-FR"/>
        </w:rPr>
        <w:t>Proposition</w:t>
      </w:r>
    </w:p>
    <w:p w14:paraId="0055DC73" w14:textId="65BFEF7C" w:rsidR="00EE0048" w:rsidRPr="006E3178" w:rsidRDefault="00567E6D" w:rsidP="0067748D">
      <w:pPr>
        <w:rPr>
          <w:lang w:val="fr-FR"/>
        </w:rPr>
      </w:pPr>
      <w:r w:rsidRPr="006E3178">
        <w:rPr>
          <w:lang w:val="fr-FR"/>
        </w:rPr>
        <w:t>Les Administrations des pays membres de l</w:t>
      </w:r>
      <w:r w:rsidR="00C724FC" w:rsidRPr="006E3178">
        <w:rPr>
          <w:lang w:val="fr-FR"/>
        </w:rPr>
        <w:t>'</w:t>
      </w:r>
      <w:r w:rsidRPr="006E3178">
        <w:rPr>
          <w:lang w:val="fr-FR"/>
        </w:rPr>
        <w:t>APT proposent de modifier la Résolution 7 de l</w:t>
      </w:r>
      <w:r w:rsidR="00C724FC" w:rsidRPr="006E3178">
        <w:rPr>
          <w:lang w:val="fr-FR"/>
        </w:rPr>
        <w:t>'</w:t>
      </w:r>
      <w:r w:rsidRPr="006E3178">
        <w:rPr>
          <w:lang w:val="fr-FR"/>
        </w:rPr>
        <w:t xml:space="preserve">AMNT, intitulée </w:t>
      </w:r>
      <w:r w:rsidR="00BB173D" w:rsidRPr="006E3178">
        <w:rPr>
          <w:lang w:val="fr-FR"/>
        </w:rPr>
        <w:t>"</w:t>
      </w:r>
      <w:r w:rsidRPr="006E3178">
        <w:rPr>
          <w:lang w:val="fr-FR"/>
        </w:rPr>
        <w:t>Collaboration avec l</w:t>
      </w:r>
      <w:r w:rsidR="00C724FC" w:rsidRPr="006E3178">
        <w:rPr>
          <w:lang w:val="fr-FR"/>
        </w:rPr>
        <w:t>'</w:t>
      </w:r>
      <w:r w:rsidRPr="006E3178">
        <w:rPr>
          <w:lang w:val="fr-FR"/>
        </w:rPr>
        <w:t xml:space="preserve">Organisation internationale de normalisation et </w:t>
      </w:r>
      <w:r w:rsidR="002357B0" w:rsidRPr="006E3178">
        <w:rPr>
          <w:lang w:val="fr-FR"/>
        </w:rPr>
        <w:t xml:space="preserve">avec </w:t>
      </w:r>
      <w:r w:rsidRPr="006E3178">
        <w:rPr>
          <w:lang w:val="fr-FR"/>
        </w:rPr>
        <w:t>la Commission électrotechnique internationale</w:t>
      </w:r>
      <w:r w:rsidR="00BB173D" w:rsidRPr="006E3178">
        <w:rPr>
          <w:lang w:val="fr-FR"/>
        </w:rPr>
        <w:t>"</w:t>
      </w:r>
      <w:r w:rsidRPr="006E3178">
        <w:rPr>
          <w:lang w:val="fr-FR"/>
        </w:rPr>
        <w:t xml:space="preserve">, </w:t>
      </w:r>
      <w:r w:rsidR="008F3336" w:rsidRPr="006E3178">
        <w:rPr>
          <w:lang w:val="fr-FR"/>
        </w:rPr>
        <w:t>les modifications</w:t>
      </w:r>
      <w:r w:rsidR="00FE1C20" w:rsidRPr="006E3178">
        <w:rPr>
          <w:lang w:val="fr-FR"/>
        </w:rPr>
        <w:t xml:space="preserve"> proposées</w:t>
      </w:r>
      <w:r w:rsidR="008F3336" w:rsidRPr="006E3178">
        <w:rPr>
          <w:lang w:val="fr-FR"/>
        </w:rPr>
        <w:t xml:space="preserve"> étant indiquées au moyen de </w:t>
      </w:r>
      <w:r w:rsidRPr="006E3178">
        <w:rPr>
          <w:lang w:val="fr-FR"/>
        </w:rPr>
        <w:t>marques de révision</w:t>
      </w:r>
      <w:r w:rsidR="008F3336" w:rsidRPr="006E3178">
        <w:rPr>
          <w:lang w:val="fr-FR"/>
        </w:rPr>
        <w:t xml:space="preserve"> dans l</w:t>
      </w:r>
      <w:r w:rsidR="00C724FC" w:rsidRPr="006E3178">
        <w:rPr>
          <w:lang w:val="fr-FR"/>
        </w:rPr>
        <w:t>'</w:t>
      </w:r>
      <w:r w:rsidR="008F3336" w:rsidRPr="006E3178">
        <w:rPr>
          <w:lang w:val="fr-FR"/>
        </w:rPr>
        <w:t>annexe ci-dessous</w:t>
      </w:r>
      <w:r w:rsidR="00EE0048" w:rsidRPr="006E3178">
        <w:rPr>
          <w:lang w:val="fr-FR"/>
        </w:rPr>
        <w:t>.</w:t>
      </w:r>
    </w:p>
    <w:p w14:paraId="70B7AFC5" w14:textId="77777777" w:rsidR="00931298" w:rsidRPr="006E3178" w:rsidRDefault="009F4801" w:rsidP="0067748D">
      <w:pPr>
        <w:tabs>
          <w:tab w:val="clear" w:pos="1134"/>
          <w:tab w:val="clear" w:pos="1871"/>
          <w:tab w:val="clear" w:pos="2268"/>
        </w:tabs>
        <w:overflowPunct/>
        <w:autoSpaceDE/>
        <w:autoSpaceDN/>
        <w:adjustRightInd/>
        <w:spacing w:before="0"/>
        <w:textAlignment w:val="auto"/>
        <w:rPr>
          <w:lang w:val="fr-FR"/>
        </w:rPr>
      </w:pPr>
      <w:r w:rsidRPr="006E3178">
        <w:rPr>
          <w:lang w:val="fr-FR"/>
        </w:rPr>
        <w:br w:type="page"/>
      </w:r>
    </w:p>
    <w:p w14:paraId="51DF1206" w14:textId="77777777" w:rsidR="00FD0367" w:rsidRPr="006E3178" w:rsidRDefault="00361929" w:rsidP="0067748D">
      <w:pPr>
        <w:pStyle w:val="Proposal"/>
        <w:rPr>
          <w:lang w:val="fr-FR"/>
        </w:rPr>
      </w:pPr>
      <w:r w:rsidRPr="006E3178">
        <w:rPr>
          <w:lang w:val="fr-FR"/>
        </w:rPr>
        <w:lastRenderedPageBreak/>
        <w:t>MOD</w:t>
      </w:r>
      <w:r w:rsidRPr="006E3178">
        <w:rPr>
          <w:lang w:val="fr-FR"/>
        </w:rPr>
        <w:tab/>
        <w:t>APT/37A3/1</w:t>
      </w:r>
    </w:p>
    <w:p w14:paraId="75C35AF3" w14:textId="6D3187F2" w:rsidR="00361929" w:rsidRPr="006E3178" w:rsidRDefault="00361929" w:rsidP="0067748D">
      <w:pPr>
        <w:pStyle w:val="ResNo"/>
        <w:rPr>
          <w:lang w:val="fr-FR"/>
        </w:rPr>
      </w:pPr>
      <w:bookmarkStart w:id="0" w:name="_Toc111647792"/>
      <w:bookmarkStart w:id="1" w:name="_Toc111648431"/>
      <w:r w:rsidRPr="006E3178">
        <w:rPr>
          <w:lang w:val="fr-FR"/>
        </w:rPr>
        <w:t>RÉSOLUTION 7</w:t>
      </w:r>
      <w:r w:rsidRPr="006E3178">
        <w:rPr>
          <w:rStyle w:val="href"/>
          <w:lang w:val="fr-FR"/>
        </w:rPr>
        <w:t xml:space="preserve"> </w:t>
      </w:r>
      <w:r w:rsidRPr="006E3178">
        <w:rPr>
          <w:lang w:val="fr-FR"/>
        </w:rPr>
        <w:t>(R</w:t>
      </w:r>
      <w:r w:rsidRPr="006E3178">
        <w:rPr>
          <w:caps w:val="0"/>
          <w:lang w:val="fr-FR"/>
        </w:rPr>
        <w:t>év</w:t>
      </w:r>
      <w:r w:rsidRPr="006E3178">
        <w:rPr>
          <w:lang w:val="fr-FR"/>
        </w:rPr>
        <w:t xml:space="preserve">. </w:t>
      </w:r>
      <w:del w:id="2" w:author="Lupo, Céline" w:date="2024-09-25T14:37:00Z">
        <w:r w:rsidRPr="006E3178" w:rsidDel="00EE0048">
          <w:rPr>
            <w:lang w:val="fr-FR"/>
          </w:rPr>
          <w:delText>G</w:delText>
        </w:r>
        <w:r w:rsidRPr="006E3178" w:rsidDel="00EE0048">
          <w:rPr>
            <w:caps w:val="0"/>
            <w:lang w:val="fr-FR"/>
          </w:rPr>
          <w:delText>enève</w:delText>
        </w:r>
        <w:r w:rsidRPr="006E3178" w:rsidDel="00EE0048">
          <w:rPr>
            <w:lang w:val="fr-FR"/>
          </w:rPr>
          <w:delText xml:space="preserve">, </w:delText>
        </w:r>
        <w:r w:rsidR="00EE0048" w:rsidRPr="006E3178" w:rsidDel="00EE0048">
          <w:rPr>
            <w:caps w:val="0"/>
            <w:lang w:val="fr-FR"/>
          </w:rPr>
          <w:delText>2022</w:delText>
        </w:r>
      </w:del>
      <w:ins w:id="3" w:author="Lupo, Céline" w:date="2024-09-25T14:37:00Z">
        <w:r w:rsidR="00EE0048" w:rsidRPr="006E3178">
          <w:rPr>
            <w:caps w:val="0"/>
            <w:lang w:val="fr-FR"/>
          </w:rPr>
          <w:t>New Delhi</w:t>
        </w:r>
        <w:r w:rsidR="00EE0048" w:rsidRPr="006E3178">
          <w:rPr>
            <w:lang w:val="fr-FR"/>
          </w:rPr>
          <w:t>, 2024</w:t>
        </w:r>
      </w:ins>
      <w:r w:rsidRPr="006E3178">
        <w:rPr>
          <w:lang w:val="fr-FR"/>
        </w:rPr>
        <w:t>)</w:t>
      </w:r>
      <w:bookmarkEnd w:id="0"/>
      <w:bookmarkEnd w:id="1"/>
    </w:p>
    <w:p w14:paraId="62851642" w14:textId="77777777" w:rsidR="00361929" w:rsidRPr="006E3178" w:rsidRDefault="00361929" w:rsidP="0067748D">
      <w:pPr>
        <w:pStyle w:val="Restitle"/>
        <w:rPr>
          <w:lang w:val="fr-FR"/>
        </w:rPr>
      </w:pPr>
      <w:bookmarkStart w:id="4" w:name="_Toc111647793"/>
      <w:bookmarkStart w:id="5" w:name="_Toc111648432"/>
      <w:r w:rsidRPr="006E3178">
        <w:rPr>
          <w:lang w:val="fr-FR"/>
        </w:rPr>
        <w:t>Collaboration avec l'Organisation internationale de normalisation et</w:t>
      </w:r>
      <w:r w:rsidRPr="006E3178">
        <w:rPr>
          <w:lang w:val="fr-FR"/>
        </w:rPr>
        <w:br/>
        <w:t>la Commission électrotechnique internationale</w:t>
      </w:r>
      <w:bookmarkEnd w:id="4"/>
      <w:bookmarkEnd w:id="5"/>
    </w:p>
    <w:p w14:paraId="26B3D717" w14:textId="17E2C816" w:rsidR="00361929" w:rsidRPr="006E3178" w:rsidRDefault="00361929" w:rsidP="0067748D">
      <w:pPr>
        <w:pStyle w:val="Resref"/>
        <w:rPr>
          <w:lang w:val="fr-FR"/>
        </w:rPr>
      </w:pPr>
      <w:r w:rsidRPr="006E3178">
        <w:rPr>
          <w:lang w:val="fr-FR"/>
        </w:rPr>
        <w:t xml:space="preserve">(Malaga-Torremolinos, 1984; Helsinki, 1993; Genève, 1996; Montréal, 2000; </w:t>
      </w:r>
      <w:r w:rsidRPr="006E3178">
        <w:rPr>
          <w:lang w:val="fr-FR"/>
        </w:rPr>
        <w:br/>
        <w:t>Florianópolis, 2004; Johannesburg, 2008; Dubaï, 2012; Hammamet, 2016; Genève, 2022</w:t>
      </w:r>
      <w:ins w:id="6" w:author="Lupo, Céline" w:date="2024-09-25T14:37:00Z">
        <w:r w:rsidR="00EE0048" w:rsidRPr="006E3178">
          <w:rPr>
            <w:lang w:val="fr-FR"/>
          </w:rPr>
          <w:t>; New</w:t>
        </w:r>
      </w:ins>
      <w:ins w:id="7" w:author="French" w:date="2024-10-04T15:04:00Z">
        <w:r w:rsidR="0067748D" w:rsidRPr="006E3178">
          <w:rPr>
            <w:lang w:val="fr-FR"/>
          </w:rPr>
          <w:t> </w:t>
        </w:r>
      </w:ins>
      <w:ins w:id="8" w:author="Lupo, Céline" w:date="2024-09-25T14:37:00Z">
        <w:r w:rsidR="00EE0048" w:rsidRPr="006E3178">
          <w:rPr>
            <w:lang w:val="fr-FR"/>
          </w:rPr>
          <w:t>Delhi, 2024</w:t>
        </w:r>
      </w:ins>
      <w:r w:rsidRPr="006E3178">
        <w:rPr>
          <w:lang w:val="fr-FR"/>
        </w:rPr>
        <w:t>)</w:t>
      </w:r>
    </w:p>
    <w:p w14:paraId="5C4F6386" w14:textId="35A24AE6" w:rsidR="00361929" w:rsidRPr="006E3178" w:rsidRDefault="00361929" w:rsidP="0067748D">
      <w:pPr>
        <w:pStyle w:val="Normalaftertitle0"/>
        <w:rPr>
          <w:lang w:val="fr-FR"/>
        </w:rPr>
      </w:pPr>
      <w:r w:rsidRPr="006E3178">
        <w:rPr>
          <w:lang w:val="fr-FR"/>
        </w:rPr>
        <w:t>L'Assemblée mondiale de normalisation des télécommunications (</w:t>
      </w:r>
      <w:del w:id="9" w:author="Lupo, Céline" w:date="2024-09-25T14:37:00Z">
        <w:r w:rsidRPr="006E3178" w:rsidDel="00EE0048">
          <w:rPr>
            <w:lang w:val="fr-FR"/>
          </w:rPr>
          <w:delText>Genève, 2022</w:delText>
        </w:r>
      </w:del>
      <w:ins w:id="10" w:author="Lupo, Céline" w:date="2024-09-25T14:38:00Z">
        <w:r w:rsidR="00EE0048" w:rsidRPr="006E3178">
          <w:rPr>
            <w:lang w:val="fr-FR"/>
          </w:rPr>
          <w:t>New Delhi, 2024</w:t>
        </w:r>
      </w:ins>
      <w:r w:rsidRPr="006E3178">
        <w:rPr>
          <w:lang w:val="fr-FR"/>
        </w:rPr>
        <w:t>),</w:t>
      </w:r>
    </w:p>
    <w:p w14:paraId="6CA9E12C" w14:textId="77777777" w:rsidR="00361929" w:rsidRPr="006E3178" w:rsidRDefault="00361929" w:rsidP="0067748D">
      <w:pPr>
        <w:pStyle w:val="Call"/>
        <w:rPr>
          <w:lang w:val="fr-FR"/>
        </w:rPr>
      </w:pPr>
      <w:r w:rsidRPr="006E3178">
        <w:rPr>
          <w:lang w:val="fr-FR"/>
        </w:rPr>
        <w:t>considérant</w:t>
      </w:r>
    </w:p>
    <w:p w14:paraId="4C30387D" w14:textId="77777777" w:rsidR="00361929" w:rsidRPr="006E3178" w:rsidRDefault="00361929" w:rsidP="0067748D">
      <w:pPr>
        <w:rPr>
          <w:lang w:val="fr-FR"/>
        </w:rPr>
      </w:pPr>
      <w:r w:rsidRPr="006E3178">
        <w:rPr>
          <w:i/>
          <w:iCs/>
          <w:lang w:val="fr-FR"/>
        </w:rPr>
        <w:t>a)</w:t>
      </w:r>
      <w:r w:rsidRPr="006E3178">
        <w:rPr>
          <w:i/>
          <w:iCs/>
          <w:lang w:val="fr-FR"/>
        </w:rPr>
        <w:tab/>
      </w:r>
      <w:r w:rsidRPr="006E3178">
        <w:rPr>
          <w:lang w:val="fr-FR"/>
        </w:rPr>
        <w:t>les articles 1 et 50 de la Constitution de l'UIT;</w:t>
      </w:r>
    </w:p>
    <w:p w14:paraId="70F3F5A3" w14:textId="77777777" w:rsidR="00361929" w:rsidRPr="006E3178" w:rsidRDefault="00361929" w:rsidP="0067748D">
      <w:pPr>
        <w:rPr>
          <w:lang w:val="fr-FR"/>
        </w:rPr>
      </w:pPr>
      <w:r w:rsidRPr="006E3178">
        <w:rPr>
          <w:i/>
          <w:iCs/>
          <w:lang w:val="fr-FR"/>
        </w:rPr>
        <w:t>b)</w:t>
      </w:r>
      <w:r w:rsidRPr="006E3178">
        <w:rPr>
          <w:i/>
          <w:iCs/>
          <w:lang w:val="fr-FR"/>
        </w:rPr>
        <w:tab/>
      </w:r>
      <w:r w:rsidRPr="006E3178">
        <w:rPr>
          <w:lang w:val="fr-FR"/>
        </w:rPr>
        <w:t>les Articles 2 et 20 des Statuts de l'Organisation internationale de normalisation (ISO);</w:t>
      </w:r>
    </w:p>
    <w:p w14:paraId="5A237370" w14:textId="77777777" w:rsidR="00361929" w:rsidRPr="006E3178" w:rsidRDefault="00361929" w:rsidP="0067748D">
      <w:pPr>
        <w:rPr>
          <w:i/>
          <w:iCs/>
          <w:lang w:val="fr-FR"/>
        </w:rPr>
      </w:pPr>
      <w:r w:rsidRPr="006E3178">
        <w:rPr>
          <w:i/>
          <w:iCs/>
          <w:lang w:val="fr-FR"/>
        </w:rPr>
        <w:t>c)</w:t>
      </w:r>
      <w:r w:rsidRPr="006E3178">
        <w:rPr>
          <w:i/>
          <w:iCs/>
          <w:lang w:val="fr-FR"/>
        </w:rPr>
        <w:tab/>
      </w:r>
      <w:r w:rsidRPr="006E3178">
        <w:rPr>
          <w:lang w:val="fr-FR"/>
        </w:rPr>
        <w:t>l'Article 2 des Statuts et Règlement intérieur de la Commission électrotechnique internationale (CEI);</w:t>
      </w:r>
    </w:p>
    <w:p w14:paraId="1D106808" w14:textId="77777777" w:rsidR="00361929" w:rsidRPr="006E3178" w:rsidRDefault="00361929" w:rsidP="0067748D">
      <w:pPr>
        <w:rPr>
          <w:lang w:val="fr-FR"/>
        </w:rPr>
      </w:pPr>
      <w:r w:rsidRPr="006E3178">
        <w:rPr>
          <w:i/>
          <w:iCs/>
          <w:lang w:val="fr-FR"/>
        </w:rPr>
        <w:t>d)</w:t>
      </w:r>
      <w:r w:rsidRPr="006E3178">
        <w:rPr>
          <w:lang w:val="fr-FR"/>
        </w:rPr>
        <w:tab/>
        <w:t>le mandat du Secteur de la normalisation des télécommunications de l'UIT (UIT-T), tel qu'il est énoncé dans les instruments fondamentaux de l'Union, notamment au Chapitre III de la Constitution et dans la Section 6 de la Convention de l'UIT;</w:t>
      </w:r>
    </w:p>
    <w:p w14:paraId="1973B44E" w14:textId="4F55FD4C" w:rsidR="00361929" w:rsidRPr="006E3178" w:rsidRDefault="00361929" w:rsidP="0067748D">
      <w:pPr>
        <w:rPr>
          <w:lang w:val="fr-FR"/>
        </w:rPr>
      </w:pPr>
      <w:r w:rsidRPr="006E3178">
        <w:rPr>
          <w:i/>
          <w:iCs/>
          <w:lang w:val="fr-FR"/>
        </w:rPr>
        <w:t>e)</w:t>
      </w:r>
      <w:r w:rsidRPr="006E3178">
        <w:rPr>
          <w:lang w:val="fr-FR"/>
        </w:rPr>
        <w:tab/>
        <w:t>l'intérêt que portent l'ISO et la CEI à certains aspects des télécommunications</w:t>
      </w:r>
      <w:ins w:id="11" w:author="French" w:date="2024-10-04T08:27:00Z">
        <w:r w:rsidR="008F3336" w:rsidRPr="006E3178">
          <w:rPr>
            <w:lang w:val="fr-FR"/>
          </w:rPr>
          <w:t>/technologies de l'information et de la communica</w:t>
        </w:r>
      </w:ins>
      <w:ins w:id="12" w:author="French" w:date="2024-10-04T08:28:00Z">
        <w:r w:rsidR="008F3336" w:rsidRPr="006E3178">
          <w:rPr>
            <w:lang w:val="fr-FR"/>
          </w:rPr>
          <w:t>tion (TIC)</w:t>
        </w:r>
      </w:ins>
      <w:r w:rsidRPr="006E3178">
        <w:rPr>
          <w:lang w:val="fr-FR"/>
        </w:rPr>
        <w:t>;</w:t>
      </w:r>
    </w:p>
    <w:p w14:paraId="06D8CD0F" w14:textId="209E9EE6" w:rsidR="00361929" w:rsidRPr="006E3178" w:rsidRDefault="00361929" w:rsidP="0067748D">
      <w:pPr>
        <w:rPr>
          <w:lang w:val="fr-FR"/>
        </w:rPr>
      </w:pPr>
      <w:r w:rsidRPr="006E3178">
        <w:rPr>
          <w:i/>
          <w:iCs/>
          <w:lang w:val="fr-FR"/>
        </w:rPr>
        <w:t>f)</w:t>
      </w:r>
      <w:r w:rsidRPr="006E3178">
        <w:rPr>
          <w:b/>
          <w:bCs/>
          <w:lang w:val="fr-FR"/>
        </w:rPr>
        <w:tab/>
      </w:r>
      <w:r w:rsidRPr="006E3178">
        <w:rPr>
          <w:lang w:val="fr-FR"/>
        </w:rPr>
        <w:t>l'intérêt commun de l'ISO et de la CEI d'une part, et de l'UIT-T d'autre part, à l'élaboration de leurs normes respectives en matière de télécommunication/</w:t>
      </w:r>
      <w:del w:id="13" w:author="French" w:date="2024-10-04T08:28:00Z">
        <w:r w:rsidRPr="006E3178" w:rsidDel="008F3336">
          <w:rPr>
            <w:lang w:val="fr-FR"/>
          </w:rPr>
          <w:delText>technologies de l'information et de la communication</w:delText>
        </w:r>
      </w:del>
      <w:ins w:id="14" w:author="French" w:date="2024-10-04T08:28:00Z">
        <w:r w:rsidR="008F3336" w:rsidRPr="006E3178">
          <w:rPr>
            <w:lang w:val="fr-FR"/>
          </w:rPr>
          <w:t>TIC</w:t>
        </w:r>
      </w:ins>
      <w:r w:rsidRPr="006E3178">
        <w:rPr>
          <w:lang w:val="fr-FR"/>
        </w:rPr>
        <w:t xml:space="preserve"> qui tiennent pleinement compte des besoins de toutes les parties prenantes intéressées, y compris les fabricants, les usagers et les responsables des systèmes et services de communication;</w:t>
      </w:r>
    </w:p>
    <w:p w14:paraId="463F7F2E" w14:textId="77777777" w:rsidR="00361929" w:rsidRPr="006E3178" w:rsidRDefault="00361929" w:rsidP="0067748D">
      <w:pPr>
        <w:rPr>
          <w:lang w:val="fr-FR"/>
        </w:rPr>
      </w:pPr>
      <w:r w:rsidRPr="006E3178">
        <w:rPr>
          <w:i/>
          <w:iCs/>
          <w:lang w:val="fr-FR"/>
        </w:rPr>
        <w:t>g)</w:t>
      </w:r>
      <w:r w:rsidRPr="006E3178">
        <w:rPr>
          <w:lang w:val="fr-FR"/>
        </w:rPr>
        <w:tab/>
        <w:t>la nécessité de conclure des accords mutuels dans de nombreux domaines de normalisation présentant un intérêt commun;</w:t>
      </w:r>
    </w:p>
    <w:p w14:paraId="0CFEF389" w14:textId="77777777" w:rsidR="00361929" w:rsidRPr="006E3178" w:rsidRDefault="00361929" w:rsidP="0067748D">
      <w:pPr>
        <w:rPr>
          <w:i/>
          <w:iCs/>
          <w:lang w:val="fr-FR"/>
        </w:rPr>
      </w:pPr>
      <w:r w:rsidRPr="006E3178">
        <w:rPr>
          <w:i/>
          <w:iCs/>
          <w:lang w:val="fr-FR"/>
        </w:rPr>
        <w:t>h)</w:t>
      </w:r>
      <w:r w:rsidRPr="006E3178">
        <w:rPr>
          <w:i/>
          <w:iCs/>
          <w:lang w:val="fr-FR"/>
        </w:rPr>
        <w:tab/>
      </w:r>
      <w:r w:rsidRPr="006E3178">
        <w:rPr>
          <w:lang w:val="fr-FR"/>
        </w:rPr>
        <w:t>la coopération existante dans le cadre de la Coopération en matière de normalisation mondiale (WSC), créée en 2001 par l'UIT, l'ISO et la CEI, afin de promouvoir l'élaboration de normes internationales d'application volontaire fondées sur un consensus à l'UIT, l'ISO et la CEI;</w:t>
      </w:r>
    </w:p>
    <w:p w14:paraId="38394145" w14:textId="1A44FA79" w:rsidR="00EE0048" w:rsidRPr="006E3178" w:rsidRDefault="00C724FC" w:rsidP="0067748D">
      <w:pPr>
        <w:rPr>
          <w:ins w:id="15" w:author="Lupo, Céline" w:date="2024-09-25T14:39:00Z"/>
          <w:lang w:val="fr-FR"/>
        </w:rPr>
      </w:pPr>
      <w:ins w:id="16" w:author="French" w:date="2024-10-04T14:57:00Z">
        <w:r w:rsidRPr="006E3178">
          <w:rPr>
            <w:i/>
            <w:iCs/>
            <w:lang w:val="fr-FR"/>
          </w:rPr>
          <w:t>i)</w:t>
        </w:r>
        <w:r w:rsidRPr="006E3178">
          <w:rPr>
            <w:lang w:val="fr-FR"/>
          </w:rPr>
          <w:tab/>
        </w:r>
      </w:ins>
      <w:ins w:id="17" w:author="French" w:date="2024-10-04T08:29:00Z">
        <w:r w:rsidR="008F3336" w:rsidRPr="006E3178">
          <w:rPr>
            <w:lang w:val="fr-FR"/>
          </w:rPr>
          <w:t>que le Groupe de coordination du programme de normalisation (SPCG) a pour objectif de renforcer la coordination et la collaboration entre la CEI, l</w:t>
        </w:r>
      </w:ins>
      <w:ins w:id="18" w:author="French" w:date="2024-10-04T14:58:00Z">
        <w:r w:rsidRPr="006E3178">
          <w:rPr>
            <w:lang w:val="fr-FR"/>
          </w:rPr>
          <w:t>'</w:t>
        </w:r>
      </w:ins>
      <w:ins w:id="19" w:author="French" w:date="2024-10-04T08:29:00Z">
        <w:r w:rsidR="008F3336" w:rsidRPr="006E3178">
          <w:rPr>
            <w:lang w:val="fr-FR"/>
          </w:rPr>
          <w:t>ISO et l</w:t>
        </w:r>
      </w:ins>
      <w:ins w:id="20" w:author="French" w:date="2024-10-04T14:58:00Z">
        <w:r w:rsidRPr="006E3178">
          <w:rPr>
            <w:lang w:val="fr-FR"/>
          </w:rPr>
          <w:t>'</w:t>
        </w:r>
      </w:ins>
      <w:ins w:id="21" w:author="French" w:date="2024-10-04T08:29:00Z">
        <w:r w:rsidR="008F3336" w:rsidRPr="006E3178">
          <w:rPr>
            <w:lang w:val="fr-FR"/>
          </w:rPr>
          <w:t xml:space="preserve">UIT-T, tant pour les activités techniques existantes que nouvelles, en examinant les propositions, en déterminant les intérêts communs et en élaborant des recommandations </w:t>
        </w:r>
      </w:ins>
      <w:ins w:id="22" w:author="French" w:date="2024-10-04T08:30:00Z">
        <w:r w:rsidR="008F3336" w:rsidRPr="006E3178">
          <w:rPr>
            <w:lang w:val="fr-FR"/>
          </w:rPr>
          <w:t xml:space="preserve">visant à accroître l'efficacité </w:t>
        </w:r>
      </w:ins>
      <w:ins w:id="23" w:author="French" w:date="2024-10-04T08:29:00Z">
        <w:r w:rsidR="008F3336" w:rsidRPr="006E3178">
          <w:rPr>
            <w:lang w:val="fr-FR"/>
          </w:rPr>
          <w:t>des efforts conjoints de normalisation</w:t>
        </w:r>
      </w:ins>
      <w:ins w:id="24" w:author="Lupo, Céline" w:date="2024-09-25T14:39:00Z">
        <w:r w:rsidR="00EE0048" w:rsidRPr="006E3178">
          <w:rPr>
            <w:lang w:val="fr-FR"/>
          </w:rPr>
          <w:t>;</w:t>
        </w:r>
      </w:ins>
    </w:p>
    <w:p w14:paraId="2BD190DC" w14:textId="6C8F86FB" w:rsidR="00361929" w:rsidRPr="006E3178" w:rsidRDefault="00C724FC" w:rsidP="0067748D">
      <w:pPr>
        <w:rPr>
          <w:lang w:val="fr-FR"/>
        </w:rPr>
      </w:pPr>
      <w:del w:id="25" w:author="French" w:date="2024-10-04T14:57:00Z">
        <w:r w:rsidRPr="006E3178" w:rsidDel="00C724FC">
          <w:rPr>
            <w:i/>
            <w:iCs/>
            <w:lang w:val="fr-FR"/>
          </w:rPr>
          <w:delText>i</w:delText>
        </w:r>
      </w:del>
      <w:ins w:id="26" w:author="French" w:date="2024-10-04T14:57:00Z">
        <w:r w:rsidRPr="006E3178">
          <w:rPr>
            <w:i/>
            <w:iCs/>
            <w:lang w:val="fr-FR"/>
          </w:rPr>
          <w:t>j</w:t>
        </w:r>
      </w:ins>
      <w:r w:rsidR="00EE0048" w:rsidRPr="006E3178">
        <w:rPr>
          <w:i/>
          <w:iCs/>
          <w:lang w:val="fr-FR"/>
        </w:rPr>
        <w:t>)</w:t>
      </w:r>
      <w:r w:rsidR="00EE0048" w:rsidRPr="006E3178">
        <w:rPr>
          <w:lang w:val="fr-FR"/>
        </w:rPr>
        <w:tab/>
      </w:r>
      <w:r w:rsidR="00361929" w:rsidRPr="006E3178">
        <w:rPr>
          <w:lang w:val="fr-FR"/>
        </w:rPr>
        <w:t>l'importance du programme de l'UIT sur la conformité et l'interopérabilité (C&amp;I) et de ses quatre piliers, ainsi que du plan d'action pour le programme C&amp;I (examiné par le Conseil de l'UIT à sa session de 2014),</w:t>
      </w:r>
    </w:p>
    <w:p w14:paraId="21AF0358" w14:textId="77777777" w:rsidR="00361929" w:rsidRPr="006E3178" w:rsidRDefault="00361929" w:rsidP="0067748D">
      <w:pPr>
        <w:pStyle w:val="Call"/>
        <w:rPr>
          <w:lang w:val="fr-FR"/>
        </w:rPr>
      </w:pPr>
      <w:r w:rsidRPr="006E3178">
        <w:rPr>
          <w:lang w:val="fr-FR"/>
        </w:rPr>
        <w:t>notant</w:t>
      </w:r>
    </w:p>
    <w:p w14:paraId="521FFC04" w14:textId="77777777" w:rsidR="00361929" w:rsidRPr="006E3178" w:rsidRDefault="00361929" w:rsidP="0067748D">
      <w:pPr>
        <w:rPr>
          <w:lang w:val="fr-FR"/>
        </w:rPr>
      </w:pPr>
      <w:r w:rsidRPr="006E3178">
        <w:rPr>
          <w:i/>
          <w:iCs/>
          <w:lang w:val="fr-FR"/>
        </w:rPr>
        <w:t>a)</w:t>
      </w:r>
      <w:r w:rsidRPr="006E3178">
        <w:rPr>
          <w:lang w:val="fr-FR"/>
        </w:rPr>
        <w:tab/>
        <w:t>que les méthodes de travail et les calendriers d'élaboration des normes diffèrent selon les organisations;</w:t>
      </w:r>
    </w:p>
    <w:p w14:paraId="3014165F" w14:textId="77777777" w:rsidR="00361929" w:rsidRPr="006E3178" w:rsidRDefault="00361929" w:rsidP="0067748D">
      <w:pPr>
        <w:rPr>
          <w:lang w:val="fr-FR"/>
        </w:rPr>
      </w:pPr>
      <w:r w:rsidRPr="006E3178">
        <w:rPr>
          <w:i/>
          <w:iCs/>
          <w:lang w:val="fr-FR"/>
        </w:rPr>
        <w:t>b)</w:t>
      </w:r>
      <w:r w:rsidRPr="006E3178">
        <w:rPr>
          <w:i/>
          <w:iCs/>
          <w:lang w:val="fr-FR"/>
        </w:rPr>
        <w:tab/>
      </w:r>
      <w:r w:rsidRPr="006E3178">
        <w:rPr>
          <w:lang w:val="fr-FR"/>
        </w:rPr>
        <w:t>que les mécanismes et exigences liés au partage des documents sont différents dans les trois organisations;</w:t>
      </w:r>
    </w:p>
    <w:p w14:paraId="75AEC415" w14:textId="77777777" w:rsidR="00361929" w:rsidRPr="006E3178" w:rsidRDefault="00361929" w:rsidP="0067748D">
      <w:pPr>
        <w:rPr>
          <w:i/>
          <w:iCs/>
          <w:lang w:val="fr-FR"/>
        </w:rPr>
      </w:pPr>
      <w:r w:rsidRPr="006E3178">
        <w:rPr>
          <w:i/>
          <w:iCs/>
          <w:lang w:val="fr-FR"/>
        </w:rPr>
        <w:lastRenderedPageBreak/>
        <w:t>c)</w:t>
      </w:r>
      <w:r w:rsidRPr="006E3178">
        <w:rPr>
          <w:i/>
          <w:iCs/>
          <w:lang w:val="fr-FR"/>
        </w:rPr>
        <w:tab/>
      </w:r>
      <w:r w:rsidRPr="006E3178">
        <w:rPr>
          <w:lang w:val="fr-FR"/>
        </w:rPr>
        <w:t>qu'il est important que les documents partagés soient accessibles pour les trois organisations pendant le déroulement des travaux;</w:t>
      </w:r>
    </w:p>
    <w:p w14:paraId="4CA54E84" w14:textId="77777777" w:rsidR="00361929" w:rsidRPr="006E3178" w:rsidRDefault="00361929" w:rsidP="0067748D">
      <w:pPr>
        <w:rPr>
          <w:lang w:val="fr-FR"/>
        </w:rPr>
      </w:pPr>
      <w:r w:rsidRPr="006E3178">
        <w:rPr>
          <w:i/>
          <w:iCs/>
          <w:lang w:val="fr-FR"/>
        </w:rPr>
        <w:t>d)</w:t>
      </w:r>
      <w:r w:rsidRPr="006E3178">
        <w:rPr>
          <w:lang w:val="fr-FR"/>
        </w:rPr>
        <w:tab/>
        <w:t>l'accroissement des contraintes financières qui pèsent sur les experts professionnels participant à l'élaboration de normes au sein de ces trois organismes;</w:t>
      </w:r>
    </w:p>
    <w:p w14:paraId="7CC20593" w14:textId="77777777" w:rsidR="00361929" w:rsidRPr="006E3178" w:rsidRDefault="00361929" w:rsidP="0067748D">
      <w:pPr>
        <w:rPr>
          <w:lang w:val="fr-FR"/>
        </w:rPr>
      </w:pPr>
      <w:r w:rsidRPr="006E3178">
        <w:rPr>
          <w:i/>
          <w:iCs/>
          <w:lang w:val="fr-FR"/>
        </w:rPr>
        <w:t>e)</w:t>
      </w:r>
      <w:r w:rsidRPr="006E3178">
        <w:rPr>
          <w:lang w:val="fr-FR"/>
        </w:rPr>
        <w:tab/>
        <w:t>la réunion de coordination créée à laquelle participent les plus hauts responsables de ces trois organismes;</w:t>
      </w:r>
    </w:p>
    <w:p w14:paraId="3A5CE09F" w14:textId="77777777" w:rsidR="00361929" w:rsidRPr="006E3178" w:rsidRDefault="00361929" w:rsidP="0067748D">
      <w:pPr>
        <w:rPr>
          <w:lang w:val="fr-FR"/>
        </w:rPr>
      </w:pPr>
      <w:r w:rsidRPr="006E3178">
        <w:rPr>
          <w:i/>
          <w:iCs/>
          <w:lang w:val="fr-FR"/>
        </w:rPr>
        <w:t>f)</w:t>
      </w:r>
      <w:r w:rsidRPr="006E3178">
        <w:rPr>
          <w:lang w:val="fr-FR"/>
        </w:rPr>
        <w:tab/>
        <w:t>les progrès accomplis sur la base des procédures existantes dans l'harmonisation de recommandations techniques avec l'ISO, la CEI et le Comité technique mixte 1 (JTC 1) de l'ISO/CEI dans des domaines d'intérêt commun, grâce à l'esprit de coopération qui a prévalu;</w:t>
      </w:r>
    </w:p>
    <w:p w14:paraId="1822164C" w14:textId="77777777" w:rsidR="00361929" w:rsidRPr="006E3178" w:rsidRDefault="00361929" w:rsidP="0067748D">
      <w:pPr>
        <w:rPr>
          <w:lang w:val="fr-FR"/>
        </w:rPr>
      </w:pPr>
      <w:r w:rsidRPr="006E3178">
        <w:rPr>
          <w:i/>
          <w:iCs/>
          <w:lang w:val="fr-FR"/>
        </w:rPr>
        <w:t>g)</w:t>
      </w:r>
      <w:r w:rsidRPr="006E3178">
        <w:rPr>
          <w:lang w:val="fr-FR"/>
        </w:rPr>
        <w:tab/>
        <w:t>les principes de collaboration établis entre l'ISO et la CEI et en particulier le JTC 1 de l'ISO/CEI sur les technologies de l'information, tels qu'ils sont énoncés dans la Recommandation UIT</w:t>
      </w:r>
      <w:r w:rsidRPr="006E3178">
        <w:rPr>
          <w:lang w:val="fr-FR"/>
        </w:rPr>
        <w:noBreakHyphen/>
        <w:t>T A.23 et dans le Guide ISO/CEI JTC 1;</w:t>
      </w:r>
    </w:p>
    <w:p w14:paraId="6EBE0F9D" w14:textId="77777777" w:rsidR="00361929" w:rsidRPr="006E3178" w:rsidRDefault="00361929" w:rsidP="0067748D">
      <w:pPr>
        <w:rPr>
          <w:lang w:val="fr-FR"/>
        </w:rPr>
      </w:pPr>
      <w:r w:rsidRPr="006E3178">
        <w:rPr>
          <w:i/>
          <w:iCs/>
          <w:lang w:val="fr-FR"/>
        </w:rPr>
        <w:t>h)</w:t>
      </w:r>
      <w:r w:rsidRPr="006E3178">
        <w:rPr>
          <w:lang w:val="fr-FR"/>
        </w:rPr>
        <w:tab/>
        <w:t>que d'autres activités de normalisation menées en collaboration peuvent nécessiter une coordination;</w:t>
      </w:r>
    </w:p>
    <w:p w14:paraId="0C69E81C" w14:textId="77777777" w:rsidR="00361929" w:rsidRPr="006E3178" w:rsidRDefault="00361929" w:rsidP="0067748D">
      <w:pPr>
        <w:rPr>
          <w:lang w:val="fr-FR"/>
        </w:rPr>
      </w:pPr>
      <w:r w:rsidRPr="006E3178">
        <w:rPr>
          <w:i/>
          <w:iCs/>
          <w:lang w:val="fr-FR"/>
        </w:rPr>
        <w:t>i)</w:t>
      </w:r>
      <w:r w:rsidRPr="006E3178">
        <w:rPr>
          <w:lang w:val="fr-FR"/>
        </w:rPr>
        <w:tab/>
        <w:t>le coût croissant de l'élaboration des normes internationales et des Recommandations;</w:t>
      </w:r>
    </w:p>
    <w:p w14:paraId="55FA2734" w14:textId="77777777" w:rsidR="00361929" w:rsidRPr="006E3178" w:rsidRDefault="00361929" w:rsidP="0067748D">
      <w:pPr>
        <w:rPr>
          <w:lang w:val="fr-FR"/>
        </w:rPr>
      </w:pPr>
      <w:r w:rsidRPr="006E3178">
        <w:rPr>
          <w:i/>
          <w:iCs/>
          <w:lang w:val="fr-FR"/>
        </w:rPr>
        <w:t>j)</w:t>
      </w:r>
      <w:r w:rsidRPr="006E3178">
        <w:rPr>
          <w:lang w:val="fr-FR"/>
        </w:rPr>
        <w:tab/>
        <w:t>le rôle que joue la Politique commune de l'UIT-T, l'UIT-R, l'ISO et la CEI en matière de brevets, en favorisant l'adoption d'approches communes entre l'UIT-T, l'ISO et la CEI sur certaines questions de droits de propriété intellectuelle relatifs aux normes;</w:t>
      </w:r>
    </w:p>
    <w:p w14:paraId="78BED618" w14:textId="77777777" w:rsidR="00361929" w:rsidRPr="006E3178" w:rsidRDefault="00361929" w:rsidP="0067748D">
      <w:pPr>
        <w:rPr>
          <w:lang w:val="fr-FR"/>
        </w:rPr>
      </w:pPr>
      <w:r w:rsidRPr="006E3178">
        <w:rPr>
          <w:i/>
          <w:iCs/>
          <w:lang w:val="fr-FR"/>
        </w:rPr>
        <w:t>k)</w:t>
      </w:r>
      <w:r w:rsidRPr="006E3178">
        <w:rPr>
          <w:lang w:val="fr-FR"/>
        </w:rPr>
        <w:tab/>
        <w:t>qu'il est important de déterminer et de fixer des priorités pour la coopération entre l'UIT-T, l'ISO et la CEI,</w:t>
      </w:r>
    </w:p>
    <w:p w14:paraId="4C285F9D" w14:textId="77777777" w:rsidR="00361929" w:rsidRPr="006E3178" w:rsidRDefault="00361929" w:rsidP="0067748D">
      <w:pPr>
        <w:pStyle w:val="Call"/>
        <w:rPr>
          <w:lang w:val="fr-FR"/>
        </w:rPr>
      </w:pPr>
      <w:r w:rsidRPr="006E3178">
        <w:rPr>
          <w:lang w:val="fr-FR"/>
        </w:rPr>
        <w:t>reconnaissant</w:t>
      </w:r>
    </w:p>
    <w:p w14:paraId="43E8DE7B" w14:textId="77777777" w:rsidR="00361929" w:rsidRPr="006E3178" w:rsidRDefault="00361929" w:rsidP="0067748D">
      <w:pPr>
        <w:rPr>
          <w:lang w:val="fr-FR"/>
        </w:rPr>
      </w:pPr>
      <w:r w:rsidRPr="006E3178">
        <w:rPr>
          <w:lang w:val="fr-FR"/>
        </w:rPr>
        <w:t>que la collaboration entre l'UIT-T d'une part, et l'ISO et la CEI d'autre part, doit bénéficier à tous et être mutuellement avantageuse, afin de contribuer au mieux aux activités de normalisation au niveau international,</w:t>
      </w:r>
    </w:p>
    <w:p w14:paraId="57ABE35B" w14:textId="77777777" w:rsidR="00361929" w:rsidRPr="006E3178" w:rsidRDefault="00361929" w:rsidP="0067748D">
      <w:pPr>
        <w:pStyle w:val="Call"/>
        <w:rPr>
          <w:lang w:val="fr-FR"/>
        </w:rPr>
      </w:pPr>
      <w:r w:rsidRPr="006E3178">
        <w:rPr>
          <w:lang w:val="fr-FR"/>
        </w:rPr>
        <w:t>décide</w:t>
      </w:r>
    </w:p>
    <w:p w14:paraId="783E0F9E" w14:textId="77777777" w:rsidR="00361929" w:rsidRPr="006E3178" w:rsidRDefault="00361929" w:rsidP="0067748D">
      <w:pPr>
        <w:rPr>
          <w:lang w:val="fr-FR"/>
        </w:rPr>
      </w:pPr>
      <w:r w:rsidRPr="006E3178">
        <w:rPr>
          <w:lang w:val="fr-FR"/>
        </w:rPr>
        <w:t>1</w:t>
      </w:r>
      <w:r w:rsidRPr="006E3178">
        <w:rPr>
          <w:lang w:val="fr-FR"/>
        </w:rPr>
        <w:tab/>
        <w:t>de demander au Directeur du Bureau de la normalisation des télécommunications (TSB) de faire rapport à intervalles réguliers au Groupe consultatif de la normalisation des télécommunications (GCNT) sur la situation de la collaboration avec l'ISO et la CEI;</w:t>
      </w:r>
    </w:p>
    <w:p w14:paraId="7FEA205F" w14:textId="77777777" w:rsidR="00361929" w:rsidRPr="006E3178" w:rsidRDefault="00361929" w:rsidP="0067748D">
      <w:pPr>
        <w:rPr>
          <w:lang w:val="fr-FR"/>
        </w:rPr>
      </w:pPr>
      <w:r w:rsidRPr="006E3178">
        <w:rPr>
          <w:lang w:val="fr-FR"/>
        </w:rPr>
        <w:t>2</w:t>
      </w:r>
      <w:r w:rsidRPr="006E3178">
        <w:rPr>
          <w:lang w:val="fr-FR"/>
        </w:rPr>
        <w:tab/>
        <w:t>de continuer d'inviter l'ISO et la CEI à examiner, par l'intermédiaire du GCNT, le programme d'étude de l'UIT-T au début de ses travaux et réciproquement, et d'examiner plus avant ces programmes pour tenir compte des changements en cours, afin d'identifier les points sur lesquels une coordination paraît souhaitable en vue de mener des travaux communs et complémentaires, et présenterait des avantages pour les membres, et d'informer le Directeur du TSB à ce sujet;</w:t>
      </w:r>
    </w:p>
    <w:p w14:paraId="53E8E601" w14:textId="77777777" w:rsidR="00361929" w:rsidRPr="006E3178" w:rsidRDefault="00361929" w:rsidP="0067748D">
      <w:pPr>
        <w:rPr>
          <w:lang w:val="fr-FR"/>
        </w:rPr>
      </w:pPr>
      <w:r w:rsidRPr="006E3178">
        <w:rPr>
          <w:lang w:val="fr-FR"/>
        </w:rPr>
        <w:t>3</w:t>
      </w:r>
      <w:r w:rsidRPr="006E3178">
        <w:rPr>
          <w:lang w:val="fr-FR"/>
        </w:rPr>
        <w:tab/>
        <w:t>de demander au Directeur du TSB de donner une réponse, après avoir consulté les équipes de direction des commissions d'études intéressées, et de fournir toute information supplémentaire demandée par l'ISO et la CEI dès qu'il en aura connaissance;</w:t>
      </w:r>
    </w:p>
    <w:p w14:paraId="28CC9A31" w14:textId="77777777" w:rsidR="00361929" w:rsidRPr="006E3178" w:rsidRDefault="00361929" w:rsidP="0067748D">
      <w:pPr>
        <w:rPr>
          <w:lang w:val="fr-FR"/>
        </w:rPr>
      </w:pPr>
      <w:r w:rsidRPr="006E3178">
        <w:rPr>
          <w:lang w:val="fr-FR"/>
        </w:rPr>
        <w:t>4</w:t>
      </w:r>
      <w:r w:rsidRPr="006E3178">
        <w:rPr>
          <w:lang w:val="fr-FR"/>
        </w:rPr>
        <w:tab/>
        <w:t>d'inviter le Directeur du TSB, à la demande des États Membres et des Membres de Secteur, après consultation du GCNT, à examiner l'accord entre l'ISO/CEI et l'UIT-T, en vue d'étudier les solutions possibles concernant l'accès aux textes communs et la publication de ces textes, ainsi que la possibilité d'adopter une approche unifiée;</w:t>
      </w:r>
    </w:p>
    <w:p w14:paraId="6C3AC635" w14:textId="77777777" w:rsidR="00361929" w:rsidRPr="006E3178" w:rsidRDefault="00361929" w:rsidP="0067748D">
      <w:pPr>
        <w:rPr>
          <w:lang w:val="fr-FR"/>
        </w:rPr>
      </w:pPr>
      <w:r w:rsidRPr="006E3178">
        <w:rPr>
          <w:lang w:val="fr-FR"/>
        </w:rPr>
        <w:t>5</w:t>
      </w:r>
      <w:r w:rsidRPr="006E3178">
        <w:rPr>
          <w:lang w:val="fr-FR"/>
        </w:rPr>
        <w:tab/>
        <w:t>de demander au Directeur du TSB d'examiner et de mettre à jour le programme de coopération et de priorité des sujets étudiés entre l'UIT-T, l'ISO et la CEI et de mettre en évidence régulièrement ces informations sur le site web de l'UIT-T;</w:t>
      </w:r>
    </w:p>
    <w:p w14:paraId="25D2C30F" w14:textId="77777777" w:rsidR="00361929" w:rsidRPr="006E3178" w:rsidRDefault="00361929" w:rsidP="0067748D">
      <w:pPr>
        <w:rPr>
          <w:lang w:val="fr-FR"/>
        </w:rPr>
      </w:pPr>
      <w:r w:rsidRPr="006E3178">
        <w:rPr>
          <w:lang w:val="fr-FR"/>
        </w:rPr>
        <w:lastRenderedPageBreak/>
        <w:t>6</w:t>
      </w:r>
      <w:r w:rsidRPr="006E3178">
        <w:rPr>
          <w:lang w:val="fr-FR"/>
        </w:rPr>
        <w:tab/>
        <w:t>de demander au Directeur du TSB, aux commissions d'études et au GCNT selon le cas, d'envisager et de proposer d'apporter de nouvelles améliorations aux procédures de coopération entre l'UIT</w:t>
      </w:r>
      <w:r w:rsidRPr="006E3178">
        <w:rPr>
          <w:lang w:val="fr-FR"/>
        </w:rPr>
        <w:noBreakHyphen/>
        <w:t>T, l'ISO et la CEI;</w:t>
      </w:r>
    </w:p>
    <w:p w14:paraId="2191EE31" w14:textId="77777777" w:rsidR="00361929" w:rsidRPr="006E3178" w:rsidRDefault="00361929" w:rsidP="0067748D">
      <w:pPr>
        <w:rPr>
          <w:lang w:val="fr-FR"/>
        </w:rPr>
      </w:pPr>
      <w:r w:rsidRPr="006E3178">
        <w:rPr>
          <w:lang w:val="fr-FR"/>
        </w:rPr>
        <w:t>7</w:t>
      </w:r>
      <w:r w:rsidRPr="006E3178">
        <w:rPr>
          <w:lang w:val="fr-FR"/>
        </w:rPr>
        <w:tab/>
        <w:t>que les contacts nécessaires avec l'ISO et la CEI (y compris le Comité technique mixte 1 de l'ISO/CEI) aux niveaux appropriés ainsi que des méthodes de coordination devraient être mutuellement arrêté</w:t>
      </w:r>
      <w:del w:id="27" w:author="Denis, François" w:date="2024-10-04T14:39:00Z">
        <w:r w:rsidRPr="006E3178" w:rsidDel="005D7587">
          <w:rPr>
            <w:lang w:val="fr-FR"/>
          </w:rPr>
          <w:delText>e</w:delText>
        </w:r>
      </w:del>
      <w:r w:rsidRPr="006E3178">
        <w:rPr>
          <w:lang w:val="fr-FR"/>
        </w:rPr>
        <w:t>s et que des activités de coordination devraient être régulièrement menées:</w:t>
      </w:r>
    </w:p>
    <w:p w14:paraId="766B9C2C" w14:textId="77777777" w:rsidR="00361929" w:rsidRPr="006E3178" w:rsidRDefault="00361929" w:rsidP="0067748D">
      <w:pPr>
        <w:pStyle w:val="enumlev1"/>
        <w:rPr>
          <w:lang w:val="fr-FR"/>
        </w:rPr>
      </w:pPr>
      <w:r w:rsidRPr="006E3178">
        <w:rPr>
          <w:lang w:val="fr-FR"/>
        </w:rPr>
        <w:t>•</w:t>
      </w:r>
      <w:r w:rsidRPr="006E3178">
        <w:rPr>
          <w:lang w:val="fr-FR"/>
        </w:rPr>
        <w:tab/>
        <w:t>pour les travaux où le texte devrait être élaboré mutuellement et aligné, les procédures conformes à la Recommandation UIT</w:t>
      </w:r>
      <w:r w:rsidRPr="006E3178">
        <w:rPr>
          <w:lang w:val="fr-FR"/>
        </w:rPr>
        <w:noBreakHyphen/>
        <w:t>T A.23 et au Guide pour la coopération s'appliquent;</w:t>
      </w:r>
    </w:p>
    <w:p w14:paraId="1953440A" w14:textId="77777777" w:rsidR="00361929" w:rsidRPr="006E3178" w:rsidRDefault="00361929" w:rsidP="0067748D">
      <w:pPr>
        <w:pStyle w:val="enumlev1"/>
        <w:rPr>
          <w:lang w:val="fr-FR"/>
        </w:rPr>
      </w:pPr>
      <w:r w:rsidRPr="006E3178">
        <w:rPr>
          <w:lang w:val="fr-FR"/>
        </w:rPr>
        <w:t>•</w:t>
      </w:r>
      <w:r w:rsidRPr="006E3178">
        <w:rPr>
          <w:lang w:val="fr-FR"/>
        </w:rPr>
        <w:tab/>
        <w:t>pour d'autres activités où une coordination entre l'UIT</w:t>
      </w:r>
      <w:r w:rsidRPr="006E3178">
        <w:rPr>
          <w:lang w:val="fr-FR"/>
        </w:rPr>
        <w:noBreakHyphen/>
        <w:t>T, l'ISO et la CEI est nécessaire (par exemple pour des accords mutuels, comme le Mémorandum d'accord sur la normalisation dans le domaine des affaires électroniques), il faut mettre en place des moyens de coordination clairs et établir des contacts de coordination réguliers;</w:t>
      </w:r>
    </w:p>
    <w:p w14:paraId="6951B21E" w14:textId="50F1F558" w:rsidR="00361929" w:rsidRPr="006E3178" w:rsidRDefault="00361929" w:rsidP="0067748D">
      <w:pPr>
        <w:pStyle w:val="enumlev1"/>
        <w:rPr>
          <w:ins w:id="28" w:author="Lupo, Céline" w:date="2024-09-25T14:43:00Z"/>
          <w:lang w:val="fr-FR"/>
        </w:rPr>
      </w:pPr>
      <w:ins w:id="29" w:author="Lupo, Céline" w:date="2024-09-25T14:43:00Z">
        <w:r w:rsidRPr="006E3178">
          <w:rPr>
            <w:lang w:val="fr-FR"/>
          </w:rPr>
          <w:t>•</w:t>
        </w:r>
        <w:r w:rsidRPr="006E3178">
          <w:rPr>
            <w:lang w:val="fr-FR"/>
          </w:rPr>
          <w:tab/>
        </w:r>
      </w:ins>
      <w:ins w:id="30" w:author="French" w:date="2024-10-04T08:32:00Z">
        <w:r w:rsidR="008F3336" w:rsidRPr="006E3178">
          <w:rPr>
            <w:lang w:val="fr-FR"/>
          </w:rPr>
          <w:t>pour améliorer la collaboration et la communication entre l</w:t>
        </w:r>
      </w:ins>
      <w:ins w:id="31" w:author="French" w:date="2024-10-04T14:56:00Z">
        <w:r w:rsidR="00BB173D" w:rsidRPr="006E3178">
          <w:rPr>
            <w:lang w:val="fr-FR"/>
          </w:rPr>
          <w:t>'</w:t>
        </w:r>
      </w:ins>
      <w:ins w:id="32" w:author="French" w:date="2024-10-04T08:32:00Z">
        <w:r w:rsidR="008F3336" w:rsidRPr="006E3178">
          <w:rPr>
            <w:lang w:val="fr-FR"/>
          </w:rPr>
          <w:t>UIT-T et l</w:t>
        </w:r>
      </w:ins>
      <w:ins w:id="33" w:author="French" w:date="2024-10-04T14:56:00Z">
        <w:r w:rsidR="00BB173D" w:rsidRPr="006E3178">
          <w:rPr>
            <w:lang w:val="fr-FR"/>
          </w:rPr>
          <w:t>'</w:t>
        </w:r>
      </w:ins>
      <w:ins w:id="34" w:author="French" w:date="2024-10-04T08:32:00Z">
        <w:r w:rsidR="008F3336" w:rsidRPr="006E3178">
          <w:rPr>
            <w:lang w:val="fr-FR"/>
          </w:rPr>
          <w:t>ISO/CEI par l</w:t>
        </w:r>
      </w:ins>
      <w:ins w:id="35" w:author="French" w:date="2024-10-04T14:59:00Z">
        <w:r w:rsidR="00C724FC" w:rsidRPr="006E3178">
          <w:rPr>
            <w:lang w:val="fr-FR"/>
          </w:rPr>
          <w:t>'</w:t>
        </w:r>
      </w:ins>
      <w:ins w:id="36" w:author="French" w:date="2024-10-04T08:32:00Z">
        <w:r w:rsidR="008F3336" w:rsidRPr="006E3178">
          <w:rPr>
            <w:lang w:val="fr-FR"/>
          </w:rPr>
          <w:t>intermédiaire du Groupe</w:t>
        </w:r>
      </w:ins>
      <w:ins w:id="37" w:author="French" w:date="2024-10-04T08:33:00Z">
        <w:r w:rsidR="008F3336" w:rsidRPr="006E3178">
          <w:rPr>
            <w:lang w:val="fr-FR"/>
          </w:rPr>
          <w:t> </w:t>
        </w:r>
      </w:ins>
      <w:ins w:id="38" w:author="French" w:date="2024-10-04T08:32:00Z">
        <w:r w:rsidR="008F3336" w:rsidRPr="006E3178">
          <w:rPr>
            <w:lang w:val="fr-FR"/>
          </w:rPr>
          <w:t>SPCG en facilitant la communication, la coordination et l</w:t>
        </w:r>
      </w:ins>
      <w:ins w:id="39" w:author="French" w:date="2024-10-04T14:56:00Z">
        <w:r w:rsidR="00BB173D" w:rsidRPr="006E3178">
          <w:rPr>
            <w:lang w:val="fr-FR"/>
          </w:rPr>
          <w:t>'</w:t>
        </w:r>
      </w:ins>
      <w:ins w:id="40" w:author="French" w:date="2024-10-04T08:32:00Z">
        <w:r w:rsidR="008F3336" w:rsidRPr="006E3178">
          <w:rPr>
            <w:lang w:val="fr-FR"/>
          </w:rPr>
          <w:t>identification des activités qui se recoupent, dans le cadre desquelles l</w:t>
        </w:r>
      </w:ins>
      <w:ins w:id="41" w:author="French" w:date="2024-10-04T14:56:00Z">
        <w:r w:rsidR="00BB173D" w:rsidRPr="006E3178">
          <w:rPr>
            <w:lang w:val="fr-FR"/>
          </w:rPr>
          <w:t>'</w:t>
        </w:r>
      </w:ins>
      <w:ins w:id="42" w:author="French" w:date="2024-10-04T08:32:00Z">
        <w:r w:rsidR="008F3336" w:rsidRPr="006E3178">
          <w:rPr>
            <w:lang w:val="fr-FR"/>
          </w:rPr>
          <w:t>UIT-T et l</w:t>
        </w:r>
      </w:ins>
      <w:ins w:id="43" w:author="French" w:date="2024-10-04T14:56:00Z">
        <w:r w:rsidR="00BB173D" w:rsidRPr="006E3178">
          <w:rPr>
            <w:lang w:val="fr-FR"/>
          </w:rPr>
          <w:t>'</w:t>
        </w:r>
      </w:ins>
      <w:ins w:id="44" w:author="French" w:date="2024-10-04T08:32:00Z">
        <w:r w:rsidR="008F3336" w:rsidRPr="006E3178">
          <w:rPr>
            <w:lang w:val="fr-FR"/>
          </w:rPr>
          <w:t>ISO/CEI sont tenues d</w:t>
        </w:r>
      </w:ins>
      <w:ins w:id="45" w:author="French" w:date="2024-10-04T14:56:00Z">
        <w:r w:rsidR="00BB173D" w:rsidRPr="006E3178">
          <w:rPr>
            <w:lang w:val="fr-FR"/>
          </w:rPr>
          <w:t>'</w:t>
        </w:r>
      </w:ins>
      <w:ins w:id="46" w:author="French" w:date="2024-10-04T08:32:00Z">
        <w:r w:rsidR="008F3336" w:rsidRPr="006E3178">
          <w:rPr>
            <w:lang w:val="fr-FR"/>
          </w:rPr>
          <w:t>entreprendre un examen approfondi de leurs projets en cours afin de recenser et d</w:t>
        </w:r>
      </w:ins>
      <w:ins w:id="47" w:author="French" w:date="2024-10-04T14:56:00Z">
        <w:r w:rsidR="00BB173D" w:rsidRPr="006E3178">
          <w:rPr>
            <w:lang w:val="fr-FR"/>
          </w:rPr>
          <w:t>'</w:t>
        </w:r>
      </w:ins>
      <w:ins w:id="48" w:author="French" w:date="2024-10-04T08:32:00Z">
        <w:r w:rsidR="008F3336" w:rsidRPr="006E3178">
          <w:rPr>
            <w:lang w:val="fr-FR"/>
          </w:rPr>
          <w:t>éliminer les travaux redondants, en veillant à ce que chaque organisation se concentre sur des contributions uniques et évite les doubles emplois</w:t>
        </w:r>
      </w:ins>
      <w:ins w:id="49" w:author="Lupo, Céline" w:date="2024-09-25T14:43:00Z">
        <w:r w:rsidRPr="006E3178">
          <w:rPr>
            <w:lang w:val="fr-FR"/>
          </w:rPr>
          <w:t>;</w:t>
        </w:r>
      </w:ins>
    </w:p>
    <w:p w14:paraId="2A65F772" w14:textId="77777777" w:rsidR="00361929" w:rsidRPr="006E3178" w:rsidRDefault="00361929" w:rsidP="0067748D">
      <w:pPr>
        <w:rPr>
          <w:lang w:val="fr-FR"/>
        </w:rPr>
      </w:pPr>
      <w:r w:rsidRPr="006E3178">
        <w:rPr>
          <w:lang w:val="fr-FR"/>
        </w:rPr>
        <w:t>8</w:t>
      </w:r>
      <w:r w:rsidRPr="006E3178">
        <w:rPr>
          <w:lang w:val="fr-FR"/>
        </w:rPr>
        <w:tab/>
        <w:t>de prier les présidents des commissions d'études de tenir compte des programmes de travail et de l'avancement des projets correspondants de l'ISO, de la CEI et du JTC 1 de l'ISO/CEI; en outre, de coopérer avec ces organisations de la manière la plus large possible et par tous les moyens appropriés et équilibrés, de façon à:</w:t>
      </w:r>
    </w:p>
    <w:p w14:paraId="24D292A7" w14:textId="77777777" w:rsidR="00361929" w:rsidRPr="006E3178" w:rsidRDefault="00361929" w:rsidP="0067748D">
      <w:pPr>
        <w:pStyle w:val="enumlev1"/>
        <w:rPr>
          <w:lang w:val="fr-FR"/>
        </w:rPr>
      </w:pPr>
      <w:r w:rsidRPr="006E3178">
        <w:rPr>
          <w:lang w:val="fr-FR"/>
        </w:rPr>
        <w:t>•</w:t>
      </w:r>
      <w:r w:rsidRPr="006E3178">
        <w:rPr>
          <w:lang w:val="fr-FR"/>
        </w:rPr>
        <w:tab/>
        <w:t>assurer le maintien de l'alignement des spécifications définies en commun;</w:t>
      </w:r>
    </w:p>
    <w:p w14:paraId="3D50DA06" w14:textId="77777777" w:rsidR="00361929" w:rsidRPr="006E3178" w:rsidRDefault="00361929" w:rsidP="0067748D">
      <w:pPr>
        <w:pStyle w:val="enumlev1"/>
        <w:rPr>
          <w:lang w:val="fr-FR"/>
        </w:rPr>
      </w:pPr>
      <w:r w:rsidRPr="006E3178">
        <w:rPr>
          <w:lang w:val="fr-FR"/>
        </w:rPr>
        <w:t>•</w:t>
      </w:r>
      <w:r w:rsidRPr="006E3178">
        <w:rPr>
          <w:lang w:val="fr-FR"/>
        </w:rPr>
        <w:tab/>
        <w:t>développer conjointement d'autres spécifications dans les domaines d'intérêt commun;</w:t>
      </w:r>
    </w:p>
    <w:p w14:paraId="61C8EB59" w14:textId="77777777" w:rsidR="00361929" w:rsidRPr="006E3178" w:rsidRDefault="00361929" w:rsidP="0067748D">
      <w:pPr>
        <w:rPr>
          <w:lang w:val="fr-FR"/>
        </w:rPr>
      </w:pPr>
      <w:r w:rsidRPr="006E3178">
        <w:rPr>
          <w:lang w:val="fr-FR"/>
        </w:rPr>
        <w:t>9</w:t>
      </w:r>
      <w:r w:rsidRPr="006E3178">
        <w:rPr>
          <w:lang w:val="fr-FR"/>
        </w:rPr>
        <w:tab/>
        <w:t>que, par souci d'économie, toute réunion conjointe nécessaire aura lieu, dans la mesure du possible, à l'occasion d'autres réunions pertinentes;</w:t>
      </w:r>
    </w:p>
    <w:p w14:paraId="73F9A6FF" w14:textId="77777777" w:rsidR="00361929" w:rsidRPr="006E3178" w:rsidRDefault="00361929" w:rsidP="0067748D">
      <w:pPr>
        <w:rPr>
          <w:lang w:val="fr-FR"/>
        </w:rPr>
      </w:pPr>
      <w:r w:rsidRPr="006E3178">
        <w:rPr>
          <w:lang w:val="fr-FR"/>
        </w:rPr>
        <w:t>10</w:t>
      </w:r>
      <w:r w:rsidRPr="006E3178">
        <w:rPr>
          <w:lang w:val="fr-FR"/>
        </w:rPr>
        <w:tab/>
        <w:t xml:space="preserve">que le rapport concernant cette coordination indiquera le degré d'alignement et de compatibilité des projets de textes sur les points </w:t>
      </w:r>
      <w:r w:rsidRPr="006E3178">
        <w:rPr>
          <w:color w:val="000000"/>
          <w:lang w:val="fr-FR"/>
        </w:rPr>
        <w:t>d'intérêt commun,</w:t>
      </w:r>
      <w:r w:rsidRPr="006E3178">
        <w:rPr>
          <w:lang w:val="fr-FR"/>
        </w:rPr>
        <w:t xml:space="preserve"> en identifiant en particulier les cas où des références croisées seraient utiles aux utilisateurs des Normes internationales et des Recommandations publiées;</w:t>
      </w:r>
    </w:p>
    <w:p w14:paraId="4B887388" w14:textId="77777777" w:rsidR="00361929" w:rsidRPr="006E3178" w:rsidRDefault="00361929" w:rsidP="0067748D">
      <w:pPr>
        <w:rPr>
          <w:lang w:val="fr-FR"/>
        </w:rPr>
      </w:pPr>
      <w:r w:rsidRPr="006E3178">
        <w:rPr>
          <w:lang w:val="fr-FR"/>
        </w:rPr>
        <w:t>11</w:t>
      </w:r>
      <w:r w:rsidRPr="006E3178">
        <w:rPr>
          <w:lang w:val="fr-FR"/>
        </w:rPr>
        <w:tab/>
        <w:t>d'inviter les administrations à contribuer de façon significative à la coordination entre l'UIT-T d'une part et l'ISO et la CEI (y compris le JTC 1 de l'ISO/CEI) d'autre part, en assurant une coordination adéquate des activités nationales associées à ces trois organismes.</w:t>
      </w:r>
    </w:p>
    <w:p w14:paraId="795CC782" w14:textId="77777777" w:rsidR="00EE0048" w:rsidRPr="006E3178" w:rsidRDefault="00EE0048" w:rsidP="0067748D">
      <w:pPr>
        <w:pStyle w:val="Reasons"/>
        <w:rPr>
          <w:lang w:val="fr-FR"/>
        </w:rPr>
      </w:pPr>
    </w:p>
    <w:p w14:paraId="775EB80A" w14:textId="77777777" w:rsidR="00EE0048" w:rsidRPr="006E3178" w:rsidRDefault="00EE0048" w:rsidP="0067748D">
      <w:pPr>
        <w:jc w:val="center"/>
        <w:rPr>
          <w:lang w:val="fr-FR"/>
        </w:rPr>
      </w:pPr>
      <w:r w:rsidRPr="006E3178">
        <w:rPr>
          <w:lang w:val="fr-FR"/>
        </w:rPr>
        <w:t>______________</w:t>
      </w:r>
    </w:p>
    <w:sectPr w:rsidR="00EE0048" w:rsidRPr="006E317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9BEB" w14:textId="77777777" w:rsidR="00B4192C" w:rsidRDefault="00B4192C">
      <w:r>
        <w:separator/>
      </w:r>
    </w:p>
  </w:endnote>
  <w:endnote w:type="continuationSeparator" w:id="0">
    <w:p w14:paraId="0E523204" w14:textId="77777777" w:rsidR="00B4192C" w:rsidRDefault="00B4192C">
      <w:r>
        <w:continuationSeparator/>
      </w:r>
    </w:p>
  </w:endnote>
  <w:endnote w:type="continuationNotice" w:id="1">
    <w:p w14:paraId="21C670E5" w14:textId="77777777" w:rsidR="00B4192C" w:rsidRDefault="00B419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F445" w14:textId="77777777" w:rsidR="009D4900" w:rsidRDefault="009D4900">
    <w:pPr>
      <w:framePr w:wrap="around" w:vAnchor="text" w:hAnchor="margin" w:xAlign="right" w:y="1"/>
    </w:pPr>
    <w:r>
      <w:fldChar w:fldCharType="begin"/>
    </w:r>
    <w:r>
      <w:instrText xml:space="preserve">PAGE  </w:instrText>
    </w:r>
    <w:r>
      <w:fldChar w:fldCharType="end"/>
    </w:r>
  </w:p>
  <w:p w14:paraId="7D9DB86E" w14:textId="408B217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E3178">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5D19" w14:textId="77777777" w:rsidR="00B4192C" w:rsidRDefault="00B4192C">
      <w:r>
        <w:rPr>
          <w:b/>
        </w:rPr>
        <w:t>_______________</w:t>
      </w:r>
    </w:p>
  </w:footnote>
  <w:footnote w:type="continuationSeparator" w:id="0">
    <w:p w14:paraId="53F85DEC" w14:textId="77777777" w:rsidR="00B4192C" w:rsidRDefault="00B4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A5D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55940873">
    <w:abstractNumId w:val="8"/>
  </w:num>
  <w:num w:numId="2" w16cid:durableId="11901413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19454922">
    <w:abstractNumId w:val="9"/>
  </w:num>
  <w:num w:numId="4" w16cid:durableId="826745962">
    <w:abstractNumId w:val="7"/>
  </w:num>
  <w:num w:numId="5" w16cid:durableId="878129447">
    <w:abstractNumId w:val="6"/>
  </w:num>
  <w:num w:numId="6" w16cid:durableId="1098866569">
    <w:abstractNumId w:val="5"/>
  </w:num>
  <w:num w:numId="7" w16cid:durableId="785662983">
    <w:abstractNumId w:val="4"/>
  </w:num>
  <w:num w:numId="8" w16cid:durableId="828987499">
    <w:abstractNumId w:val="3"/>
  </w:num>
  <w:num w:numId="9" w16cid:durableId="1051613347">
    <w:abstractNumId w:val="2"/>
  </w:num>
  <w:num w:numId="10" w16cid:durableId="55050582">
    <w:abstractNumId w:val="1"/>
  </w:num>
  <w:num w:numId="11" w16cid:durableId="58788289">
    <w:abstractNumId w:val="0"/>
  </w:num>
  <w:num w:numId="12" w16cid:durableId="1290090621">
    <w:abstractNumId w:val="12"/>
  </w:num>
  <w:num w:numId="13" w16cid:durableId="9830497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0A12"/>
    <w:rsid w:val="00062F05"/>
    <w:rsid w:val="00063D0B"/>
    <w:rsid w:val="00063EBE"/>
    <w:rsid w:val="0006471F"/>
    <w:rsid w:val="00077239"/>
    <w:rsid w:val="000803D8"/>
    <w:rsid w:val="000807E9"/>
    <w:rsid w:val="00086491"/>
    <w:rsid w:val="00091346"/>
    <w:rsid w:val="00092406"/>
    <w:rsid w:val="0009706C"/>
    <w:rsid w:val="000A4F50"/>
    <w:rsid w:val="000C015B"/>
    <w:rsid w:val="000D0578"/>
    <w:rsid w:val="000D708A"/>
    <w:rsid w:val="000F523B"/>
    <w:rsid w:val="000F57C3"/>
    <w:rsid w:val="000F73FF"/>
    <w:rsid w:val="001043FF"/>
    <w:rsid w:val="001059D5"/>
    <w:rsid w:val="00114CF7"/>
    <w:rsid w:val="00123B68"/>
    <w:rsid w:val="001243B8"/>
    <w:rsid w:val="00126F2E"/>
    <w:rsid w:val="001301F4"/>
    <w:rsid w:val="00130789"/>
    <w:rsid w:val="00137CF6"/>
    <w:rsid w:val="00146F6F"/>
    <w:rsid w:val="00151AFC"/>
    <w:rsid w:val="001574D9"/>
    <w:rsid w:val="00161472"/>
    <w:rsid w:val="00163E58"/>
    <w:rsid w:val="0017074E"/>
    <w:rsid w:val="00170A46"/>
    <w:rsid w:val="00171C28"/>
    <w:rsid w:val="00182117"/>
    <w:rsid w:val="0018215C"/>
    <w:rsid w:val="00187BD9"/>
    <w:rsid w:val="00190B55"/>
    <w:rsid w:val="001A6E8D"/>
    <w:rsid w:val="001A7793"/>
    <w:rsid w:val="001C3B5F"/>
    <w:rsid w:val="001D058F"/>
    <w:rsid w:val="001E6F73"/>
    <w:rsid w:val="002009EA"/>
    <w:rsid w:val="00202CA0"/>
    <w:rsid w:val="00216B6D"/>
    <w:rsid w:val="00227927"/>
    <w:rsid w:val="002357B0"/>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52B94"/>
    <w:rsid w:val="00361929"/>
    <w:rsid w:val="00366F72"/>
    <w:rsid w:val="00377BD3"/>
    <w:rsid w:val="00384088"/>
    <w:rsid w:val="003879F0"/>
    <w:rsid w:val="0039169B"/>
    <w:rsid w:val="00394470"/>
    <w:rsid w:val="003A7F8C"/>
    <w:rsid w:val="003B09A1"/>
    <w:rsid w:val="003B532E"/>
    <w:rsid w:val="003C33B7"/>
    <w:rsid w:val="003D0F8B"/>
    <w:rsid w:val="003D110C"/>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B61F8"/>
    <w:rsid w:val="004C6FBE"/>
    <w:rsid w:val="004D5D5C"/>
    <w:rsid w:val="004D6DFC"/>
    <w:rsid w:val="004E05BE"/>
    <w:rsid w:val="004E268A"/>
    <w:rsid w:val="004E2B16"/>
    <w:rsid w:val="004F630A"/>
    <w:rsid w:val="0050139F"/>
    <w:rsid w:val="00510C3D"/>
    <w:rsid w:val="00513862"/>
    <w:rsid w:val="0055140B"/>
    <w:rsid w:val="00553247"/>
    <w:rsid w:val="0056747D"/>
    <w:rsid w:val="00567E6D"/>
    <w:rsid w:val="00581B01"/>
    <w:rsid w:val="00587F8C"/>
    <w:rsid w:val="00595780"/>
    <w:rsid w:val="005964AB"/>
    <w:rsid w:val="005A1A6A"/>
    <w:rsid w:val="005C099A"/>
    <w:rsid w:val="005C31A5"/>
    <w:rsid w:val="005D431B"/>
    <w:rsid w:val="005D7587"/>
    <w:rsid w:val="005E10C9"/>
    <w:rsid w:val="005E61DD"/>
    <w:rsid w:val="006023DF"/>
    <w:rsid w:val="00602F64"/>
    <w:rsid w:val="00622829"/>
    <w:rsid w:val="00623F15"/>
    <w:rsid w:val="006256C0"/>
    <w:rsid w:val="00643684"/>
    <w:rsid w:val="00657CDA"/>
    <w:rsid w:val="00657DE0"/>
    <w:rsid w:val="006714A3"/>
    <w:rsid w:val="0067500B"/>
    <w:rsid w:val="006763BF"/>
    <w:rsid w:val="0067748D"/>
    <w:rsid w:val="00685313"/>
    <w:rsid w:val="0069276B"/>
    <w:rsid w:val="00692833"/>
    <w:rsid w:val="006A0D14"/>
    <w:rsid w:val="006A6E9B"/>
    <w:rsid w:val="006A72A4"/>
    <w:rsid w:val="006B7C2A"/>
    <w:rsid w:val="006C23DA"/>
    <w:rsid w:val="006C4546"/>
    <w:rsid w:val="006D4032"/>
    <w:rsid w:val="006E3178"/>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5EC"/>
    <w:rsid w:val="00761B19"/>
    <w:rsid w:val="007742CA"/>
    <w:rsid w:val="00776230"/>
    <w:rsid w:val="00777235"/>
    <w:rsid w:val="00785E1D"/>
    <w:rsid w:val="0078609B"/>
    <w:rsid w:val="007903C6"/>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502"/>
    <w:rsid w:val="008777B8"/>
    <w:rsid w:val="008845D0"/>
    <w:rsid w:val="008A186A"/>
    <w:rsid w:val="008B1AEA"/>
    <w:rsid w:val="008B43F2"/>
    <w:rsid w:val="008B6CFF"/>
    <w:rsid w:val="008E2A7A"/>
    <w:rsid w:val="008E4BBE"/>
    <w:rsid w:val="008E67E5"/>
    <w:rsid w:val="008F08A1"/>
    <w:rsid w:val="008F3336"/>
    <w:rsid w:val="008F7D1E"/>
    <w:rsid w:val="0090488A"/>
    <w:rsid w:val="00905803"/>
    <w:rsid w:val="009163CF"/>
    <w:rsid w:val="00921DD4"/>
    <w:rsid w:val="0092425C"/>
    <w:rsid w:val="009274B4"/>
    <w:rsid w:val="00930EBD"/>
    <w:rsid w:val="00931298"/>
    <w:rsid w:val="00931323"/>
    <w:rsid w:val="00934EA2"/>
    <w:rsid w:val="00940614"/>
    <w:rsid w:val="00944A5C"/>
    <w:rsid w:val="00950AD5"/>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6175"/>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4192C"/>
    <w:rsid w:val="00B529AD"/>
    <w:rsid w:val="00B6324B"/>
    <w:rsid w:val="00B639E9"/>
    <w:rsid w:val="00B66385"/>
    <w:rsid w:val="00B66C2B"/>
    <w:rsid w:val="00B716D3"/>
    <w:rsid w:val="00B817CD"/>
    <w:rsid w:val="00B84686"/>
    <w:rsid w:val="00B94AD0"/>
    <w:rsid w:val="00BA5265"/>
    <w:rsid w:val="00BB173D"/>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4FC"/>
    <w:rsid w:val="00C72D5C"/>
    <w:rsid w:val="00C77E1A"/>
    <w:rsid w:val="00C97C68"/>
    <w:rsid w:val="00CA1A47"/>
    <w:rsid w:val="00CC247A"/>
    <w:rsid w:val="00CC68DA"/>
    <w:rsid w:val="00CC7DAF"/>
    <w:rsid w:val="00CD70EF"/>
    <w:rsid w:val="00CD7CC4"/>
    <w:rsid w:val="00CE13D8"/>
    <w:rsid w:val="00CE388F"/>
    <w:rsid w:val="00CE5E47"/>
    <w:rsid w:val="00CF020F"/>
    <w:rsid w:val="00CF1E9D"/>
    <w:rsid w:val="00CF2B5B"/>
    <w:rsid w:val="00D055D3"/>
    <w:rsid w:val="00D14CE0"/>
    <w:rsid w:val="00D2023F"/>
    <w:rsid w:val="00D278AC"/>
    <w:rsid w:val="00D329BB"/>
    <w:rsid w:val="00D41719"/>
    <w:rsid w:val="00D449A9"/>
    <w:rsid w:val="00D54009"/>
    <w:rsid w:val="00D5651D"/>
    <w:rsid w:val="00D57A34"/>
    <w:rsid w:val="00D643B3"/>
    <w:rsid w:val="00D74898"/>
    <w:rsid w:val="00D801ED"/>
    <w:rsid w:val="00D936BC"/>
    <w:rsid w:val="00D96530"/>
    <w:rsid w:val="00DA7E2F"/>
    <w:rsid w:val="00DB5F47"/>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0FB2"/>
    <w:rsid w:val="00E55816"/>
    <w:rsid w:val="00E55AEF"/>
    <w:rsid w:val="00E6117A"/>
    <w:rsid w:val="00E765C9"/>
    <w:rsid w:val="00E808DD"/>
    <w:rsid w:val="00E82677"/>
    <w:rsid w:val="00E870AC"/>
    <w:rsid w:val="00E94DBA"/>
    <w:rsid w:val="00E976C1"/>
    <w:rsid w:val="00EA12E5"/>
    <w:rsid w:val="00EB55C6"/>
    <w:rsid w:val="00EC7F04"/>
    <w:rsid w:val="00ED30BC"/>
    <w:rsid w:val="00EE0048"/>
    <w:rsid w:val="00F00DDC"/>
    <w:rsid w:val="00F01223"/>
    <w:rsid w:val="00F02766"/>
    <w:rsid w:val="00F05BD4"/>
    <w:rsid w:val="00F12DE5"/>
    <w:rsid w:val="00F2404A"/>
    <w:rsid w:val="00F3630D"/>
    <w:rsid w:val="00F4677D"/>
    <w:rsid w:val="00F528B4"/>
    <w:rsid w:val="00F60D05"/>
    <w:rsid w:val="00F6155B"/>
    <w:rsid w:val="00F65C19"/>
    <w:rsid w:val="00F7356B"/>
    <w:rsid w:val="00F80977"/>
    <w:rsid w:val="00F83F75"/>
    <w:rsid w:val="00F972D2"/>
    <w:rsid w:val="00FC1DB9"/>
    <w:rsid w:val="00FD0367"/>
    <w:rsid w:val="00FD2546"/>
    <w:rsid w:val="00FD772E"/>
    <w:rsid w:val="00FE0144"/>
    <w:rsid w:val="00FE1C20"/>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59BA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8cb7328-710a-4ee6-a5dc-a81b2c355c4e">DPM</DPM_x0020_Author>
    <DPM_x0020_File_x0020_name xmlns="98cb7328-710a-4ee6-a5dc-a81b2c355c4e">T22-WTSA.24-C-0037!A3!MSW-F</DPM_x0020_File_x0020_name>
    <DPM_x0020_Version xmlns="98cb7328-710a-4ee6-a5dc-a81b2c355c4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cb7328-710a-4ee6-a5dc-a81b2c355c4e" targetNamespace="http://schemas.microsoft.com/office/2006/metadata/properties" ma:root="true" ma:fieldsID="d41af5c836d734370eb92e7ee5f83852" ns2:_="" ns3:_="">
    <xsd:import namespace="996b2e75-67fd-4955-a3b0-5ab9934cb50b"/>
    <xsd:import namespace="98cb7328-710a-4ee6-a5dc-a81b2c355c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cb7328-710a-4ee6-a5dc-a81b2c355c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8cb7328-710a-4ee6-a5dc-a81b2c355c4e"/>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cb7328-710a-4ee6-a5dc-a81b2c35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1716</Words>
  <Characters>10055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T22-WTSA.24-C-0037!A3!MSW-F</vt:lpstr>
      <vt:lpstr>T22-WTSA.24-C-0037!A3!MSW-F</vt:lpstr>
    </vt:vector>
  </TitlesOfParts>
  <Manager>General Secretariat - Pool</Manager>
  <Company>International Telecommunication Union (ITU)</Company>
  <LinksUpToDate>false</LinksUpToDate>
  <CharactersWithSpaces>11748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2024-10-04T12:47:00Z</dcterms:created>
  <dcterms:modified xsi:type="dcterms:W3CDTF">2024-10-04T13:23:00Z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