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4732E" w14:paraId="1EA5AE2B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AF763A6" w14:textId="77777777" w:rsidR="00D2023F" w:rsidRPr="0094732E" w:rsidRDefault="0018215C" w:rsidP="00C30155">
            <w:pPr>
              <w:spacing w:before="0"/>
            </w:pPr>
            <w:r w:rsidRPr="0094732E">
              <w:drawing>
                <wp:inline distT="0" distB="0" distL="0" distR="0" wp14:anchorId="4093A83F" wp14:editId="7BAA470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FB69F2A" w14:textId="77777777" w:rsidR="00D2023F" w:rsidRPr="0094732E" w:rsidRDefault="005B7B2D" w:rsidP="00E610A4">
            <w:pPr>
              <w:pStyle w:val="TopHeader"/>
              <w:spacing w:before="0"/>
            </w:pPr>
            <w:r w:rsidRPr="0094732E">
              <w:rPr>
                <w:szCs w:val="22"/>
              </w:rPr>
              <w:t xml:space="preserve">Всемирная ассамблея по стандартизации </w:t>
            </w:r>
            <w:r w:rsidRPr="0094732E">
              <w:rPr>
                <w:szCs w:val="22"/>
              </w:rPr>
              <w:br/>
              <w:t>электросвязи (</w:t>
            </w:r>
            <w:proofErr w:type="spellStart"/>
            <w:r w:rsidRPr="0094732E">
              <w:rPr>
                <w:szCs w:val="22"/>
              </w:rPr>
              <w:t>ВАСЭ</w:t>
            </w:r>
            <w:proofErr w:type="spellEnd"/>
            <w:r w:rsidRPr="0094732E">
              <w:rPr>
                <w:szCs w:val="22"/>
              </w:rPr>
              <w:t>-24)</w:t>
            </w:r>
            <w:r w:rsidRPr="0094732E">
              <w:rPr>
                <w:szCs w:val="22"/>
              </w:rPr>
              <w:br/>
            </w:r>
            <w:r w:rsidRPr="0094732E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94732E">
              <w:rPr>
                <w:rFonts w:cstheme="minorHAnsi"/>
                <w:sz w:val="18"/>
                <w:szCs w:val="18"/>
              </w:rPr>
              <w:t>15</w:t>
            </w:r>
            <w:r w:rsidR="00461C79" w:rsidRPr="0094732E">
              <w:rPr>
                <w:sz w:val="16"/>
                <w:szCs w:val="16"/>
              </w:rPr>
              <w:t>−</w:t>
            </w:r>
            <w:r w:rsidRPr="0094732E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94732E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C04C927" w14:textId="77777777" w:rsidR="00D2023F" w:rsidRPr="0094732E" w:rsidRDefault="00D2023F" w:rsidP="00C30155">
            <w:pPr>
              <w:spacing w:before="0"/>
            </w:pPr>
            <w:r w:rsidRPr="0094732E">
              <w:rPr>
                <w:lang w:eastAsia="zh-CN"/>
              </w:rPr>
              <w:drawing>
                <wp:inline distT="0" distB="0" distL="0" distR="0" wp14:anchorId="4E740F6B" wp14:editId="55804C1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4732E" w14:paraId="7E16E858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51768A8" w14:textId="77777777" w:rsidR="00D2023F" w:rsidRPr="0094732E" w:rsidRDefault="00D2023F" w:rsidP="00C30155">
            <w:pPr>
              <w:spacing w:before="0"/>
            </w:pPr>
          </w:p>
        </w:tc>
      </w:tr>
      <w:tr w:rsidR="00931298" w:rsidRPr="0094732E" w14:paraId="756AC2A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FDC66B6" w14:textId="77777777" w:rsidR="00931298" w:rsidRPr="0094732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55D3FF0" w14:textId="77777777" w:rsidR="00931298" w:rsidRPr="0094732E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4732E" w14:paraId="36D12F26" w14:textId="77777777" w:rsidTr="0068791E">
        <w:trPr>
          <w:cantSplit/>
        </w:trPr>
        <w:tc>
          <w:tcPr>
            <w:tcW w:w="6237" w:type="dxa"/>
            <w:gridSpan w:val="2"/>
          </w:tcPr>
          <w:p w14:paraId="1BB9C900" w14:textId="77777777" w:rsidR="00752D4D" w:rsidRPr="0094732E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4732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160BA20" w14:textId="77777777" w:rsidR="00752D4D" w:rsidRPr="0094732E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4732E">
              <w:rPr>
                <w:sz w:val="18"/>
                <w:szCs w:val="18"/>
              </w:rPr>
              <w:t>Дополнительный документ 29</w:t>
            </w:r>
            <w:r w:rsidRPr="0094732E">
              <w:rPr>
                <w:sz w:val="18"/>
                <w:szCs w:val="18"/>
              </w:rPr>
              <w:br/>
              <w:t>к Документу 37</w:t>
            </w:r>
            <w:r w:rsidR="00967E61" w:rsidRPr="0094732E">
              <w:rPr>
                <w:sz w:val="18"/>
                <w:szCs w:val="18"/>
              </w:rPr>
              <w:t>-</w:t>
            </w:r>
            <w:r w:rsidR="00986BCD" w:rsidRPr="0094732E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4732E" w14:paraId="3896826B" w14:textId="77777777" w:rsidTr="0068791E">
        <w:trPr>
          <w:cantSplit/>
        </w:trPr>
        <w:tc>
          <w:tcPr>
            <w:tcW w:w="6237" w:type="dxa"/>
            <w:gridSpan w:val="2"/>
          </w:tcPr>
          <w:p w14:paraId="120A9043" w14:textId="77777777" w:rsidR="00931298" w:rsidRPr="0094732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A4D0A72" w14:textId="77777777" w:rsidR="00931298" w:rsidRPr="0094732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4732E">
              <w:rPr>
                <w:sz w:val="18"/>
                <w:szCs w:val="18"/>
              </w:rPr>
              <w:t>22 сентября 2024</w:t>
            </w:r>
          </w:p>
        </w:tc>
      </w:tr>
      <w:tr w:rsidR="00931298" w:rsidRPr="0094732E" w14:paraId="4A25D1B9" w14:textId="77777777" w:rsidTr="0068791E">
        <w:trPr>
          <w:cantSplit/>
        </w:trPr>
        <w:tc>
          <w:tcPr>
            <w:tcW w:w="6237" w:type="dxa"/>
            <w:gridSpan w:val="2"/>
          </w:tcPr>
          <w:p w14:paraId="011615E5" w14:textId="77777777" w:rsidR="00931298" w:rsidRPr="0094732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752AF8F" w14:textId="77777777" w:rsidR="00931298" w:rsidRPr="0094732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4732E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94732E" w14:paraId="113A36EC" w14:textId="77777777" w:rsidTr="0068791E">
        <w:trPr>
          <w:cantSplit/>
        </w:trPr>
        <w:tc>
          <w:tcPr>
            <w:tcW w:w="9811" w:type="dxa"/>
            <w:gridSpan w:val="4"/>
          </w:tcPr>
          <w:p w14:paraId="27EB842B" w14:textId="77777777" w:rsidR="00931298" w:rsidRPr="0094732E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4732E" w14:paraId="691956FC" w14:textId="77777777" w:rsidTr="0068791E">
        <w:trPr>
          <w:cantSplit/>
        </w:trPr>
        <w:tc>
          <w:tcPr>
            <w:tcW w:w="9811" w:type="dxa"/>
            <w:gridSpan w:val="4"/>
          </w:tcPr>
          <w:p w14:paraId="0159B249" w14:textId="77777777" w:rsidR="00931298" w:rsidRPr="0094732E" w:rsidRDefault="00BE7C34" w:rsidP="00C30155">
            <w:pPr>
              <w:pStyle w:val="Source"/>
            </w:pPr>
            <w:r w:rsidRPr="0094732E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94732E" w14:paraId="668ABB6E" w14:textId="77777777" w:rsidTr="0068791E">
        <w:trPr>
          <w:cantSplit/>
        </w:trPr>
        <w:tc>
          <w:tcPr>
            <w:tcW w:w="9811" w:type="dxa"/>
            <w:gridSpan w:val="4"/>
          </w:tcPr>
          <w:p w14:paraId="0C2AF1CB" w14:textId="0442928D" w:rsidR="00931298" w:rsidRPr="0094732E" w:rsidRDefault="00F4412E" w:rsidP="00C30155">
            <w:pPr>
              <w:pStyle w:val="Title1"/>
            </w:pPr>
            <w:r w:rsidRPr="0094732E">
              <w:t xml:space="preserve">ПРЕДЛАГАЕМЫЕ ИЗМЕНЕНИЯ К РЕЗОЛЮЦИИ </w:t>
            </w:r>
            <w:r w:rsidR="00BE7C34" w:rsidRPr="0094732E">
              <w:t>89</w:t>
            </w:r>
          </w:p>
        </w:tc>
      </w:tr>
      <w:tr w:rsidR="00657CDA" w:rsidRPr="0094732E" w14:paraId="4738D26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3455E1F" w14:textId="77777777" w:rsidR="00657CDA" w:rsidRPr="0094732E" w:rsidRDefault="00657CDA" w:rsidP="00BE7C34">
            <w:pPr>
              <w:pStyle w:val="Title2"/>
              <w:spacing w:before="0"/>
            </w:pPr>
          </w:p>
        </w:tc>
      </w:tr>
      <w:tr w:rsidR="00657CDA" w:rsidRPr="0094732E" w14:paraId="6000A02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9EDB9DF" w14:textId="77777777" w:rsidR="00657CDA" w:rsidRPr="0094732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30C4FC9" w14:textId="77777777" w:rsidR="00931298" w:rsidRPr="0094732E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4732E" w14:paraId="050C653C" w14:textId="77777777" w:rsidTr="003933E7">
        <w:trPr>
          <w:cantSplit/>
        </w:trPr>
        <w:tc>
          <w:tcPr>
            <w:tcW w:w="1957" w:type="dxa"/>
          </w:tcPr>
          <w:p w14:paraId="5A5D892A" w14:textId="77777777" w:rsidR="00931298" w:rsidRPr="0094732E" w:rsidRDefault="00B357A0" w:rsidP="00E45467">
            <w:r w:rsidRPr="0094732E">
              <w:rPr>
                <w:b/>
                <w:bCs/>
                <w:szCs w:val="22"/>
              </w:rPr>
              <w:t>Резюме</w:t>
            </w:r>
            <w:r w:rsidRPr="0094732E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1640479" w14:textId="316EFD5C" w:rsidR="00931298" w:rsidRPr="0094732E" w:rsidRDefault="00F4412E" w:rsidP="00E45467">
            <w:pPr>
              <w:pStyle w:val="Abstract"/>
              <w:rPr>
                <w:lang w:val="ru-RU"/>
              </w:rPr>
            </w:pPr>
            <w:bookmarkStart w:id="0" w:name="_Hlk170375501"/>
            <w:r w:rsidRPr="0094732E">
              <w:rPr>
                <w:lang w:val="ru-RU"/>
              </w:rPr>
              <w:t>В настоящем документе содержится предложение о внесени</w:t>
            </w:r>
            <w:r w:rsidR="00436DB4" w:rsidRPr="0094732E">
              <w:rPr>
                <w:lang w:val="ru-RU"/>
              </w:rPr>
              <w:t>и</w:t>
            </w:r>
            <w:r w:rsidRPr="0094732E">
              <w:rPr>
                <w:lang w:val="ru-RU"/>
              </w:rPr>
              <w:t xml:space="preserve"> изменений в</w:t>
            </w:r>
            <w:r w:rsidR="00006C97" w:rsidRPr="0094732E">
              <w:rPr>
                <w:lang w:val="ru-RU"/>
              </w:rPr>
              <w:t> </w:t>
            </w:r>
            <w:r w:rsidRPr="0094732E">
              <w:rPr>
                <w:lang w:val="ru-RU"/>
              </w:rPr>
              <w:t>Резолюцию</w:t>
            </w:r>
            <w:r w:rsidR="00DB29E1" w:rsidRPr="0094732E">
              <w:rPr>
                <w:lang w:val="ru-RU"/>
              </w:rPr>
              <w:t xml:space="preserve"> 89 </w:t>
            </w:r>
            <w:proofErr w:type="spellStart"/>
            <w:r w:rsidR="00DB29E1" w:rsidRPr="0094732E">
              <w:rPr>
                <w:lang w:val="ru-RU"/>
              </w:rPr>
              <w:t>ВАСЭ</w:t>
            </w:r>
            <w:proofErr w:type="spellEnd"/>
            <w:r w:rsidR="00DB29E1" w:rsidRPr="0094732E">
              <w:rPr>
                <w:lang w:val="ru-RU"/>
              </w:rPr>
              <w:t xml:space="preserve"> </w:t>
            </w:r>
            <w:r w:rsidR="003933E7" w:rsidRPr="0094732E">
              <w:rPr>
                <w:lang w:val="ru-RU"/>
              </w:rPr>
              <w:t>"Содействие использованию информационно-коммуникационных технологий для сокращения разрыва в охвате финансовыми услугами</w:t>
            </w:r>
            <w:bookmarkEnd w:id="0"/>
            <w:r w:rsidR="003933E7" w:rsidRPr="0094732E">
              <w:rPr>
                <w:lang w:val="ru-RU"/>
              </w:rPr>
              <w:t>"</w:t>
            </w:r>
            <w:r w:rsidR="00DB29E1" w:rsidRPr="0094732E">
              <w:rPr>
                <w:lang w:val="ru-RU"/>
              </w:rPr>
              <w:t>.</w:t>
            </w:r>
          </w:p>
        </w:tc>
      </w:tr>
      <w:tr w:rsidR="00931298" w:rsidRPr="0094732E" w14:paraId="19600938" w14:textId="77777777" w:rsidTr="003933E7">
        <w:trPr>
          <w:cantSplit/>
        </w:trPr>
        <w:tc>
          <w:tcPr>
            <w:tcW w:w="1957" w:type="dxa"/>
          </w:tcPr>
          <w:p w14:paraId="47946904" w14:textId="77777777" w:rsidR="00931298" w:rsidRPr="0094732E" w:rsidRDefault="00B357A0" w:rsidP="00E45467">
            <w:pPr>
              <w:rPr>
                <w:b/>
                <w:bCs/>
                <w:szCs w:val="24"/>
              </w:rPr>
            </w:pPr>
            <w:r w:rsidRPr="0094732E">
              <w:rPr>
                <w:b/>
                <w:bCs/>
              </w:rPr>
              <w:t>Для контактов</w:t>
            </w:r>
            <w:r w:rsidRPr="0094732E">
              <w:t>:</w:t>
            </w:r>
          </w:p>
        </w:tc>
        <w:tc>
          <w:tcPr>
            <w:tcW w:w="3805" w:type="dxa"/>
          </w:tcPr>
          <w:p w14:paraId="238D9D77" w14:textId="414D5189" w:rsidR="00FE5494" w:rsidRPr="0094732E" w:rsidRDefault="003933E7" w:rsidP="00E45467">
            <w:r w:rsidRPr="0094732E">
              <w:t xml:space="preserve">г-н </w:t>
            </w:r>
            <w:proofErr w:type="spellStart"/>
            <w:r w:rsidR="00F4412E" w:rsidRPr="0094732E">
              <w:t>Масанори</w:t>
            </w:r>
            <w:proofErr w:type="spellEnd"/>
            <w:r w:rsidR="00F4412E" w:rsidRPr="0094732E">
              <w:t xml:space="preserve"> Кондо </w:t>
            </w:r>
            <w:r w:rsidR="00006C97" w:rsidRPr="0094732E">
              <w:br/>
            </w:r>
            <w:r w:rsidRPr="0094732E">
              <w:t xml:space="preserve">(Mr </w:t>
            </w:r>
            <w:proofErr w:type="spellStart"/>
            <w:r w:rsidRPr="0094732E">
              <w:t>Masanori</w:t>
            </w:r>
            <w:proofErr w:type="spellEnd"/>
            <w:r w:rsidRPr="0094732E">
              <w:t xml:space="preserve"> </w:t>
            </w:r>
            <w:proofErr w:type="spellStart"/>
            <w:r w:rsidRPr="0094732E">
              <w:t>Kondo</w:t>
            </w:r>
            <w:proofErr w:type="spellEnd"/>
            <w:r w:rsidRPr="0094732E">
              <w:t>)</w:t>
            </w:r>
            <w:r w:rsidRPr="0094732E">
              <w:br/>
            </w:r>
            <w:r w:rsidR="00F4412E" w:rsidRPr="0094732E">
              <w:t>Генеральный секретарь</w:t>
            </w:r>
            <w:r w:rsidRPr="0094732E">
              <w:br/>
            </w:r>
            <w:r w:rsidR="00F4412E" w:rsidRPr="0094732E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0ADE9DFF" w14:textId="1D5534B9" w:rsidR="00931298" w:rsidRPr="0094732E" w:rsidRDefault="00B357A0" w:rsidP="00E45467">
            <w:r w:rsidRPr="0094732E">
              <w:rPr>
                <w:szCs w:val="22"/>
              </w:rPr>
              <w:t>Эл. почта</w:t>
            </w:r>
            <w:r w:rsidR="00E610A4" w:rsidRPr="0094732E">
              <w:t>:</w:t>
            </w:r>
            <w:r w:rsidR="00333E7D" w:rsidRPr="0094732E">
              <w:t xml:space="preserve"> </w:t>
            </w:r>
            <w:hyperlink r:id="rId14" w:history="1">
              <w:r w:rsidR="003933E7" w:rsidRPr="0094732E">
                <w:rPr>
                  <w:rStyle w:val="Hyperlink"/>
                </w:rPr>
                <w:t>aptwtsa@apt.int</w:t>
              </w:r>
            </w:hyperlink>
          </w:p>
        </w:tc>
      </w:tr>
    </w:tbl>
    <w:p w14:paraId="1F51F0B0" w14:textId="2C7B236C" w:rsidR="003933E7" w:rsidRPr="0094732E" w:rsidRDefault="003933E7" w:rsidP="003933E7">
      <w:pPr>
        <w:pStyle w:val="Headingb"/>
        <w:rPr>
          <w:lang w:val="ru-RU"/>
        </w:rPr>
      </w:pPr>
      <w:r w:rsidRPr="0094732E">
        <w:rPr>
          <w:lang w:val="ru-RU"/>
        </w:rPr>
        <w:t>Введение</w:t>
      </w:r>
    </w:p>
    <w:p w14:paraId="258B4776" w14:textId="4A6EB769" w:rsidR="003933E7" w:rsidRPr="0094732E" w:rsidRDefault="00F4412E" w:rsidP="003933E7">
      <w:pPr>
        <w:tabs>
          <w:tab w:val="clear" w:pos="1134"/>
          <w:tab w:val="clear" w:pos="1871"/>
          <w:tab w:val="clear" w:pos="2268"/>
          <w:tab w:val="left" w:pos="1411"/>
        </w:tabs>
      </w:pPr>
      <w:r w:rsidRPr="0094732E">
        <w:t>Для обеспечения охвата финансовыми услугами правительственным органам следует разрабатывать программы цифровой и финансовой грамотности, уделяя особое внимание конфиденциальности данных и безопасности решений, основанных на появляющихся технологиях, для целей укрепления доверия пользователей. МСЭ-Т может помочь в создании стандартов для безопасных и функционально совместимых финансовых услуг, с тем чтобы способствовать формированию более доверенной финансовой экосистемы. Для дальнейшей поддержки охвата финансовыми услугами важно содействовать сотрудничеству между правительственными органами, компаниями электросвязи и финансовыми учреждениями, с тем чтобы обеспечить необходимые финансовые ресурсы для создания требуемой инфраструктуры.</w:t>
      </w:r>
    </w:p>
    <w:p w14:paraId="6B414432" w14:textId="2F825774" w:rsidR="003933E7" w:rsidRPr="0094732E" w:rsidRDefault="003933E7" w:rsidP="003933E7">
      <w:pPr>
        <w:pStyle w:val="Headingb"/>
        <w:rPr>
          <w:lang w:val="ru-RU"/>
        </w:rPr>
      </w:pPr>
      <w:r w:rsidRPr="0094732E">
        <w:rPr>
          <w:lang w:val="ru-RU"/>
        </w:rPr>
        <w:t>Предложение</w:t>
      </w:r>
    </w:p>
    <w:p w14:paraId="144E6B0F" w14:textId="537FBD27" w:rsidR="00A52D1A" w:rsidRPr="0094732E" w:rsidRDefault="00F4412E" w:rsidP="003933E7">
      <w:r w:rsidRPr="0094732E">
        <w:t xml:space="preserve">Администрации стран-членов </w:t>
      </w:r>
      <w:proofErr w:type="spellStart"/>
      <w:r w:rsidRPr="0094732E">
        <w:t>АТСЭ</w:t>
      </w:r>
      <w:proofErr w:type="spellEnd"/>
      <w:r w:rsidRPr="0094732E">
        <w:t xml:space="preserve"> предлагают внести изменения в Резолюцию </w:t>
      </w:r>
      <w:r w:rsidR="003933E7" w:rsidRPr="0094732E">
        <w:t>89 "Содействие использованию информационно-коммуникационных технологий для сокращения разрыва в охвате финансовыми услугами".</w:t>
      </w:r>
    </w:p>
    <w:p w14:paraId="61654944" w14:textId="77777777" w:rsidR="00006C97" w:rsidRPr="0094732E" w:rsidRDefault="00006C97" w:rsidP="003933E7"/>
    <w:p w14:paraId="1F6DDD64" w14:textId="77777777" w:rsidR="00461C79" w:rsidRPr="0094732E" w:rsidRDefault="009F4801" w:rsidP="00781A83">
      <w:r w:rsidRPr="0094732E">
        <w:br w:type="page"/>
      </w:r>
    </w:p>
    <w:p w14:paraId="54D30EFB" w14:textId="77777777" w:rsidR="006A5B8D" w:rsidRPr="0094732E" w:rsidRDefault="003933E7">
      <w:pPr>
        <w:pStyle w:val="Proposal"/>
      </w:pPr>
      <w:proofErr w:type="spellStart"/>
      <w:r w:rsidRPr="0094732E">
        <w:lastRenderedPageBreak/>
        <w:t>MOD</w:t>
      </w:r>
      <w:proofErr w:type="spellEnd"/>
      <w:r w:rsidRPr="0094732E">
        <w:tab/>
      </w:r>
      <w:proofErr w:type="spellStart"/>
      <w:r w:rsidRPr="0094732E">
        <w:t>APT</w:t>
      </w:r>
      <w:proofErr w:type="spellEnd"/>
      <w:r w:rsidRPr="0094732E">
        <w:t>/</w:t>
      </w:r>
      <w:proofErr w:type="spellStart"/>
      <w:r w:rsidRPr="0094732E">
        <w:t>37A29</w:t>
      </w:r>
      <w:proofErr w:type="spellEnd"/>
      <w:r w:rsidRPr="0094732E">
        <w:t>/1</w:t>
      </w:r>
    </w:p>
    <w:p w14:paraId="3FF2A23A" w14:textId="13F2A6B6" w:rsidR="00006C97" w:rsidRPr="0094732E" w:rsidRDefault="003933E7" w:rsidP="00CB0D20">
      <w:pPr>
        <w:pStyle w:val="ResNo"/>
      </w:pPr>
      <w:bookmarkStart w:id="1" w:name="_Toc112777496"/>
      <w:r w:rsidRPr="0094732E">
        <w:t xml:space="preserve">РЕЗОЛЮЦИЯ </w:t>
      </w:r>
      <w:r w:rsidRPr="0094732E">
        <w:rPr>
          <w:rStyle w:val="href"/>
        </w:rPr>
        <w:t>89</w:t>
      </w:r>
      <w:r w:rsidRPr="0094732E">
        <w:t xml:space="preserve"> (</w:t>
      </w:r>
      <w:proofErr w:type="spellStart"/>
      <w:r w:rsidRPr="0094732E">
        <w:t>Пересм</w:t>
      </w:r>
      <w:proofErr w:type="spellEnd"/>
      <w:r w:rsidRPr="0094732E">
        <w:t xml:space="preserve">. </w:t>
      </w:r>
      <w:del w:id="2" w:author="Pokladeva, Elena" w:date="2024-09-27T16:11:00Z">
        <w:r w:rsidRPr="0094732E" w:rsidDel="003933E7">
          <w:delText>Женева, 2022 г.</w:delText>
        </w:r>
      </w:del>
      <w:ins w:id="3" w:author="Pokladeva, Elena" w:date="2024-09-27T16:11:00Z">
        <w:r w:rsidRPr="0094732E">
          <w:t>Нью-Дели, 2024 г.</w:t>
        </w:r>
      </w:ins>
      <w:r w:rsidRPr="0094732E">
        <w:t>)</w:t>
      </w:r>
      <w:bookmarkEnd w:id="1"/>
    </w:p>
    <w:p w14:paraId="5A466C40" w14:textId="77777777" w:rsidR="00006C97" w:rsidRPr="0094732E" w:rsidRDefault="003933E7" w:rsidP="00CB0D20">
      <w:pPr>
        <w:pStyle w:val="Restitle"/>
      </w:pPr>
      <w:bookmarkStart w:id="4" w:name="_Toc112777497"/>
      <w:r w:rsidRPr="0094732E">
        <w:t>Содействие использованию информационно-коммуникационных технологий для сокращения разрыва в охвате финансовыми услугами</w:t>
      </w:r>
      <w:bookmarkEnd w:id="4"/>
    </w:p>
    <w:p w14:paraId="5AB3C3A4" w14:textId="264AAC11" w:rsidR="00006C97" w:rsidRPr="0094732E" w:rsidRDefault="003933E7" w:rsidP="00CB0D20">
      <w:pPr>
        <w:pStyle w:val="Resref"/>
      </w:pPr>
      <w:r w:rsidRPr="0094732E">
        <w:t>(</w:t>
      </w:r>
      <w:proofErr w:type="spellStart"/>
      <w:r w:rsidRPr="0094732E">
        <w:t>Хаммамет</w:t>
      </w:r>
      <w:proofErr w:type="spellEnd"/>
      <w:r w:rsidRPr="0094732E">
        <w:t>, 2016 г.; Женева, 2022 г.</w:t>
      </w:r>
      <w:ins w:id="5" w:author="Pokladeva, Elena" w:date="2024-09-27T16:11:00Z">
        <w:r w:rsidRPr="0094732E">
          <w:t>; Нью-Дели, 2024 г.</w:t>
        </w:r>
      </w:ins>
      <w:r w:rsidRPr="0094732E">
        <w:t>)</w:t>
      </w:r>
    </w:p>
    <w:p w14:paraId="3D65561A" w14:textId="2EAA220A" w:rsidR="00006C97" w:rsidRPr="0094732E" w:rsidRDefault="003933E7" w:rsidP="00CB0D20">
      <w:pPr>
        <w:pStyle w:val="Normalaftertitle0"/>
        <w:keepNext/>
        <w:keepLines/>
        <w:rPr>
          <w:lang w:val="ru-RU"/>
        </w:rPr>
      </w:pPr>
      <w:r w:rsidRPr="0094732E">
        <w:rPr>
          <w:color w:val="000000"/>
          <w:lang w:val="ru-RU"/>
        </w:rPr>
        <w:t>Всемирная ассамблея по стандартизации электросвязи</w:t>
      </w:r>
      <w:r w:rsidRPr="0094732E">
        <w:rPr>
          <w:lang w:val="ru-RU"/>
        </w:rPr>
        <w:t xml:space="preserve"> (</w:t>
      </w:r>
      <w:del w:id="6" w:author="Pokladeva, Elena" w:date="2024-09-27T16:11:00Z">
        <w:r w:rsidRPr="0094732E" w:rsidDel="003933E7">
          <w:rPr>
            <w:lang w:val="ru-RU"/>
          </w:rPr>
          <w:delText>Женева, 2022 г.</w:delText>
        </w:r>
      </w:del>
      <w:ins w:id="7" w:author="Pokladeva, Elena" w:date="2024-09-27T16:11:00Z">
        <w:r w:rsidRPr="0094732E">
          <w:rPr>
            <w:lang w:val="ru-RU"/>
            <w:rPrChange w:id="8" w:author="Pokladeva, Elena" w:date="2024-09-27T16:11:00Z">
              <w:rPr/>
            </w:rPrChange>
          </w:rPr>
          <w:t>Нью-Дели, 2024</w:t>
        </w:r>
        <w:r w:rsidRPr="0094732E">
          <w:rPr>
            <w:lang w:val="ru-RU"/>
          </w:rPr>
          <w:t> </w:t>
        </w:r>
        <w:r w:rsidRPr="0094732E">
          <w:rPr>
            <w:lang w:val="ru-RU"/>
            <w:rPrChange w:id="9" w:author="Pokladeva, Elena" w:date="2024-09-27T16:11:00Z">
              <w:rPr/>
            </w:rPrChange>
          </w:rPr>
          <w:t>г.</w:t>
        </w:r>
      </w:ins>
      <w:r w:rsidRPr="0094732E">
        <w:rPr>
          <w:lang w:val="ru-RU"/>
        </w:rPr>
        <w:t xml:space="preserve">), </w:t>
      </w:r>
    </w:p>
    <w:p w14:paraId="73A4F005" w14:textId="77777777" w:rsidR="00006C97" w:rsidRPr="0094732E" w:rsidRDefault="003933E7" w:rsidP="00CB0D20">
      <w:pPr>
        <w:pStyle w:val="Call"/>
        <w:tabs>
          <w:tab w:val="left" w:pos="4680"/>
        </w:tabs>
      </w:pPr>
      <w:r w:rsidRPr="0094732E">
        <w:t>напоминая</w:t>
      </w:r>
      <w:r w:rsidRPr="0094732E">
        <w:rPr>
          <w:i w:val="0"/>
          <w:iCs/>
        </w:rPr>
        <w:t>,</w:t>
      </w:r>
    </w:p>
    <w:p w14:paraId="1998E216" w14:textId="77777777" w:rsidR="00006C97" w:rsidRPr="0094732E" w:rsidRDefault="003933E7" w:rsidP="00CB0D20">
      <w:r w:rsidRPr="0094732E">
        <w:rPr>
          <w:i/>
          <w:iCs/>
        </w:rPr>
        <w:t>a)</w:t>
      </w:r>
      <w:r w:rsidRPr="0094732E">
        <w:tab/>
        <w:t>что охват финансовыми услугами является одним из ключевых факторов сокращения масштабов нищеты и повышения благосостояния – около 1,7 миллиарда человек в мире не имеют доступа к официальным финансовым услугам и женщины составляют 56 процентов населения, не охваченного банковскими услугами;</w:t>
      </w:r>
    </w:p>
    <w:p w14:paraId="1926199F" w14:textId="77777777" w:rsidR="00006C97" w:rsidRPr="0094732E" w:rsidRDefault="003933E7" w:rsidP="00CB0D20">
      <w:r w:rsidRPr="0094732E">
        <w:rPr>
          <w:i/>
          <w:iCs/>
        </w:rPr>
        <w:t>b)</w:t>
      </w:r>
      <w:r w:rsidRPr="0094732E">
        <w:tab/>
        <w:t>что согласно отчету, подготовленному на базе г</w:t>
      </w:r>
      <w:r w:rsidRPr="0094732E">
        <w:rPr>
          <w:color w:val="000000"/>
        </w:rPr>
        <w:t>лобального финансового индекса Всемирного банка,</w:t>
      </w:r>
      <w:r w:rsidRPr="0094732E">
        <w:t xml:space="preserve"> в 2017 году больше половины взрослого населения в 40 процентах беднейших домашних хозяйств в развивающихся странах</w:t>
      </w:r>
      <w:r w:rsidRPr="0094732E">
        <w:rPr>
          <w:rStyle w:val="FootnoteReference"/>
        </w:rPr>
        <w:footnoteReference w:customMarkFollows="1" w:id="1"/>
        <w:t>1</w:t>
      </w:r>
      <w:r w:rsidRPr="0094732E">
        <w:t xml:space="preserve"> все еще не имели счетов в банке, и к тому же гендерный разрыв во владении банковскими счетами сузился незначительно: в 2011 году счет имели 47 процентов женщин и 54 процента мужчин; в 2014 году счет имели 58 процентов женщин, по сравнению с 65 процентами мужчин; также в 2017 году счет имели 65 процентов женщин, по сравнению с 72 процентами мужчин;</w:t>
      </w:r>
    </w:p>
    <w:p w14:paraId="65B1A201" w14:textId="77777777" w:rsidR="00006C97" w:rsidRPr="0094732E" w:rsidRDefault="003933E7" w:rsidP="00CB0D20">
      <w:r w:rsidRPr="0094732E">
        <w:rPr>
          <w:i/>
          <w:iCs/>
        </w:rPr>
        <w:t>c)</w:t>
      </w:r>
      <w:r w:rsidRPr="0094732E">
        <w:tab/>
        <w:t xml:space="preserve">что один из путей сокращения разрыва в </w:t>
      </w:r>
      <w:r w:rsidRPr="0094732E">
        <w:rPr>
          <w:color w:val="000000"/>
        </w:rPr>
        <w:t>охвате финансовыми услугами</w:t>
      </w:r>
      <w:r w:rsidRPr="0094732E">
        <w:t xml:space="preserve"> заключается в использовании информационно-коммуникационных технологий (ИКТ), в частности, технологий подвижной связи;</w:t>
      </w:r>
    </w:p>
    <w:p w14:paraId="6AA0F7DF" w14:textId="77777777" w:rsidR="00006C97" w:rsidRPr="0094732E" w:rsidRDefault="003933E7" w:rsidP="00CB0D20">
      <w:r w:rsidRPr="0094732E">
        <w:rPr>
          <w:i/>
        </w:rPr>
        <w:t>d)</w:t>
      </w:r>
      <w:r w:rsidRPr="0094732E">
        <w:rPr>
          <w:i/>
        </w:rPr>
        <w:tab/>
      </w:r>
      <w:r w:rsidRPr="0094732E">
        <w:rPr>
          <w:iCs/>
        </w:rPr>
        <w:t>что цифровые финансовые услуги привели к стремительному расширению охвата финансовыми услугами;</w:t>
      </w:r>
    </w:p>
    <w:p w14:paraId="3C521B5A" w14:textId="77777777" w:rsidR="00006C97" w:rsidRPr="0094732E" w:rsidRDefault="003933E7" w:rsidP="00CB0D20">
      <w:r w:rsidRPr="0094732E">
        <w:rPr>
          <w:i/>
          <w:iCs/>
        </w:rPr>
        <w:t>e)</w:t>
      </w:r>
      <w:r w:rsidRPr="0094732E">
        <w:tab/>
        <w:t>что цифровые финансовые услуги повышают благосостояние и социальное участие в развивающихся странах для женщин, девушек и уязвимых групп населения, тем самым сокращая неравенство;</w:t>
      </w:r>
    </w:p>
    <w:p w14:paraId="34F01068" w14:textId="77777777" w:rsidR="00006C97" w:rsidRPr="0094732E" w:rsidRDefault="003933E7" w:rsidP="00CB0D20">
      <w:r w:rsidRPr="0094732E">
        <w:rPr>
          <w:i/>
          <w:iCs/>
        </w:rPr>
        <w:t>f)</w:t>
      </w:r>
      <w:r w:rsidRPr="0094732E">
        <w:tab/>
        <w:t>о Резолюции 55 (</w:t>
      </w:r>
      <w:proofErr w:type="spellStart"/>
      <w:r w:rsidRPr="0094732E">
        <w:t>Пересм</w:t>
      </w:r>
      <w:proofErr w:type="spellEnd"/>
      <w:r w:rsidRPr="0094732E">
        <w:t>. Женева, 2022 г.) настоящей Ассамблеи о включении принципа равноправия полов в основные направления деятельности Сектора стандартизации электросвязи МСЭ (МСЭ-Т);</w:t>
      </w:r>
    </w:p>
    <w:p w14:paraId="78B22EE8" w14:textId="77777777" w:rsidR="00006C97" w:rsidRPr="0094732E" w:rsidRDefault="003933E7" w:rsidP="00CB0D20">
      <w:r w:rsidRPr="0094732E">
        <w:rPr>
          <w:i/>
          <w:iCs/>
        </w:rPr>
        <w:t>g)</w:t>
      </w:r>
      <w:r w:rsidRPr="0094732E">
        <w:rPr>
          <w:i/>
          <w:iCs/>
        </w:rPr>
        <w:tab/>
      </w:r>
      <w:r w:rsidRPr="0094732E">
        <w:t>что цели Союза включают содействие развитию сотрудничества между его членами для обеспечения возможностей гармоничного развития электросвязи, обмена передовым опытом и предоставления услуг по наименее возможной стоимости;</w:t>
      </w:r>
    </w:p>
    <w:p w14:paraId="66BE8545" w14:textId="77777777" w:rsidR="00006C97" w:rsidRPr="0094732E" w:rsidRDefault="003933E7" w:rsidP="00CB0D20">
      <w:r w:rsidRPr="0094732E">
        <w:rPr>
          <w:i/>
          <w:iCs/>
        </w:rPr>
        <w:t>h)</w:t>
      </w:r>
      <w:r w:rsidRPr="0094732E">
        <w:tab/>
        <w:t>сохранение цифрового разрыва и разрыва в охвате финансовыми услугами;</w:t>
      </w:r>
    </w:p>
    <w:p w14:paraId="360BA62C" w14:textId="77777777" w:rsidR="00006C97" w:rsidRPr="0094732E" w:rsidRDefault="003933E7" w:rsidP="00CB0D20">
      <w:r w:rsidRPr="0094732E">
        <w:rPr>
          <w:i/>
          <w:iCs/>
        </w:rPr>
        <w:t>i)</w:t>
      </w:r>
      <w:r w:rsidRPr="0094732E">
        <w:rPr>
          <w:i/>
          <w:iCs/>
        </w:rPr>
        <w:tab/>
      </w:r>
      <w:r w:rsidRPr="0094732E">
        <w:t>о Резолюции 1353, принятой Советом МСЭ на его сессии 2012 года, в которой признается, что электросвязь и ИКТ являются существенными компонентами для развитых и развивающихся стран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ИКТ;</w:t>
      </w:r>
    </w:p>
    <w:p w14:paraId="34FE071D" w14:textId="77777777" w:rsidR="00006C97" w:rsidRPr="0094732E" w:rsidRDefault="003933E7" w:rsidP="00CB0D20">
      <w:r w:rsidRPr="0094732E">
        <w:rPr>
          <w:i/>
          <w:iCs/>
        </w:rPr>
        <w:t>j)</w:t>
      </w:r>
      <w:r w:rsidRPr="0094732E">
        <w:rPr>
          <w:i/>
          <w:iCs/>
        </w:rPr>
        <w:tab/>
      </w:r>
      <w:r w:rsidRPr="0094732E">
        <w:t>о Резолюции 70 (</w:t>
      </w:r>
      <w:proofErr w:type="spellStart"/>
      <w:r w:rsidRPr="0094732E">
        <w:t>Пересм</w:t>
      </w:r>
      <w:proofErr w:type="spellEnd"/>
      <w:r w:rsidRPr="0094732E">
        <w:t>. Дубай, 2018 г.) Полномочной конференции об учете гендерных аспектов в деятельности МСЭ и содействии обеспечению гендерного равенства и расширению прав и возможностей женщин посредством электросвязи/ИКТ;</w:t>
      </w:r>
    </w:p>
    <w:p w14:paraId="1063A759" w14:textId="77777777" w:rsidR="00006C97" w:rsidRPr="0094732E" w:rsidRDefault="003933E7" w:rsidP="00CB0D20">
      <w:r w:rsidRPr="0094732E">
        <w:rPr>
          <w:i/>
          <w:iCs/>
        </w:rPr>
        <w:lastRenderedPageBreak/>
        <w:t>k)</w:t>
      </w:r>
      <w:r w:rsidRPr="0094732E">
        <w:tab/>
        <w:t>о Резолюции 175 (</w:t>
      </w:r>
      <w:proofErr w:type="spellStart"/>
      <w:r w:rsidRPr="0094732E">
        <w:t>Пересм</w:t>
      </w:r>
      <w:proofErr w:type="spellEnd"/>
      <w:r w:rsidRPr="0094732E">
        <w:t>. Дубай, 2018 г.) Полномочной конференции о доступности средств электросвязи/ИКТ для лиц с ограниченными возможностями и лиц с особыми потребностями;</w:t>
      </w:r>
    </w:p>
    <w:p w14:paraId="5A17C391" w14:textId="77777777" w:rsidR="00006C97" w:rsidRPr="0094732E" w:rsidRDefault="003933E7" w:rsidP="00CB0D20">
      <w:r w:rsidRPr="0094732E">
        <w:rPr>
          <w:i/>
          <w:iCs/>
        </w:rPr>
        <w:t>l)</w:t>
      </w:r>
      <w:r w:rsidRPr="0094732E">
        <w:tab/>
        <w:t>о Резолюции 184 (Гвадалахара, 2010 г.) Полномочной конференции о содействии инициативам по охвату цифровыми технологиями, предназначенным для коренных народов;</w:t>
      </w:r>
    </w:p>
    <w:p w14:paraId="5CB68164" w14:textId="77777777" w:rsidR="00006C97" w:rsidRPr="0094732E" w:rsidRDefault="003933E7" w:rsidP="00CB0D20">
      <w:r w:rsidRPr="0094732E">
        <w:rPr>
          <w:i/>
          <w:iCs/>
        </w:rPr>
        <w:t>m)</w:t>
      </w:r>
      <w:r w:rsidRPr="0094732E">
        <w:tab/>
        <w:t>о Резолюции 204 (Дубай, 2018 г.) Полномочной конференции об использовании ИКТ для сокращения разрыва в охвате финансовыми услугами,</w:t>
      </w:r>
    </w:p>
    <w:p w14:paraId="608ED2DC" w14:textId="77777777" w:rsidR="00006C97" w:rsidRPr="0094732E" w:rsidRDefault="003933E7" w:rsidP="00CB0D20">
      <w:pPr>
        <w:pStyle w:val="Call"/>
      </w:pPr>
      <w:r w:rsidRPr="0094732E">
        <w:t>признавая</w:t>
      </w:r>
      <w:r w:rsidRPr="0094732E">
        <w:rPr>
          <w:i w:val="0"/>
          <w:iCs/>
        </w:rPr>
        <w:t>,</w:t>
      </w:r>
    </w:p>
    <w:p w14:paraId="623C3396" w14:textId="77777777" w:rsidR="00006C97" w:rsidRPr="0094732E" w:rsidRDefault="003933E7" w:rsidP="00CB0D20">
      <w:r w:rsidRPr="0094732E">
        <w:rPr>
          <w:i/>
          <w:iCs/>
        </w:rPr>
        <w:t>a)</w:t>
      </w:r>
      <w:r w:rsidRPr="0094732E">
        <w:tab/>
        <w:t>что 3-я Исследовательская комиссия МСЭ-Т занимается исследованием мобильных финансовых услуг посредством своей Группы Докладчика по мобильным финансовым услугам в сотрудничестве с соответствующими организациями по разработке стандартов (ОРС);</w:t>
      </w:r>
    </w:p>
    <w:p w14:paraId="3A93F063" w14:textId="77777777" w:rsidR="00006C97" w:rsidRPr="0094732E" w:rsidRDefault="003933E7" w:rsidP="00CB0D20">
      <w:r w:rsidRPr="0094732E">
        <w:rPr>
          <w:i/>
          <w:iCs/>
        </w:rPr>
        <w:t>b)</w:t>
      </w:r>
      <w:r w:rsidRPr="0094732E">
        <w:tab/>
        <w:t xml:space="preserve">работу, проделанную Оперативной группой МСЭ-Т по цифровым финансовым услугам и Оперативной группой МСЭ-Т по цифровой валюте, включая цифровую </w:t>
      </w:r>
      <w:proofErr w:type="spellStart"/>
      <w:r w:rsidRPr="0094732E">
        <w:t>фиатную</w:t>
      </w:r>
      <w:proofErr w:type="spellEnd"/>
      <w:r w:rsidRPr="0094732E">
        <w:t xml:space="preserve"> валюту;</w:t>
      </w:r>
    </w:p>
    <w:p w14:paraId="5879D936" w14:textId="77777777" w:rsidR="00006C97" w:rsidRPr="0094732E" w:rsidRDefault="003933E7" w:rsidP="00CB0D20">
      <w:r w:rsidRPr="0094732E">
        <w:rPr>
          <w:i/>
          <w:iCs/>
        </w:rPr>
        <w:t>c)</w:t>
      </w:r>
      <w:r w:rsidRPr="0094732E">
        <w:tab/>
        <w:t xml:space="preserve">работу, проделанную соответствующими исследовательскими комиссиями МСЭ-T в области цифровых </w:t>
      </w:r>
      <w:r w:rsidRPr="0094732E">
        <w:rPr>
          <w:color w:val="000000"/>
        </w:rPr>
        <w:t>финансовых услуг</w:t>
      </w:r>
      <w:r w:rsidRPr="0094732E">
        <w:t xml:space="preserve"> во время последнего исследовательского периода,</w:t>
      </w:r>
    </w:p>
    <w:p w14:paraId="558EBEE3" w14:textId="77777777" w:rsidR="00006C97" w:rsidRPr="0094732E" w:rsidRDefault="003933E7" w:rsidP="00CB0D20">
      <w:pPr>
        <w:pStyle w:val="Call"/>
      </w:pPr>
      <w:r w:rsidRPr="0094732E">
        <w:t>учитывая</w:t>
      </w:r>
      <w:r w:rsidRPr="0094732E">
        <w:rPr>
          <w:i w:val="0"/>
          <w:iCs/>
        </w:rPr>
        <w:t>,</w:t>
      </w:r>
    </w:p>
    <w:p w14:paraId="603DF53C" w14:textId="77777777" w:rsidR="00006C97" w:rsidRPr="0094732E" w:rsidRDefault="003933E7" w:rsidP="00CB0D20">
      <w:r w:rsidRPr="0094732E">
        <w:rPr>
          <w:i/>
          <w:iCs/>
        </w:rPr>
        <w:t>a)</w:t>
      </w:r>
      <w:r w:rsidRPr="0094732E">
        <w:tab/>
        <w:t>что проблема доступа к финансовым услугам является одной из глобальных проблем и требует сотрудничества в глобальном масштабе;</w:t>
      </w:r>
    </w:p>
    <w:p w14:paraId="43F5F8C8" w14:textId="77777777" w:rsidR="00006C97" w:rsidRPr="0094732E" w:rsidRDefault="003933E7" w:rsidP="00CB0D20">
      <w:pPr>
        <w:rPr>
          <w:rFonts w:ascii="TimesNewRoman" w:hAnsi="TimesNewRoman" w:cs="TimesNewRoman"/>
          <w:lang w:eastAsia="zh-CN"/>
        </w:rPr>
      </w:pPr>
      <w:r w:rsidRPr="0094732E">
        <w:rPr>
          <w:i/>
          <w:iCs/>
        </w:rPr>
        <w:t>b)</w:t>
      </w:r>
      <w:r w:rsidRPr="0094732E">
        <w:tab/>
        <w:t xml:space="preserve">резолюцию 70/1 Генеральной Ассамблеи Организации Объединенных Наций от 25 сентября 2015 года о преобразовании нашего мира: повестка дня в области устойчивого развития на период до 2030 года, в которой признается, что она основывается на целях в области развития, сформулированных в Декларации тысячелетия, и предпринимается попытка завершить все, что не удалось сделать в период их достижения, а также подчеркивается важность выполнения этой новой масштабной повестки дня, которая имеет в своей основе искоренение нищеты и которая направлена на содействие реализации </w:t>
      </w:r>
      <w:r w:rsidRPr="0094732E">
        <w:rPr>
          <w:color w:val="000000"/>
        </w:rPr>
        <w:t>экономических, социальных и экологических аспектов устойчивого развития</w:t>
      </w:r>
      <w:r w:rsidRPr="0094732E">
        <w:t>;</w:t>
      </w:r>
    </w:p>
    <w:p w14:paraId="4E55DF68" w14:textId="77777777" w:rsidR="00006C97" w:rsidRPr="0094732E" w:rsidRDefault="003933E7" w:rsidP="00CB0D20">
      <w:r w:rsidRPr="0094732E">
        <w:rPr>
          <w:i/>
          <w:iCs/>
        </w:rPr>
        <w:t>c)</w:t>
      </w:r>
      <w:r w:rsidRPr="0094732E">
        <w:tab/>
        <w:t xml:space="preserve">что эта Повестка дня, в частности, предусматривает принятие и реализацию политики, направленной на расширение охвата финансовыми услугами, и поэтому включает проблему охвата финансовыми услугами в некоторые цели, связанные с Целями устойчивого развития, и </w:t>
      </w:r>
      <w:r w:rsidRPr="0094732E">
        <w:rPr>
          <w:color w:val="000000"/>
        </w:rPr>
        <w:t>средства их реализации</w:t>
      </w:r>
      <w:r w:rsidRPr="0094732E">
        <w:t>;</w:t>
      </w:r>
    </w:p>
    <w:p w14:paraId="4F686EF3" w14:textId="77777777" w:rsidR="00006C97" w:rsidRPr="0094732E" w:rsidRDefault="003933E7" w:rsidP="00CB0D20">
      <w:r w:rsidRPr="0094732E">
        <w:rPr>
          <w:i/>
        </w:rPr>
        <w:t>d)</w:t>
      </w:r>
      <w:r w:rsidRPr="0094732E">
        <w:rPr>
          <w:i/>
        </w:rPr>
        <w:tab/>
      </w:r>
      <w:r w:rsidRPr="0094732E">
        <w:rPr>
          <w:iCs/>
        </w:rPr>
        <w:t>что стабильность цифровых финансовых услуг важна для расширения охвата финансовыми услугами и что это требует сотрудничества потребителей, предприятий, директивных и регуляторных органов</w:t>
      </w:r>
      <w:r w:rsidRPr="0094732E">
        <w:t>;</w:t>
      </w:r>
    </w:p>
    <w:p w14:paraId="747535C5" w14:textId="77777777" w:rsidR="00006C97" w:rsidRPr="0094732E" w:rsidRDefault="003933E7" w:rsidP="00CB0D20">
      <w:r w:rsidRPr="0094732E">
        <w:rPr>
          <w:i/>
          <w:iCs/>
        </w:rPr>
        <w:t>e)</w:t>
      </w:r>
      <w:r w:rsidRPr="0094732E">
        <w:tab/>
        <w:t>необходимость для регуляторных органов секторов электросвязи и финансовых услуг сотрудничать друг с другом и, в частности, со своими министерствами финансов и другими заинтересованными сторонами и обмениваться передовым опытом, поскольку цифровые финансовые услуги охватывают области, относящиеся к компетенции всех сторон,</w:t>
      </w:r>
    </w:p>
    <w:p w14:paraId="4F9CAA12" w14:textId="77777777" w:rsidR="00006C97" w:rsidRPr="0094732E" w:rsidRDefault="003933E7" w:rsidP="00CB0D20">
      <w:pPr>
        <w:pStyle w:val="Call"/>
      </w:pPr>
      <w:r w:rsidRPr="0094732E">
        <w:t>отмечая</w:t>
      </w:r>
    </w:p>
    <w:p w14:paraId="483556C5" w14:textId="77777777" w:rsidR="00006C97" w:rsidRPr="0094732E" w:rsidRDefault="003933E7" w:rsidP="00CB0D20">
      <w:r w:rsidRPr="0094732E">
        <w:rPr>
          <w:i/>
          <w:iCs/>
        </w:rPr>
        <w:t>a)</w:t>
      </w:r>
      <w:r w:rsidRPr="0094732E">
        <w:tab/>
        <w:t xml:space="preserve">цель обеспечения </w:t>
      </w:r>
      <w:r w:rsidRPr="0094732E">
        <w:rPr>
          <w:color w:val="000000"/>
        </w:rPr>
        <w:t>всеобщего доступа к финансовым услугам,</w:t>
      </w:r>
      <w:r w:rsidRPr="0094732E">
        <w:t xml:space="preserve"> установленную Всемирным банком, и что эта цель не была достигнута на глобальном уровне к 2020 году; тем не менее, предоставление доступа к текущему счету или электронному средству, позволяющему людям хранить деньги, направлять и принимать платежи, является основным структурным элементом управления их финансовыми операциями;</w:t>
      </w:r>
    </w:p>
    <w:p w14:paraId="414EA26D" w14:textId="77777777" w:rsidR="00006C97" w:rsidRPr="0094732E" w:rsidRDefault="003933E7" w:rsidP="00CB0D20">
      <w:r w:rsidRPr="0094732E">
        <w:rPr>
          <w:i/>
          <w:iCs/>
        </w:rPr>
        <w:t>b)</w:t>
      </w:r>
      <w:r w:rsidRPr="0094732E">
        <w:tab/>
        <w:t>что функциональная совместимость является, в частности, важным элементом для обеспечения возможности удобного, приемлемого в ценовом отношении, быстрого, бесперебойного и безопасного осуществления электронных платежей через текущий счет; действительно, необходимость обеспечения функциональной совместимости была также одним из выводов Целевой группы по платежным аспектам охвата финансовыми услугами (</w:t>
      </w:r>
      <w:proofErr w:type="spellStart"/>
      <w:r w:rsidRPr="0094732E">
        <w:t>PAFI</w:t>
      </w:r>
      <w:proofErr w:type="spellEnd"/>
      <w:r w:rsidRPr="0094732E">
        <w:t>), созванной Комитетом по платежам и рыночным инфраструктурам (</w:t>
      </w:r>
      <w:proofErr w:type="spellStart"/>
      <w:r w:rsidRPr="0094732E">
        <w:t>CPMI</w:t>
      </w:r>
      <w:proofErr w:type="spellEnd"/>
      <w:r w:rsidRPr="0094732E">
        <w:t xml:space="preserve">) и Группой всемирного банка, которые определили </w:t>
      </w:r>
      <w:r w:rsidRPr="0094732E">
        <w:lastRenderedPageBreak/>
        <w:t>необходимые улучшения в существующих платежных системах и услугах для обеспечения еще большего охвата финансовыми услугами, признавая тот факт, что внедрение существующих стандартов и передового опыта должно являться одним из приоритетов;</w:t>
      </w:r>
    </w:p>
    <w:p w14:paraId="00BA07CB" w14:textId="77777777" w:rsidR="00006C97" w:rsidRPr="0094732E" w:rsidRDefault="003933E7" w:rsidP="00CB0D20">
      <w:r w:rsidRPr="0094732E">
        <w:rPr>
          <w:i/>
          <w:iCs/>
        </w:rPr>
        <w:t>c)</w:t>
      </w:r>
      <w:r w:rsidRPr="0094732E">
        <w:tab/>
        <w:t>что несмотря на расширение охвата цифровыми финансовыми услугами и масштабный рост мобильных финансовых услуг в странах с формирующейся экономикой в течение последних пяти лет, охват цифровыми финансовыми услугами все еще сопряжен с проблемами, и поэтому деятельность по развертыванию стандартов и систем для оказания поддержки цифровым финансовым услугам необходимо будет продолжить и ускорить;</w:t>
      </w:r>
    </w:p>
    <w:p w14:paraId="7BC9A234" w14:textId="77777777" w:rsidR="00006C97" w:rsidRPr="0094732E" w:rsidRDefault="003933E7" w:rsidP="00CB0D20">
      <w:r w:rsidRPr="0094732E">
        <w:rPr>
          <w:i/>
          <w:iCs/>
        </w:rPr>
        <w:t>d)</w:t>
      </w:r>
      <w:r w:rsidRPr="0094732E">
        <w:tab/>
        <w:t xml:space="preserve">важность обеспечения ценовой доступности цифровых финансовых услуг, особенно для развивающихся стран и лиц в </w:t>
      </w:r>
      <w:r w:rsidRPr="0094732E">
        <w:rPr>
          <w:color w:val="000000"/>
        </w:rPr>
        <w:t>домашних хозяйствах с низким уровнем дохода, для</w:t>
      </w:r>
      <w:r w:rsidRPr="0094732E">
        <w:t xml:space="preserve"> д</w:t>
      </w:r>
      <w:r w:rsidRPr="0094732E">
        <w:rPr>
          <w:color w:val="000000"/>
        </w:rPr>
        <w:t>остижения охвата финансовыми услугами</w:t>
      </w:r>
      <w:r w:rsidRPr="0094732E">
        <w:t>;</w:t>
      </w:r>
    </w:p>
    <w:p w14:paraId="01608C39" w14:textId="77777777" w:rsidR="00006C97" w:rsidRPr="0094732E" w:rsidRDefault="003933E7" w:rsidP="00CB0D20">
      <w:r w:rsidRPr="0094732E">
        <w:rPr>
          <w:i/>
          <w:iCs/>
        </w:rPr>
        <w:t>e)</w:t>
      </w:r>
      <w:r w:rsidRPr="0094732E">
        <w:tab/>
        <w:t>возросший интерес к использованию мобильных финансовых услуг, цифровизации государственных выплат частным лицам и применению появляющихся технологий в целях расширения охвата финансовыми услугами для более целенаправленного учета тех, кто нуждается в помощи,</w:t>
      </w:r>
    </w:p>
    <w:p w14:paraId="6FF011F0" w14:textId="77777777" w:rsidR="00006C97" w:rsidRPr="0094732E" w:rsidRDefault="003933E7" w:rsidP="00CB0D20">
      <w:pPr>
        <w:pStyle w:val="Call"/>
      </w:pPr>
      <w:r w:rsidRPr="0094732E">
        <w:t>решает</w:t>
      </w:r>
    </w:p>
    <w:p w14:paraId="67ED1CF9" w14:textId="77777777" w:rsidR="00006C97" w:rsidRPr="0094732E" w:rsidRDefault="003933E7" w:rsidP="00CB0D20">
      <w:r w:rsidRPr="0094732E">
        <w:t>1</w:t>
      </w:r>
      <w:r w:rsidRPr="0094732E">
        <w:tab/>
        <w:t>продолжать выполнение и обеспечить дальнейшее развитие программы работы МСЭ-Т, включая текущую работу соответствующих исследовательских комиссий МСЭ-Т, чтобы вносить вклад в осуществляемую на глобальном уровне более широкую деятельность по стимулированию охвата финансовыми услугами, как часть процессов в рамках Организации Объединенных Наций;</w:t>
      </w:r>
    </w:p>
    <w:p w14:paraId="0E7D5A58" w14:textId="77777777" w:rsidR="00006C97" w:rsidRPr="0094732E" w:rsidRDefault="003933E7" w:rsidP="00CB0D20">
      <w:pPr>
        <w:rPr>
          <w:color w:val="000000"/>
        </w:rPr>
      </w:pPr>
      <w:r w:rsidRPr="0094732E">
        <w:t>2</w:t>
      </w:r>
      <w:r w:rsidRPr="0094732E">
        <w:tab/>
      </w:r>
      <w:r w:rsidRPr="0094732E">
        <w:rPr>
          <w:color w:val="000000"/>
        </w:rPr>
        <w:t>провести исследования и разработать стандарты и руководящие указания в областях функциональной совместимости, цифровизации платежей, защиты потребителей, качества обслуживания, больших данных и безопасности операций цифровых финансовых услуг а также электросвязи/ИКТ, касающихся цифровых финансовых услуг,</w:t>
      </w:r>
      <w:r w:rsidRPr="0094732E">
        <w:t xml:space="preserve"> где такие исследования, стандарты и </w:t>
      </w:r>
      <w:r w:rsidRPr="0094732E">
        <w:rPr>
          <w:color w:val="000000"/>
        </w:rPr>
        <w:t xml:space="preserve">руководящие указания </w:t>
      </w:r>
      <w:r w:rsidRPr="0094732E">
        <w:t>не дублируют усилия, предпринимаемые в других учреждениях, и относятся к мандату Союза</w:t>
      </w:r>
      <w:r w:rsidRPr="0094732E">
        <w:rPr>
          <w:color w:val="000000"/>
        </w:rPr>
        <w:t>;</w:t>
      </w:r>
    </w:p>
    <w:p w14:paraId="79FFAC4B" w14:textId="505B4E0D" w:rsidR="00006C97" w:rsidRPr="0094732E" w:rsidRDefault="003933E7" w:rsidP="00CB0D20">
      <w:pPr>
        <w:rPr>
          <w:color w:val="000000"/>
        </w:rPr>
      </w:pPr>
      <w:r w:rsidRPr="0094732E">
        <w:rPr>
          <w:color w:val="000000"/>
        </w:rPr>
        <w:t>3</w:t>
      </w:r>
      <w:r w:rsidRPr="0094732E">
        <w:rPr>
          <w:color w:val="000000"/>
        </w:rPr>
        <w:tab/>
        <w:t>содействовать установлению сотрудничества между регуляторными органами в области электросвязи и регуляторными органами в сфере финансовых услуг, чтобы разрабатывать и внедрять стандарты и руководящие указания, включая руководства по защите потребителей</w:t>
      </w:r>
      <w:ins w:id="10" w:author="N.S." w:date="2024-10-10T10:56:00Z">
        <w:r w:rsidR="00F4412E" w:rsidRPr="0094732E">
          <w:rPr>
            <w:color w:val="000000"/>
          </w:rPr>
          <w:t xml:space="preserve"> и структуру доверия</w:t>
        </w:r>
      </w:ins>
      <w:r w:rsidRPr="0094732E">
        <w:rPr>
          <w:color w:val="000000"/>
        </w:rPr>
        <w:t>;</w:t>
      </w:r>
    </w:p>
    <w:p w14:paraId="74F813FB" w14:textId="77777777" w:rsidR="003933E7" w:rsidRPr="0094732E" w:rsidRDefault="003933E7" w:rsidP="00CB0D20">
      <w:pPr>
        <w:rPr>
          <w:ins w:id="11" w:author="Pokladeva, Elena" w:date="2024-09-27T16:11:00Z"/>
          <w:color w:val="000000"/>
        </w:rPr>
      </w:pPr>
      <w:r w:rsidRPr="0094732E">
        <w:t>4</w:t>
      </w:r>
      <w:r w:rsidRPr="0094732E">
        <w:tab/>
      </w:r>
      <w:r w:rsidRPr="0094732E">
        <w:rPr>
          <w:color w:val="000000"/>
        </w:rPr>
        <w:t>поощрять использование инновационных инструментов и технологий, в зависимости от ситуации, чтобы ускорить охват финансовыми услугами</w:t>
      </w:r>
      <w:ins w:id="12" w:author="Pokladeva, Elena" w:date="2024-09-27T16:11:00Z">
        <w:r w:rsidRPr="0094732E">
          <w:rPr>
            <w:color w:val="000000"/>
          </w:rPr>
          <w:t>;</w:t>
        </w:r>
      </w:ins>
    </w:p>
    <w:p w14:paraId="6081C0A4" w14:textId="6D15507B" w:rsidR="00006C97" w:rsidRPr="0094732E" w:rsidRDefault="003933E7" w:rsidP="00CB0D20">
      <w:ins w:id="13" w:author="Pokladeva, Elena" w:date="2024-09-27T16:11:00Z">
        <w:r w:rsidRPr="0094732E">
          <w:rPr>
            <w:szCs w:val="24"/>
          </w:rPr>
          <w:t>5</w:t>
        </w:r>
        <w:r w:rsidRPr="0094732E">
          <w:rPr>
            <w:szCs w:val="24"/>
          </w:rPr>
          <w:tab/>
        </w:r>
      </w:ins>
      <w:ins w:id="14" w:author="N.S." w:date="2024-10-10T10:53:00Z">
        <w:r w:rsidR="00F4412E" w:rsidRPr="0094732E">
          <w:rPr>
            <w:szCs w:val="24"/>
          </w:rPr>
          <w:t>содействовать</w:t>
        </w:r>
      </w:ins>
      <w:ins w:id="15" w:author="N.S." w:date="2024-10-10T10:52:00Z">
        <w:r w:rsidR="00F4412E" w:rsidRPr="0094732E">
          <w:rPr>
            <w:szCs w:val="24"/>
            <w:rPrChange w:id="16" w:author="N.S." w:date="2024-10-10T10:52:00Z">
              <w:rPr>
                <w:szCs w:val="24"/>
                <w:lang w:val="en-GB"/>
              </w:rPr>
            </w:rPrChange>
          </w:rPr>
          <w:t xml:space="preserve"> сотрудничеств</w:t>
        </w:r>
      </w:ins>
      <w:ins w:id="17" w:author="N.S." w:date="2024-10-10T10:54:00Z">
        <w:r w:rsidR="00F4412E" w:rsidRPr="0094732E">
          <w:rPr>
            <w:szCs w:val="24"/>
          </w:rPr>
          <w:t>у</w:t>
        </w:r>
      </w:ins>
      <w:ins w:id="18" w:author="N.S." w:date="2024-10-10T10:52:00Z">
        <w:r w:rsidR="00F4412E" w:rsidRPr="0094732E">
          <w:rPr>
            <w:szCs w:val="24"/>
            <w:rPrChange w:id="19" w:author="N.S." w:date="2024-10-10T10:52:00Z">
              <w:rPr>
                <w:szCs w:val="24"/>
                <w:lang w:val="en-GB"/>
              </w:rPr>
            </w:rPrChange>
          </w:rPr>
          <w:t xml:space="preserve"> между правительств</w:t>
        </w:r>
      </w:ins>
      <w:ins w:id="20" w:author="N.S." w:date="2024-10-10T10:53:00Z">
        <w:r w:rsidR="00F4412E" w:rsidRPr="0094732E">
          <w:rPr>
            <w:szCs w:val="24"/>
          </w:rPr>
          <w:t>енными органами</w:t>
        </w:r>
      </w:ins>
      <w:ins w:id="21" w:author="N.S." w:date="2024-10-10T10:52:00Z">
        <w:r w:rsidR="00F4412E" w:rsidRPr="0094732E">
          <w:rPr>
            <w:szCs w:val="24"/>
            <w:rPrChange w:id="22" w:author="N.S." w:date="2024-10-10T10:52:00Z">
              <w:rPr>
                <w:szCs w:val="24"/>
                <w:lang w:val="en-GB"/>
              </w:rPr>
            </w:rPrChange>
          </w:rPr>
          <w:t>, компаниями</w:t>
        </w:r>
      </w:ins>
      <w:ins w:id="23" w:author="N.S." w:date="2024-10-10T10:53:00Z">
        <w:r w:rsidR="00F4412E" w:rsidRPr="0094732E">
          <w:rPr>
            <w:szCs w:val="24"/>
          </w:rPr>
          <w:t xml:space="preserve"> электросвязи</w:t>
        </w:r>
      </w:ins>
      <w:ins w:id="24" w:author="N.S." w:date="2024-10-10T10:52:00Z">
        <w:r w:rsidR="00F4412E" w:rsidRPr="0094732E">
          <w:rPr>
            <w:szCs w:val="24"/>
            <w:rPrChange w:id="25" w:author="N.S." w:date="2024-10-10T10:52:00Z">
              <w:rPr>
                <w:szCs w:val="24"/>
                <w:lang w:val="en-GB"/>
              </w:rPr>
            </w:rPrChange>
          </w:rPr>
          <w:t xml:space="preserve"> и финансовыми учреждениями для применения механизмов, в соответствующих случаях, </w:t>
        </w:r>
      </w:ins>
      <w:ins w:id="26" w:author="Beliaeva, Oxana" w:date="2024-10-10T14:52:00Z">
        <w:r w:rsidR="00436DB4" w:rsidRPr="0094732E">
          <w:rPr>
            <w:szCs w:val="24"/>
          </w:rPr>
          <w:t>с целью получения</w:t>
        </w:r>
      </w:ins>
      <w:ins w:id="27" w:author="N.S." w:date="2024-10-10T10:52:00Z">
        <w:r w:rsidR="00F4412E" w:rsidRPr="0094732E">
          <w:rPr>
            <w:szCs w:val="24"/>
            <w:rPrChange w:id="28" w:author="N.S." w:date="2024-10-10T10:52:00Z">
              <w:rPr>
                <w:szCs w:val="24"/>
                <w:lang w:val="en-GB"/>
              </w:rPr>
            </w:rPrChange>
          </w:rPr>
          <w:t xml:space="preserve"> необходимых финансовых ресурсов </w:t>
        </w:r>
      </w:ins>
      <w:ins w:id="29" w:author="Beliaeva, Oxana" w:date="2024-10-10T14:52:00Z">
        <w:r w:rsidR="00436DB4" w:rsidRPr="0094732E">
          <w:rPr>
            <w:szCs w:val="24"/>
          </w:rPr>
          <w:t xml:space="preserve">для </w:t>
        </w:r>
      </w:ins>
      <w:ins w:id="30" w:author="N.S." w:date="2024-10-10T10:52:00Z">
        <w:r w:rsidR="00F4412E" w:rsidRPr="0094732E">
          <w:rPr>
            <w:szCs w:val="24"/>
            <w:rPrChange w:id="31" w:author="N.S." w:date="2024-10-10T10:52:00Z">
              <w:rPr>
                <w:szCs w:val="24"/>
                <w:lang w:val="en-GB"/>
              </w:rPr>
            </w:rPrChange>
          </w:rPr>
          <w:t>требуемой инфраструктуры</w:t>
        </w:r>
      </w:ins>
      <w:r w:rsidRPr="0094732E">
        <w:rPr>
          <w:color w:val="000000"/>
        </w:rPr>
        <w:t>,</w:t>
      </w:r>
    </w:p>
    <w:p w14:paraId="6CC8361B" w14:textId="77777777" w:rsidR="00006C97" w:rsidRPr="0094732E" w:rsidRDefault="003933E7" w:rsidP="00CB0D20">
      <w:pPr>
        <w:pStyle w:val="Call"/>
      </w:pPr>
      <w:r w:rsidRPr="0094732E">
        <w:t>поручает Директору Бюро стандартизации электросвязи в сотрудничестве с Директорами других Бюро</w:t>
      </w:r>
    </w:p>
    <w:p w14:paraId="57D0A48A" w14:textId="77777777" w:rsidR="00006C97" w:rsidRPr="0094732E" w:rsidRDefault="003933E7" w:rsidP="00CB0D20">
      <w:r w:rsidRPr="0094732E">
        <w:t>1</w:t>
      </w:r>
      <w:r w:rsidRPr="0094732E">
        <w:tab/>
        <w:t>представлять ежегодный отчет Совету о ходе работы по применению настоящей Резолюции и представить отчет Всемирной ассамблее по стандартизации электросвязи;</w:t>
      </w:r>
    </w:p>
    <w:p w14:paraId="4B5CCDF4" w14:textId="77777777" w:rsidR="00006C97" w:rsidRPr="0094732E" w:rsidRDefault="003933E7" w:rsidP="00CB0D20">
      <w:r w:rsidRPr="0094732E">
        <w:t>2</w:t>
      </w:r>
      <w:r w:rsidRPr="0094732E">
        <w:tab/>
        <w:t>содействовать в разработке отчетов и примеров передового опыта в области охвата цифровыми финансовыми услугами, учитывая соответствующие исследования, при условии, что они прямо относятся к мандату Союза и не дублируют работу, относящуюся в сфере ответственности других ОРС и учреждений;</w:t>
      </w:r>
    </w:p>
    <w:p w14:paraId="4255DACA" w14:textId="77777777" w:rsidR="00006C97" w:rsidRPr="0094732E" w:rsidRDefault="003933E7" w:rsidP="00CB0D20">
      <w:r w:rsidRPr="0094732E">
        <w:t>3</w:t>
      </w:r>
      <w:r w:rsidRPr="0094732E">
        <w:tab/>
        <w:t xml:space="preserve">создать </w:t>
      </w:r>
      <w:r w:rsidRPr="0094732E">
        <w:rPr>
          <w:color w:val="000000"/>
        </w:rPr>
        <w:t xml:space="preserve">платформу или, если это возможно, присоединиться к </w:t>
      </w:r>
      <w:proofErr w:type="gramStart"/>
      <w:r w:rsidRPr="0094732E">
        <w:rPr>
          <w:color w:val="000000"/>
        </w:rPr>
        <w:t>уже существующим</w:t>
      </w:r>
      <w:proofErr w:type="gramEnd"/>
      <w:r w:rsidRPr="0094732E">
        <w:rPr>
          <w:color w:val="000000"/>
        </w:rPr>
        <w:t xml:space="preserve"> платформам для взаимного обучения</w:t>
      </w:r>
      <w:r w:rsidRPr="0094732E">
        <w:t xml:space="preserve">, ведения диалога и обмена опытом в области 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организациями; </w:t>
      </w:r>
    </w:p>
    <w:p w14:paraId="72B7465B" w14:textId="77777777" w:rsidR="00006C97" w:rsidRPr="0094732E" w:rsidRDefault="003933E7" w:rsidP="00CB0D20">
      <w:r w:rsidRPr="0094732E">
        <w:t>4</w:t>
      </w:r>
      <w:r w:rsidRPr="0094732E">
        <w:tab/>
        <w:t xml:space="preserve">проводить семинары-практикумы и семинары для членов МСЭ в сотрудничестве с другими соответствующими ОРС, академическими организациями и учреждениями, на которые </w:t>
      </w:r>
      <w:r w:rsidRPr="0094732E">
        <w:lastRenderedPageBreak/>
        <w:t xml:space="preserve">возложена </w:t>
      </w:r>
      <w:r w:rsidRPr="0094732E">
        <w:rPr>
          <w:color w:val="000000"/>
        </w:rPr>
        <w:t>основная ответственность за разработку и</w:t>
      </w:r>
      <w:r w:rsidRPr="0094732E">
        <w:t xml:space="preserve"> внедрение стандартов и создание потенциала в области</w:t>
      </w:r>
      <w:r w:rsidRPr="0094732E">
        <w:rPr>
          <w:color w:val="000000"/>
        </w:rPr>
        <w:t xml:space="preserve"> финансовых услуг</w:t>
      </w:r>
      <w:r w:rsidRPr="0094732E">
        <w:t>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 и применением появляющихся технологий в цифровых финансах, а также обмениваться опытом, полученным в разных регионах,</w:t>
      </w:r>
    </w:p>
    <w:p w14:paraId="7C12FC21" w14:textId="77777777" w:rsidR="00006C97" w:rsidRPr="0094732E" w:rsidRDefault="003933E7" w:rsidP="00CB0D20">
      <w:pPr>
        <w:pStyle w:val="Call"/>
      </w:pPr>
      <w:r w:rsidRPr="0094732E">
        <w:t>поручает соответствующим исследовательским комиссиям Сектора стандартизации электросвязи МСЭ</w:t>
      </w:r>
    </w:p>
    <w:p w14:paraId="7F5F6D8E" w14:textId="77777777" w:rsidR="00006C97" w:rsidRPr="0094732E" w:rsidRDefault="003933E7" w:rsidP="00CB0D20">
      <w:r w:rsidRPr="0094732E">
        <w:t>1</w:t>
      </w:r>
      <w:r w:rsidRPr="0094732E">
        <w:tab/>
        <w:t xml:space="preserve">организовать необходимую работу и исследования в целях расширения и ускорения работы в области цифровых финансовых услуг, начиная с их первого собрания в следующем исследовательском периоде; </w:t>
      </w:r>
    </w:p>
    <w:p w14:paraId="0AFACC43" w14:textId="77777777" w:rsidR="00006C97" w:rsidRPr="0094732E" w:rsidRDefault="003933E7" w:rsidP="00CB0D20">
      <w:r w:rsidRPr="0094732E">
        <w:t>2</w:t>
      </w:r>
      <w:r w:rsidRPr="0094732E">
        <w:tab/>
        <w:t>осуществлять координацию деятельности и взаимодействие с другими соответствующими ОРС и учреждениями, на которые возложена основная ответственность за разработку и внедрение стандартов и создание потенциала в области финансовых услуг, а также с другими группами в МСЭ;</w:t>
      </w:r>
    </w:p>
    <w:p w14:paraId="527ADA90" w14:textId="77777777" w:rsidR="00006C97" w:rsidRPr="0094732E" w:rsidRDefault="003933E7" w:rsidP="00CB0D20">
      <w:r w:rsidRPr="0094732E">
        <w:t>3</w:t>
      </w:r>
      <w:r w:rsidRPr="0094732E">
        <w:tab/>
        <w:t>разрабатывать технические стандарты и руководящие указания, которые помогут развивающимся странам воспользоваться преимуществами появляющихся технологий, связанных с цифровыми финансовыми услугами;</w:t>
      </w:r>
    </w:p>
    <w:p w14:paraId="4E1FB74E" w14:textId="77777777" w:rsidR="00006C97" w:rsidRPr="0094732E" w:rsidRDefault="003933E7" w:rsidP="00CB0D20">
      <w:r w:rsidRPr="0094732E">
        <w:t>4</w:t>
      </w:r>
      <w:r w:rsidRPr="0094732E">
        <w:tab/>
        <w:t>разрабатывать для развивающихся стран технические стандарты и руководства по оценке безопасности их инфраструктуры цифровых финансовых услуг, связанных с электросвязью,</w:t>
      </w:r>
    </w:p>
    <w:p w14:paraId="31C801E1" w14:textId="77777777" w:rsidR="00006C97" w:rsidRPr="0094732E" w:rsidRDefault="003933E7" w:rsidP="00CB0D20">
      <w:pPr>
        <w:pStyle w:val="Call"/>
      </w:pPr>
      <w:r w:rsidRPr="0094732E">
        <w:t>предлагает Генеральному секретарю</w:t>
      </w:r>
    </w:p>
    <w:p w14:paraId="60FCE6B5" w14:textId="77777777" w:rsidR="00006C97" w:rsidRPr="0094732E" w:rsidRDefault="003933E7" w:rsidP="00CB0D20">
      <w:r w:rsidRPr="0094732E">
        <w:t xml:space="preserve">продолжать сотрудничать и взаимодействовать с другими органами в рамках Организации Объединенных Наций и другими соответствующими объединениями при определении будущих международных усилий по эффективному решению проблемы охвата финансовыми услугами, </w:t>
      </w:r>
    </w:p>
    <w:p w14:paraId="612BA304" w14:textId="77777777" w:rsidR="00006C97" w:rsidRPr="0094732E" w:rsidRDefault="003933E7" w:rsidP="00CB0D20">
      <w:pPr>
        <w:pStyle w:val="Call"/>
      </w:pPr>
      <w:r w:rsidRPr="0094732E">
        <w:t>предлагает Государствам-Членам, Членам Сектора и Ассоциированным членам</w:t>
      </w:r>
    </w:p>
    <w:p w14:paraId="6219B48E" w14:textId="77777777" w:rsidR="00006C97" w:rsidRPr="0094732E" w:rsidRDefault="003933E7" w:rsidP="00CB0D20">
      <w:r w:rsidRPr="0094732E">
        <w:t>1</w:t>
      </w:r>
      <w:r w:rsidRPr="0094732E">
        <w:tab/>
        <w:t xml:space="preserve">продолжать активно содействовать работе исследовательских комиссий МСЭ-Т по вопросам, касающимся использования ИКТ для расширения охвата финансовыми услугами, в рамках мандата Союза; </w:t>
      </w:r>
    </w:p>
    <w:p w14:paraId="0F309F34" w14:textId="77777777" w:rsidR="00006C97" w:rsidRPr="0094732E" w:rsidRDefault="003933E7" w:rsidP="00CB0D20">
      <w:r w:rsidRPr="0094732E">
        <w:t>2</w:t>
      </w:r>
      <w:r w:rsidRPr="0094732E">
        <w:tab/>
        <w:t>содействовать интеграции политических принципов, относящихся к ИКТ, финансовым услугам и защите потребителей, для содействия использованию цифровых финансовых услуг с целью расширения охвата финансовыми услугами,</w:t>
      </w:r>
    </w:p>
    <w:p w14:paraId="57584BC8" w14:textId="77777777" w:rsidR="00006C97" w:rsidRPr="0094732E" w:rsidRDefault="003933E7" w:rsidP="00CB0D20">
      <w:pPr>
        <w:pStyle w:val="Call"/>
      </w:pPr>
      <w:r w:rsidRPr="0094732E">
        <w:t>предлагает Государствам-Членам</w:t>
      </w:r>
    </w:p>
    <w:p w14:paraId="716012D7" w14:textId="77777777" w:rsidR="00006C97" w:rsidRPr="0094732E" w:rsidRDefault="003933E7" w:rsidP="00CB0D20">
      <w:r w:rsidRPr="0094732E">
        <w:t>1</w:t>
      </w:r>
      <w:r w:rsidRPr="0094732E">
        <w:tab/>
        <w:t>разработать и внедрить национальные стратегии, чтобы решить проблему охвата финансовыми услугами в качестве первоочередной задачи и использовать ИКТ для обеспечения доступа к финансовым услугам для тех, кто не имеет банковского счета;</w:t>
      </w:r>
    </w:p>
    <w:p w14:paraId="0DBFC47C" w14:textId="77777777" w:rsidR="00006C97" w:rsidRPr="0094732E" w:rsidRDefault="003933E7" w:rsidP="00CB0D20">
      <w:r w:rsidRPr="0094732E">
        <w:t>2</w:t>
      </w:r>
      <w:r w:rsidRPr="0094732E">
        <w:tab/>
        <w:t>включать политику в отношении женщин и девушек и уязвимых групп населения в сфере охвата финансовыми услугами и безопасности цифровых финансовых услуг в свои национальные стратегии в области электросвязи/ИКТ и охвата финансовыми услугами;</w:t>
      </w:r>
    </w:p>
    <w:p w14:paraId="10E17EA0" w14:textId="77777777" w:rsidR="00006C97" w:rsidRPr="0094732E" w:rsidRDefault="003933E7" w:rsidP="00CB0D20">
      <w:r w:rsidRPr="0094732E">
        <w:t>3</w:t>
      </w:r>
      <w:r w:rsidRPr="0094732E">
        <w:tab/>
        <w:t>провести реформы, при которых ИКТ будут использоваться для достижения гендерного равенства с учетом целей настоящей Резолюции и расширения охвата финансовыми услугами женщин, девушек и уязвимых групп населения;</w:t>
      </w:r>
    </w:p>
    <w:p w14:paraId="35C36EBB" w14:textId="77777777" w:rsidR="00006C97" w:rsidRPr="0094732E" w:rsidRDefault="003933E7" w:rsidP="00CB0D20">
      <w:r w:rsidRPr="0094732E">
        <w:t>4</w:t>
      </w:r>
      <w:r w:rsidRPr="0094732E">
        <w:tab/>
        <w:t>усилить, при необходимости, координацию деятельности между национальными регуляторными органами, чтобы устранить препятствия в доступе поставщиков услуг, не относящихся к банкам, к инфраструктуре платежной системы и препятствия в доступе поставщиков финансовых услуг к каналам связи, а также способствовать созданию условий для приемлемого в ценовом отношении и более безопасного перевода денежных средств, как в странах происхождения, так и странах-получателях этих средств, в том числе путем содействия созданию условий для развития конкурентных и прозрачных рыночных отношений;</w:t>
      </w:r>
    </w:p>
    <w:p w14:paraId="257BD506" w14:textId="77777777" w:rsidR="00006C97" w:rsidRPr="0094732E" w:rsidRDefault="003933E7" w:rsidP="00CB0D20">
      <w:r w:rsidRPr="0094732E">
        <w:lastRenderedPageBreak/>
        <w:t>5</w:t>
      </w:r>
      <w:r w:rsidRPr="0094732E">
        <w:tab/>
        <w:t>вносить вклад в глобальные усилия, направленные на повышение кибербезопасности и устойчивости экосистемы цифровых финансов путем принятия международных стандартов и использования передового опыта отрасли;</w:t>
      </w:r>
    </w:p>
    <w:p w14:paraId="1AA81FE6" w14:textId="77777777" w:rsidR="00006C97" w:rsidRPr="0094732E" w:rsidRDefault="003933E7" w:rsidP="00CB0D20">
      <w:r w:rsidRPr="0094732E">
        <w:t>6</w:t>
      </w:r>
      <w:r w:rsidRPr="0094732E">
        <w:tab/>
        <w:t>обмениваться международным опытом в использовании уникальных идентификаторов, связанных с электросвязью/ИКТ, и совершенствовать национальные системы идентификации, с учетом того, что такие системы могут позволить людям, не имеющим формального образования и/или не имеющим документов, получить уникальные цифровые личные данные, которые может использовать финансовое учреждение;</w:t>
      </w:r>
    </w:p>
    <w:p w14:paraId="3EDC706E" w14:textId="77777777" w:rsidR="00006C97" w:rsidRPr="0094732E" w:rsidRDefault="003933E7" w:rsidP="00CB0D20">
      <w:r w:rsidRPr="0094732E">
        <w:t>7</w:t>
      </w:r>
      <w:r w:rsidRPr="0094732E">
        <w:tab/>
        <w:t>рассмотреть возможность отмены или снижения регулирующих сборов и пошлин, связанных со стоимостью владения соединением подвижной связи для беднейших домохозяйств, обеспечив труднодоступным группам населения, таким как женщины и девушки, а также уязвимым группам доступ к соединениям подвижной связи для использования финансовых услуг;</w:t>
      </w:r>
    </w:p>
    <w:p w14:paraId="127493EA" w14:textId="77777777" w:rsidR="003933E7" w:rsidRPr="0094732E" w:rsidRDefault="003933E7" w:rsidP="00CB0D20">
      <w:pPr>
        <w:rPr>
          <w:ins w:id="32" w:author="Pokladeva, Elena" w:date="2024-09-27T16:12:00Z"/>
        </w:rPr>
      </w:pPr>
      <w:r w:rsidRPr="0094732E">
        <w:t>8</w:t>
      </w:r>
      <w:r w:rsidRPr="0094732E">
        <w:tab/>
        <w:t>поощрять меры, связанные с электросвязью/ИКТ, для содействия функциональной совместимости цифровых финансовых услуг</w:t>
      </w:r>
      <w:ins w:id="33" w:author="Pokladeva, Elena" w:date="2024-09-27T16:12:00Z">
        <w:r w:rsidRPr="0094732E">
          <w:t>;</w:t>
        </w:r>
      </w:ins>
    </w:p>
    <w:p w14:paraId="17C9CBF7" w14:textId="40DECE30" w:rsidR="003933E7" w:rsidRPr="0094732E" w:rsidRDefault="003933E7" w:rsidP="0094732E">
      <w:pPr>
        <w:rPr>
          <w:ins w:id="34" w:author="Pokladeva, Elena" w:date="2024-09-27T16:12:00Z"/>
        </w:rPr>
        <w:pPrChange w:id="35" w:author="TSB-HT" w:date="2024-09-24T11:10:00Z">
          <w:pPr>
            <w:numPr>
              <w:numId w:val="1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36" w:author="Pokladeva, Elena" w:date="2024-09-27T16:12:00Z">
        <w:r w:rsidRPr="0094732E">
          <w:t>9</w:t>
        </w:r>
        <w:r w:rsidRPr="0094732E">
          <w:tab/>
        </w:r>
      </w:ins>
      <w:ins w:id="37" w:author="N.S." w:date="2024-10-10T10:52:00Z">
        <w:r w:rsidR="00F4412E" w:rsidRPr="0094732E">
          <w:rPr>
            <w:rPrChange w:id="38" w:author="N.S." w:date="2024-10-10T10:52:00Z">
              <w:rPr>
                <w:szCs w:val="24"/>
                <w:lang w:val="en-GB"/>
              </w:rPr>
            </w:rPrChange>
          </w:rPr>
          <w:t>разраб</w:t>
        </w:r>
      </w:ins>
      <w:ins w:id="39" w:author="N.S." w:date="2024-10-10T10:53:00Z">
        <w:r w:rsidR="00F4412E" w:rsidRPr="0094732E">
          <w:t>атывать</w:t>
        </w:r>
      </w:ins>
      <w:ins w:id="40" w:author="N.S." w:date="2024-10-10T10:52:00Z">
        <w:r w:rsidR="00F4412E" w:rsidRPr="0094732E">
          <w:rPr>
            <w:rPrChange w:id="41" w:author="N.S." w:date="2024-10-10T10:52:00Z">
              <w:rPr>
                <w:szCs w:val="24"/>
                <w:lang w:val="en-GB"/>
              </w:rPr>
            </w:rPrChange>
          </w:rPr>
          <w:t xml:space="preserve"> программ</w:t>
        </w:r>
      </w:ins>
      <w:ins w:id="42" w:author="N.S." w:date="2024-10-10T10:53:00Z">
        <w:r w:rsidR="00F4412E" w:rsidRPr="0094732E">
          <w:t>ы</w:t>
        </w:r>
      </w:ins>
      <w:ins w:id="43" w:author="N.S." w:date="2024-10-10T10:52:00Z">
        <w:r w:rsidR="00F4412E" w:rsidRPr="0094732E">
          <w:rPr>
            <w:rPrChange w:id="44" w:author="N.S." w:date="2024-10-10T10:52:00Z">
              <w:rPr>
                <w:szCs w:val="24"/>
                <w:lang w:val="en-GB"/>
              </w:rPr>
            </w:rPrChange>
          </w:rPr>
          <w:t xml:space="preserve"> цифровой и финансовой грамотности для преодоления разрыва в охвате финансовыми услугами</w:t>
        </w:r>
      </w:ins>
      <w:ins w:id="45" w:author="Pokladeva, Elena" w:date="2024-09-27T16:12:00Z">
        <w:r w:rsidRPr="0094732E">
          <w:t>;</w:t>
        </w:r>
      </w:ins>
    </w:p>
    <w:p w14:paraId="29D1F671" w14:textId="7D6E12E3" w:rsidR="00006C97" w:rsidRPr="0094732E" w:rsidRDefault="003933E7" w:rsidP="0094732E">
      <w:ins w:id="46" w:author="Pokladeva, Elena" w:date="2024-09-27T16:12:00Z">
        <w:r w:rsidRPr="0094732E">
          <w:t>10</w:t>
        </w:r>
        <w:r w:rsidRPr="0094732E">
          <w:tab/>
        </w:r>
      </w:ins>
      <w:ins w:id="47" w:author="N.S." w:date="2024-10-10T10:52:00Z">
        <w:r w:rsidR="00F4412E" w:rsidRPr="0094732E">
          <w:rPr>
            <w:rPrChange w:id="48" w:author="N.S." w:date="2024-10-10T10:52:00Z">
              <w:rPr>
                <w:szCs w:val="24"/>
                <w:lang w:val="en-GB"/>
              </w:rPr>
            </w:rPrChange>
          </w:rPr>
          <w:t xml:space="preserve">поддерживать программы, помогающие развивающимся странам </w:t>
        </w:r>
      </w:ins>
      <w:ins w:id="49" w:author="Beliaeva, Oxana" w:date="2024-10-10T14:53:00Z">
        <w:r w:rsidR="00436DB4" w:rsidRPr="0094732E">
          <w:t xml:space="preserve">формировать </w:t>
        </w:r>
      </w:ins>
      <w:ins w:id="50" w:author="N.S." w:date="2024-10-10T10:52:00Z">
        <w:r w:rsidR="00F4412E" w:rsidRPr="0094732E">
          <w:rPr>
            <w:rPrChange w:id="51" w:author="N.S." w:date="2024-10-10T10:52:00Z">
              <w:rPr>
                <w:szCs w:val="24"/>
                <w:lang w:val="en-GB"/>
              </w:rPr>
            </w:rPrChange>
          </w:rPr>
          <w:t>технический опыт и нормативно-правовую базу, необходимые для предоставления безопасных и</w:t>
        </w:r>
      </w:ins>
      <w:ins w:id="52" w:author="Maloletkova, Svetlana" w:date="2024-10-10T16:16:00Z" w16du:dateUtc="2024-10-10T14:16:00Z">
        <w:r w:rsidR="0094732E">
          <w:rPr>
            <w:lang w:val="en-US"/>
          </w:rPr>
          <w:t> </w:t>
        </w:r>
      </w:ins>
      <w:ins w:id="53" w:author="N.S." w:date="2024-10-10T10:52:00Z">
        <w:r w:rsidR="00F4412E" w:rsidRPr="0094732E">
          <w:t>открытых для всех</w:t>
        </w:r>
        <w:r w:rsidR="00F4412E" w:rsidRPr="0094732E">
          <w:rPr>
            <w:rPrChange w:id="54" w:author="N.S." w:date="2024-10-10T10:52:00Z">
              <w:rPr>
                <w:szCs w:val="24"/>
                <w:lang w:val="en-GB"/>
              </w:rPr>
            </w:rPrChange>
          </w:rPr>
          <w:t xml:space="preserve"> финансовых услуг</w:t>
        </w:r>
      </w:ins>
      <w:r w:rsidRPr="0094732E">
        <w:t>.</w:t>
      </w:r>
    </w:p>
    <w:p w14:paraId="3B0C10D7" w14:textId="77777777" w:rsidR="003933E7" w:rsidRPr="0094732E" w:rsidRDefault="003933E7" w:rsidP="00411C49">
      <w:pPr>
        <w:pStyle w:val="Reasons"/>
      </w:pPr>
    </w:p>
    <w:p w14:paraId="76E815A7" w14:textId="5F90FD35" w:rsidR="006A5B8D" w:rsidRPr="0094732E" w:rsidRDefault="003933E7" w:rsidP="003933E7">
      <w:pPr>
        <w:jc w:val="center"/>
      </w:pPr>
      <w:r w:rsidRPr="0094732E">
        <w:t>______________</w:t>
      </w:r>
    </w:p>
    <w:sectPr w:rsidR="006A5B8D" w:rsidRPr="0094732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333F" w14:textId="77777777" w:rsidR="0023451B" w:rsidRDefault="0023451B">
      <w:r>
        <w:separator/>
      </w:r>
    </w:p>
  </w:endnote>
  <w:endnote w:type="continuationSeparator" w:id="0">
    <w:p w14:paraId="23E555C4" w14:textId="77777777" w:rsidR="0023451B" w:rsidRDefault="0023451B">
      <w:r>
        <w:continuationSeparator/>
      </w:r>
    </w:p>
  </w:endnote>
  <w:endnote w:type="continuationNotice" w:id="1">
    <w:p w14:paraId="24089392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778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CA5146" w14:textId="222D292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732E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44C5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61EAD30D" w14:textId="77777777" w:rsidR="0023451B" w:rsidRDefault="0023451B">
      <w:r>
        <w:continuationSeparator/>
      </w:r>
    </w:p>
  </w:footnote>
  <w:footnote w:id="1">
    <w:p w14:paraId="6F57A651" w14:textId="77777777" w:rsidR="00006C97" w:rsidRPr="00DB29E1" w:rsidRDefault="003933E7">
      <w:pPr>
        <w:pStyle w:val="FootnoteText"/>
      </w:pPr>
      <w:r w:rsidRPr="00DB29E1">
        <w:rPr>
          <w:rStyle w:val="FootnoteReference"/>
        </w:rPr>
        <w:t>1</w:t>
      </w:r>
      <w:r w:rsidRPr="00DB29E1">
        <w:t xml:space="preserve"> </w:t>
      </w:r>
      <w:r w:rsidRPr="00DB29E1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DB29E1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D41E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WTSA-24/37(Add.29)-R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58341B8F"/>
    <w:multiLevelType w:val="multilevel"/>
    <w:tmpl w:val="DD02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203021">
    <w:abstractNumId w:val="8"/>
  </w:num>
  <w:num w:numId="2" w16cid:durableId="190887496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66528883">
    <w:abstractNumId w:val="9"/>
  </w:num>
  <w:num w:numId="4" w16cid:durableId="1371998212">
    <w:abstractNumId w:val="7"/>
  </w:num>
  <w:num w:numId="5" w16cid:durableId="1947687433">
    <w:abstractNumId w:val="6"/>
  </w:num>
  <w:num w:numId="6" w16cid:durableId="2016568676">
    <w:abstractNumId w:val="5"/>
  </w:num>
  <w:num w:numId="7" w16cid:durableId="285503668">
    <w:abstractNumId w:val="4"/>
  </w:num>
  <w:num w:numId="8" w16cid:durableId="1579747445">
    <w:abstractNumId w:val="3"/>
  </w:num>
  <w:num w:numId="9" w16cid:durableId="2041709140">
    <w:abstractNumId w:val="2"/>
  </w:num>
  <w:num w:numId="10" w16cid:durableId="1581479851">
    <w:abstractNumId w:val="1"/>
  </w:num>
  <w:num w:numId="11" w16cid:durableId="998004310">
    <w:abstractNumId w:val="0"/>
  </w:num>
  <w:num w:numId="12" w16cid:durableId="724790169">
    <w:abstractNumId w:val="12"/>
  </w:num>
  <w:num w:numId="13" w16cid:durableId="2515415">
    <w:abstractNumId w:val="11"/>
  </w:num>
  <w:num w:numId="14" w16cid:durableId="177000261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N.S.">
    <w15:presenceInfo w15:providerId="None" w15:userId="N.S."/>
  </w15:person>
  <w15:person w15:author="Beliaeva, Oxana">
    <w15:presenceInfo w15:providerId="AD" w15:userId="S::oxana.beliaeva@itu.int::9788bb90-a58a-473a-961b-92d83c649ffd"/>
  </w15:person>
  <w15:person w15:author="TSB-HT">
    <w15:presenceInfo w15:providerId="None" w15:userId="TSB-HT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6C97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33E7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6DB4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0188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5B8D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D29"/>
    <w:rsid w:val="008777B8"/>
    <w:rsid w:val="008845D0"/>
    <w:rsid w:val="00886DFD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732E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671A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B29E1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F2EF4"/>
    <w:rsid w:val="00F00DDC"/>
    <w:rsid w:val="00F01223"/>
    <w:rsid w:val="00F02766"/>
    <w:rsid w:val="00F05BD4"/>
    <w:rsid w:val="00F2404A"/>
    <w:rsid w:val="00F3630D"/>
    <w:rsid w:val="00F37852"/>
    <w:rsid w:val="00F4412E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6DBF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95ec769-7e91-4c42-8a5e-c23a9e2c3b1e">DPM</DPM_x0020_Author>
    <DPM_x0020_File_x0020_name xmlns="195ec769-7e91-4c42-8a5e-c23a9e2c3b1e">T22-WTSA.24-C-0037!A29!MSW-R</DPM_x0020_File_x0020_name>
    <DPM_x0020_Version xmlns="195ec769-7e91-4c42-8a5e-c23a9e2c3b1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95ec769-7e91-4c42-8a5e-c23a9e2c3b1e" targetNamespace="http://schemas.microsoft.com/office/2006/metadata/properties" ma:root="true" ma:fieldsID="d41af5c836d734370eb92e7ee5f83852" ns2:_="" ns3:_="">
    <xsd:import namespace="996b2e75-67fd-4955-a3b0-5ab9934cb50b"/>
    <xsd:import namespace="195ec769-7e91-4c42-8a5e-c23a9e2c3b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ec769-7e91-4c42-8a5e-c23a9e2c3b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ec769-7e91-4c42-8a5e-c23a9e2c3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95ec769-7e91-4c42-8a5e-c23a9e2c3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2024-10-10T13:06:00Z</dcterms:created>
  <dcterms:modified xsi:type="dcterms:W3CDTF">2024-10-10T14:16:00Z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