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77ECE40" w14:textId="77777777" w:rsidTr="003C64ED">
        <w:trPr>
          <w:cantSplit/>
          <w:trHeight w:val="1132"/>
        </w:trPr>
        <w:tc>
          <w:tcPr>
            <w:tcW w:w="1290" w:type="dxa"/>
            <w:vAlign w:val="center"/>
          </w:tcPr>
          <w:p w14:paraId="3B76F00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BCBAC32" wp14:editId="2F99DE1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E4391A"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A6F897D"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3FA619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CEB0A94" wp14:editId="200195E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689B2BA" w14:textId="77777777" w:rsidTr="003C64ED">
        <w:trPr>
          <w:cantSplit/>
        </w:trPr>
        <w:tc>
          <w:tcPr>
            <w:tcW w:w="9811" w:type="dxa"/>
            <w:gridSpan w:val="4"/>
            <w:tcBorders>
              <w:bottom w:val="single" w:sz="12" w:space="0" w:color="auto"/>
            </w:tcBorders>
          </w:tcPr>
          <w:p w14:paraId="76BB3268" w14:textId="77777777" w:rsidR="00D2023F" w:rsidRPr="00B660EE" w:rsidRDefault="00D2023F" w:rsidP="00C30155">
            <w:pPr>
              <w:spacing w:before="0"/>
              <w:rPr>
                <w:lang w:eastAsia="zh-CN"/>
              </w:rPr>
            </w:pPr>
          </w:p>
        </w:tc>
      </w:tr>
      <w:tr w:rsidR="00931298" w:rsidRPr="007B28CB" w14:paraId="36583B91" w14:textId="77777777" w:rsidTr="003C64ED">
        <w:trPr>
          <w:cantSplit/>
        </w:trPr>
        <w:tc>
          <w:tcPr>
            <w:tcW w:w="6237" w:type="dxa"/>
            <w:gridSpan w:val="2"/>
            <w:tcBorders>
              <w:top w:val="single" w:sz="12" w:space="0" w:color="auto"/>
            </w:tcBorders>
          </w:tcPr>
          <w:p w14:paraId="6B9A2F42" w14:textId="77777777" w:rsidR="00931298" w:rsidRPr="007B28CB" w:rsidRDefault="00931298" w:rsidP="007B28CB">
            <w:pPr>
              <w:spacing w:before="0"/>
              <w:rPr>
                <w:sz w:val="20"/>
                <w:lang w:eastAsia="zh-CN"/>
              </w:rPr>
            </w:pPr>
          </w:p>
        </w:tc>
        <w:tc>
          <w:tcPr>
            <w:tcW w:w="3574" w:type="dxa"/>
            <w:gridSpan w:val="2"/>
          </w:tcPr>
          <w:p w14:paraId="1513DED5" w14:textId="77777777" w:rsidR="00931298" w:rsidRPr="007B28CB" w:rsidRDefault="00931298" w:rsidP="007B28CB">
            <w:pPr>
              <w:spacing w:before="0"/>
              <w:rPr>
                <w:sz w:val="20"/>
              </w:rPr>
            </w:pPr>
          </w:p>
        </w:tc>
      </w:tr>
      <w:tr w:rsidR="00752D4D" w:rsidRPr="00B660EE" w14:paraId="473BD2CF" w14:textId="77777777" w:rsidTr="003C64ED">
        <w:trPr>
          <w:cantSplit/>
        </w:trPr>
        <w:tc>
          <w:tcPr>
            <w:tcW w:w="6237" w:type="dxa"/>
            <w:gridSpan w:val="2"/>
          </w:tcPr>
          <w:p w14:paraId="71F1E744" w14:textId="77777777" w:rsidR="00752D4D" w:rsidRPr="00B660EE" w:rsidRDefault="0048422D" w:rsidP="00C30155">
            <w:pPr>
              <w:pStyle w:val="Committee"/>
              <w:rPr>
                <w:lang w:eastAsia="zh-CN"/>
              </w:rPr>
            </w:pPr>
            <w:r w:rsidRPr="0048422D">
              <w:t>全体会议</w:t>
            </w:r>
          </w:p>
        </w:tc>
        <w:tc>
          <w:tcPr>
            <w:tcW w:w="3574" w:type="dxa"/>
            <w:gridSpan w:val="2"/>
          </w:tcPr>
          <w:p w14:paraId="68420161" w14:textId="77777777" w:rsidR="00752D4D" w:rsidRPr="00B660EE" w:rsidRDefault="00774149" w:rsidP="00A52D1A">
            <w:pPr>
              <w:pStyle w:val="Docnumber"/>
              <w:rPr>
                <w:lang w:eastAsia="zh-CN"/>
              </w:rPr>
            </w:pPr>
            <w:r>
              <w:t>文件</w:t>
            </w:r>
            <w:r>
              <w:t xml:space="preserve"> 37 (Add.29)-C</w:t>
            </w:r>
          </w:p>
        </w:tc>
      </w:tr>
      <w:tr w:rsidR="00931298" w:rsidRPr="00B660EE" w14:paraId="6169EEAE" w14:textId="77777777" w:rsidTr="003C64ED">
        <w:trPr>
          <w:cantSplit/>
        </w:trPr>
        <w:tc>
          <w:tcPr>
            <w:tcW w:w="6237" w:type="dxa"/>
            <w:gridSpan w:val="2"/>
          </w:tcPr>
          <w:p w14:paraId="5D13309B" w14:textId="77777777" w:rsidR="00931298" w:rsidRPr="00B660EE" w:rsidRDefault="00931298" w:rsidP="00C30155">
            <w:pPr>
              <w:spacing w:before="0"/>
              <w:rPr>
                <w:lang w:eastAsia="zh-CN"/>
              </w:rPr>
            </w:pPr>
          </w:p>
        </w:tc>
        <w:tc>
          <w:tcPr>
            <w:tcW w:w="3574" w:type="dxa"/>
            <w:gridSpan w:val="2"/>
          </w:tcPr>
          <w:p w14:paraId="443C893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1960B0D1" w14:textId="77777777" w:rsidTr="003C64ED">
        <w:trPr>
          <w:cantSplit/>
        </w:trPr>
        <w:tc>
          <w:tcPr>
            <w:tcW w:w="6237" w:type="dxa"/>
            <w:gridSpan w:val="2"/>
          </w:tcPr>
          <w:p w14:paraId="37F67D47" w14:textId="77777777" w:rsidR="00931298" w:rsidRPr="00B660EE" w:rsidRDefault="00931298" w:rsidP="00C30155">
            <w:pPr>
              <w:spacing w:before="0"/>
              <w:rPr>
                <w:lang w:eastAsia="zh-CN"/>
              </w:rPr>
            </w:pPr>
          </w:p>
        </w:tc>
        <w:tc>
          <w:tcPr>
            <w:tcW w:w="3574" w:type="dxa"/>
            <w:gridSpan w:val="2"/>
          </w:tcPr>
          <w:p w14:paraId="0630CE22"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225BDA76" w14:textId="77777777" w:rsidTr="003C64ED">
        <w:trPr>
          <w:cantSplit/>
        </w:trPr>
        <w:tc>
          <w:tcPr>
            <w:tcW w:w="9811" w:type="dxa"/>
            <w:gridSpan w:val="4"/>
          </w:tcPr>
          <w:p w14:paraId="2D6BF9D3" w14:textId="77777777" w:rsidR="00931298" w:rsidRPr="007B28CB" w:rsidRDefault="00931298" w:rsidP="007B28CB">
            <w:pPr>
              <w:spacing w:before="0"/>
              <w:rPr>
                <w:sz w:val="20"/>
                <w:szCs w:val="16"/>
                <w:lang w:eastAsia="zh-CN"/>
              </w:rPr>
            </w:pPr>
          </w:p>
        </w:tc>
      </w:tr>
      <w:tr w:rsidR="0048422D" w:rsidRPr="00B660EE" w14:paraId="6B7CFA93" w14:textId="77777777" w:rsidTr="003C64ED">
        <w:trPr>
          <w:cantSplit/>
        </w:trPr>
        <w:tc>
          <w:tcPr>
            <w:tcW w:w="9811" w:type="dxa"/>
            <w:gridSpan w:val="4"/>
          </w:tcPr>
          <w:p w14:paraId="38D8AD4B"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551934FD" w14:textId="77777777" w:rsidTr="003C64ED">
        <w:trPr>
          <w:cantSplit/>
        </w:trPr>
        <w:tc>
          <w:tcPr>
            <w:tcW w:w="9811" w:type="dxa"/>
            <w:gridSpan w:val="4"/>
          </w:tcPr>
          <w:p w14:paraId="34A5BB8F" w14:textId="101F04AF" w:rsidR="0048422D" w:rsidRPr="00B660EE" w:rsidRDefault="005D6A9A" w:rsidP="0048422D">
            <w:pPr>
              <w:pStyle w:val="Title1"/>
              <w:rPr>
                <w:lang w:eastAsia="zh-CN"/>
              </w:rPr>
            </w:pPr>
            <w:r w:rsidRPr="005D6A9A">
              <w:rPr>
                <w:rFonts w:hint="eastAsia"/>
              </w:rPr>
              <w:t>第</w:t>
            </w:r>
            <w:r>
              <w:rPr>
                <w:rFonts w:hint="eastAsia"/>
                <w:lang w:eastAsia="zh-CN"/>
              </w:rPr>
              <w:t>89</w:t>
            </w:r>
            <w:r w:rsidRPr="005D6A9A">
              <w:rPr>
                <w:rFonts w:hint="eastAsia"/>
              </w:rPr>
              <w:t>号决议的拟议修改</w:t>
            </w:r>
          </w:p>
        </w:tc>
      </w:tr>
      <w:tr w:rsidR="00657CDA" w:rsidRPr="00426748" w14:paraId="402FC61A" w14:textId="77777777" w:rsidTr="003C64ED">
        <w:trPr>
          <w:cantSplit/>
          <w:trHeight w:hRule="exact" w:val="240"/>
        </w:trPr>
        <w:tc>
          <w:tcPr>
            <w:tcW w:w="9811" w:type="dxa"/>
            <w:gridSpan w:val="4"/>
          </w:tcPr>
          <w:p w14:paraId="4312B829" w14:textId="77777777" w:rsidR="00657CDA" w:rsidRDefault="00657CDA" w:rsidP="0048422D">
            <w:pPr>
              <w:pStyle w:val="Title2"/>
              <w:spacing w:before="0"/>
              <w:rPr>
                <w:lang w:eastAsia="zh-CN"/>
              </w:rPr>
            </w:pPr>
          </w:p>
        </w:tc>
      </w:tr>
      <w:tr w:rsidR="00657CDA" w:rsidRPr="00426748" w14:paraId="4E211EC1" w14:textId="77777777" w:rsidTr="003C64ED">
        <w:trPr>
          <w:cantSplit/>
          <w:trHeight w:hRule="exact" w:val="240"/>
        </w:trPr>
        <w:tc>
          <w:tcPr>
            <w:tcW w:w="9811" w:type="dxa"/>
            <w:gridSpan w:val="4"/>
          </w:tcPr>
          <w:p w14:paraId="03CF98AF" w14:textId="77777777" w:rsidR="00657CDA" w:rsidRPr="00DB6F38" w:rsidRDefault="00657CDA" w:rsidP="00293F9A">
            <w:pPr>
              <w:pStyle w:val="Agendaitem"/>
              <w:spacing w:before="0"/>
              <w:rPr>
                <w:lang w:eastAsia="zh-CN"/>
              </w:rPr>
            </w:pPr>
          </w:p>
        </w:tc>
      </w:tr>
    </w:tbl>
    <w:p w14:paraId="67A5C04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2A51E50" w14:textId="77777777" w:rsidTr="00E22441">
        <w:trPr>
          <w:cantSplit/>
        </w:trPr>
        <w:tc>
          <w:tcPr>
            <w:tcW w:w="1957" w:type="dxa"/>
          </w:tcPr>
          <w:p w14:paraId="5CCD7E44"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271CBD2" w14:textId="59B3E167" w:rsidR="00931298" w:rsidRPr="00906526" w:rsidRDefault="00944289" w:rsidP="00C30155">
            <w:pPr>
              <w:pStyle w:val="Abstract"/>
              <w:rPr>
                <w:rFonts w:ascii="SimSun" w:hAnsi="SimSun"/>
                <w:lang w:val="en-GB" w:eastAsia="zh-CN"/>
              </w:rPr>
            </w:pPr>
            <w:r w:rsidRPr="00944289">
              <w:rPr>
                <w:rFonts w:hint="eastAsia"/>
                <w:lang w:val="en-GB" w:eastAsia="zh-CN"/>
              </w:rPr>
              <w:t>本文件包含修改</w:t>
            </w:r>
            <w:r w:rsidRPr="00944289">
              <w:rPr>
                <w:rFonts w:hint="eastAsia"/>
                <w:lang w:val="en-GB" w:eastAsia="zh-CN"/>
              </w:rPr>
              <w:t>WTSA</w:t>
            </w:r>
            <w:r w:rsidRPr="00944289">
              <w:rPr>
                <w:rFonts w:hint="eastAsia"/>
                <w:lang w:val="en-GB" w:eastAsia="zh-CN"/>
              </w:rPr>
              <w:t>第</w:t>
            </w:r>
            <w:r w:rsidRPr="00944289">
              <w:rPr>
                <w:rFonts w:hint="eastAsia"/>
                <w:lang w:val="en-GB" w:eastAsia="zh-CN"/>
              </w:rPr>
              <w:t>89</w:t>
            </w:r>
            <w:r w:rsidRPr="00944289">
              <w:rPr>
                <w:rFonts w:hint="eastAsia"/>
                <w:lang w:val="en-GB" w:eastAsia="zh-CN"/>
              </w:rPr>
              <w:t>号决议“</w:t>
            </w:r>
            <w:r w:rsidR="00AD09EF" w:rsidRPr="002B04C3">
              <w:rPr>
                <w:rFonts w:hint="eastAsia"/>
                <w:lang w:eastAsia="zh-CN"/>
              </w:rPr>
              <w:t>推广信息通信技术的使用，</w:t>
            </w:r>
            <w:r w:rsidR="00AD09EF" w:rsidRPr="002B04C3">
              <w:rPr>
                <w:lang w:eastAsia="zh-CN"/>
              </w:rPr>
              <w:t>缩小金融</w:t>
            </w:r>
            <w:r w:rsidR="00AD09EF" w:rsidRPr="002B04C3">
              <w:rPr>
                <w:rFonts w:hint="eastAsia"/>
                <w:lang w:eastAsia="zh-CN"/>
              </w:rPr>
              <w:t>包容性</w:t>
            </w:r>
            <w:r w:rsidR="00AD09EF" w:rsidRPr="002B04C3">
              <w:rPr>
                <w:lang w:eastAsia="zh-CN"/>
              </w:rPr>
              <w:t>方面的差距</w:t>
            </w:r>
            <w:r w:rsidRPr="00944289">
              <w:rPr>
                <w:rFonts w:hint="eastAsia"/>
                <w:lang w:val="en-GB" w:eastAsia="zh-CN"/>
              </w:rPr>
              <w:t>”的提案。</w:t>
            </w:r>
          </w:p>
        </w:tc>
      </w:tr>
      <w:tr w:rsidR="00931298" w:rsidRPr="009D4900" w14:paraId="5ABC7683" w14:textId="77777777" w:rsidTr="00E22441">
        <w:trPr>
          <w:cantSplit/>
        </w:trPr>
        <w:tc>
          <w:tcPr>
            <w:tcW w:w="1957" w:type="dxa"/>
          </w:tcPr>
          <w:p w14:paraId="4388D9E6"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741C29B0" w14:textId="4E0C01A7" w:rsidR="00FE5494" w:rsidRPr="00B660EE" w:rsidRDefault="00944289" w:rsidP="00E6117A">
            <w:pPr>
              <w:rPr>
                <w:lang w:eastAsia="zh-CN"/>
              </w:rPr>
            </w:pPr>
            <w:r w:rsidRPr="00944289">
              <w:rPr>
                <w:lang w:eastAsia="zh-CN"/>
              </w:rPr>
              <w:t>亚太电信组织</w:t>
            </w:r>
            <w:r>
              <w:rPr>
                <w:lang w:eastAsia="zh-CN"/>
              </w:rPr>
              <w:br/>
            </w:r>
            <w:r w:rsidRPr="00944289">
              <w:rPr>
                <w:lang w:eastAsia="zh-CN"/>
              </w:rPr>
              <w:t>秘书长</w:t>
            </w:r>
            <w:r>
              <w:rPr>
                <w:lang w:eastAsia="zh-CN"/>
              </w:rPr>
              <w:br/>
            </w:r>
            <w:r w:rsidRPr="00944289">
              <w:rPr>
                <w:lang w:eastAsia="zh-CN"/>
              </w:rPr>
              <w:t>近藤</w:t>
            </w:r>
            <w:r w:rsidR="002167C1" w:rsidRPr="002167C1">
              <w:rPr>
                <w:lang w:eastAsia="zh-CN"/>
              </w:rPr>
              <w:t>胜则</w:t>
            </w:r>
            <w:r>
              <w:rPr>
                <w:rFonts w:hint="eastAsia"/>
                <w:lang w:eastAsia="zh-CN"/>
              </w:rPr>
              <w:t>先生</w:t>
            </w:r>
          </w:p>
        </w:tc>
        <w:tc>
          <w:tcPr>
            <w:tcW w:w="3877" w:type="dxa"/>
          </w:tcPr>
          <w:p w14:paraId="77783CAB" w14:textId="30E3D2DE"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E22441" w:rsidRPr="00615570">
                <w:rPr>
                  <w:rStyle w:val="Hyperlink"/>
                </w:rPr>
                <w:t>aptwtsa@apt.int</w:t>
              </w:r>
            </w:hyperlink>
          </w:p>
        </w:tc>
      </w:tr>
    </w:tbl>
    <w:p w14:paraId="0CF422B7" w14:textId="62858257" w:rsidR="00E22441" w:rsidRPr="00E22441" w:rsidRDefault="00AD09EF" w:rsidP="00E22441">
      <w:pPr>
        <w:pStyle w:val="Headingb"/>
        <w:rPr>
          <w:lang w:val="en-US" w:eastAsia="zh-CN"/>
        </w:rPr>
      </w:pPr>
      <w:r w:rsidRPr="00AD09EF">
        <w:rPr>
          <w:bCs/>
          <w:lang w:val="en-GB" w:eastAsia="zh-CN"/>
        </w:rPr>
        <w:t>引言</w:t>
      </w:r>
    </w:p>
    <w:p w14:paraId="0CE48AAB" w14:textId="66E0CF6C" w:rsidR="00E22441" w:rsidRPr="009B1D91" w:rsidRDefault="00AD09EF" w:rsidP="0019680F">
      <w:pPr>
        <w:tabs>
          <w:tab w:val="clear" w:pos="1134"/>
          <w:tab w:val="left" w:pos="1411"/>
        </w:tabs>
        <w:ind w:firstLineChars="200" w:firstLine="480"/>
        <w:rPr>
          <w:lang w:eastAsia="zh-CN"/>
        </w:rPr>
      </w:pPr>
      <w:r w:rsidRPr="00AD09EF">
        <w:rPr>
          <w:lang w:eastAsia="zh-CN"/>
        </w:rPr>
        <w:t>为推动金融包容性，各国政府应制定数字</w:t>
      </w:r>
      <w:r w:rsidR="00573FF1">
        <w:rPr>
          <w:rFonts w:hint="eastAsia"/>
          <w:lang w:eastAsia="zh-CN"/>
        </w:rPr>
        <w:t>化</w:t>
      </w:r>
      <w:r w:rsidRPr="00AD09EF">
        <w:rPr>
          <w:lang w:eastAsia="zh-CN"/>
        </w:rPr>
        <w:t>和金融</w:t>
      </w:r>
      <w:r w:rsidR="00573FF1">
        <w:rPr>
          <w:lang w:eastAsia="zh-CN"/>
        </w:rPr>
        <w:t>素养计划，同时在基于</w:t>
      </w:r>
      <w:r w:rsidR="00573FF1">
        <w:rPr>
          <w:rFonts w:hint="eastAsia"/>
          <w:lang w:eastAsia="zh-CN"/>
        </w:rPr>
        <w:t>新兴技术</w:t>
      </w:r>
      <w:r w:rsidRPr="00AD09EF">
        <w:rPr>
          <w:lang w:eastAsia="zh-CN"/>
        </w:rPr>
        <w:t>的解决方案中强调数据隐私和安全，以</w:t>
      </w:r>
      <w:r w:rsidR="00832C73">
        <w:rPr>
          <w:rFonts w:hint="eastAsia"/>
          <w:lang w:eastAsia="zh-CN"/>
        </w:rPr>
        <w:t>增强</w:t>
      </w:r>
      <w:r w:rsidRPr="00AD09EF">
        <w:rPr>
          <w:lang w:eastAsia="zh-CN"/>
        </w:rPr>
        <w:t>用户信任。</w:t>
      </w:r>
      <w:r w:rsidRPr="00AD09EF">
        <w:rPr>
          <w:lang w:eastAsia="zh-CN"/>
        </w:rPr>
        <w:t>ITU-T</w:t>
      </w:r>
      <w:r w:rsidRPr="00AD09EF">
        <w:rPr>
          <w:lang w:eastAsia="zh-CN"/>
        </w:rPr>
        <w:t>可帮助创建安全、可互操作的金融服务标准，以促进建立</w:t>
      </w:r>
      <w:r w:rsidR="00573FF1">
        <w:rPr>
          <w:rFonts w:hint="eastAsia"/>
          <w:lang w:eastAsia="zh-CN"/>
        </w:rPr>
        <w:t>更加</w:t>
      </w:r>
      <w:r w:rsidRPr="00AD09EF">
        <w:rPr>
          <w:lang w:eastAsia="zh-CN"/>
        </w:rPr>
        <w:t>可信的金融生态系统。为进一步支持</w:t>
      </w:r>
      <w:r w:rsidR="00573FF1" w:rsidRPr="00AD09EF">
        <w:rPr>
          <w:lang w:eastAsia="zh-CN"/>
        </w:rPr>
        <w:t>金融包容性</w:t>
      </w:r>
      <w:r w:rsidRPr="00AD09EF">
        <w:rPr>
          <w:lang w:eastAsia="zh-CN"/>
        </w:rPr>
        <w:t>，鼓励政府、电信</w:t>
      </w:r>
      <w:r w:rsidR="008042D2">
        <w:rPr>
          <w:rFonts w:hint="eastAsia"/>
          <w:lang w:eastAsia="zh-CN"/>
        </w:rPr>
        <w:t>公司</w:t>
      </w:r>
      <w:r w:rsidRPr="00AD09EF">
        <w:rPr>
          <w:lang w:eastAsia="zh-CN"/>
        </w:rPr>
        <w:t>和金融机构</w:t>
      </w:r>
      <w:r w:rsidR="00573FF1">
        <w:rPr>
          <w:rFonts w:hint="eastAsia"/>
          <w:lang w:eastAsia="zh-CN"/>
        </w:rPr>
        <w:t>之间</w:t>
      </w:r>
      <w:r w:rsidRPr="00AD09EF">
        <w:rPr>
          <w:lang w:eastAsia="zh-CN"/>
        </w:rPr>
        <w:t>开展协作对于为所需的基础设施提供必要</w:t>
      </w:r>
      <w:r w:rsidR="00573FF1">
        <w:rPr>
          <w:rFonts w:hint="eastAsia"/>
          <w:lang w:eastAsia="zh-CN"/>
        </w:rPr>
        <w:t>资金</w:t>
      </w:r>
      <w:r w:rsidRPr="00AD09EF">
        <w:rPr>
          <w:lang w:eastAsia="zh-CN"/>
        </w:rPr>
        <w:t>至关重要。</w:t>
      </w:r>
    </w:p>
    <w:p w14:paraId="36A880D6" w14:textId="36E63280" w:rsidR="00E22441" w:rsidRPr="00276EB1" w:rsidRDefault="00AD09EF" w:rsidP="00E22441">
      <w:pPr>
        <w:pStyle w:val="Headingb"/>
        <w:rPr>
          <w:lang w:val="en-GB" w:eastAsia="zh-CN"/>
        </w:rPr>
      </w:pPr>
      <w:r>
        <w:rPr>
          <w:rFonts w:hint="eastAsia"/>
          <w:lang w:val="en-GB" w:eastAsia="zh-CN"/>
        </w:rPr>
        <w:t>提案</w:t>
      </w:r>
    </w:p>
    <w:p w14:paraId="79636CDA" w14:textId="34EFC6E5" w:rsidR="00E22441" w:rsidRPr="00573FF1" w:rsidRDefault="00AD09EF" w:rsidP="0019680F">
      <w:pPr>
        <w:tabs>
          <w:tab w:val="clear" w:pos="1134"/>
          <w:tab w:val="left" w:pos="1411"/>
        </w:tabs>
        <w:ind w:firstLineChars="200" w:firstLine="480"/>
        <w:rPr>
          <w:rFonts w:ascii="SimSun" w:hAnsi="SimSun"/>
          <w:lang w:eastAsia="zh-CN"/>
        </w:rPr>
      </w:pPr>
      <w:r w:rsidRPr="00AD09EF">
        <w:rPr>
          <w:lang w:eastAsia="zh-CN"/>
        </w:rPr>
        <w:t>亚太电信组织</w:t>
      </w:r>
      <w:r w:rsidR="00573FF1">
        <w:rPr>
          <w:rFonts w:hint="eastAsia"/>
          <w:lang w:eastAsia="zh-CN"/>
        </w:rPr>
        <w:t>（</w:t>
      </w:r>
      <w:r w:rsidR="00573FF1" w:rsidRPr="009B1D91">
        <w:rPr>
          <w:lang w:eastAsia="zh-CN"/>
        </w:rPr>
        <w:t>APT</w:t>
      </w:r>
      <w:r w:rsidR="00573FF1">
        <w:rPr>
          <w:rFonts w:hint="eastAsia"/>
          <w:lang w:eastAsia="zh-CN"/>
        </w:rPr>
        <w:t>）</w:t>
      </w:r>
      <w:r w:rsidRPr="00AD09EF">
        <w:rPr>
          <w:lang w:eastAsia="zh-CN"/>
        </w:rPr>
        <w:t>成员主管部门建议修改第</w:t>
      </w:r>
      <w:r w:rsidRPr="00AD09EF">
        <w:rPr>
          <w:lang w:eastAsia="zh-CN"/>
        </w:rPr>
        <w:t>89</w:t>
      </w:r>
      <w:r w:rsidRPr="00AD09EF">
        <w:rPr>
          <w:lang w:eastAsia="zh-CN"/>
        </w:rPr>
        <w:t>号决</w:t>
      </w:r>
      <w:r w:rsidRPr="00573FF1">
        <w:rPr>
          <w:rFonts w:ascii="SimSun" w:hAnsi="SimSun"/>
          <w:lang w:eastAsia="zh-CN"/>
        </w:rPr>
        <w:t>议“推广信息通信技术的使用，缩小金融包容性方面的差距”。</w:t>
      </w:r>
    </w:p>
    <w:p w14:paraId="7653E299" w14:textId="77777777" w:rsidR="00E22441" w:rsidRPr="0077349A" w:rsidRDefault="00E22441" w:rsidP="00E22441">
      <w:pPr>
        <w:tabs>
          <w:tab w:val="clear" w:pos="1134"/>
          <w:tab w:val="left" w:pos="1411"/>
        </w:tabs>
        <w:rPr>
          <w:lang w:eastAsia="zh-CN"/>
        </w:rPr>
      </w:pPr>
    </w:p>
    <w:p w14:paraId="3617020B"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BB636B1" w14:textId="77777777" w:rsidR="001F071C" w:rsidRDefault="00614C17">
      <w:pPr>
        <w:pStyle w:val="Proposal"/>
      </w:pPr>
      <w:r>
        <w:lastRenderedPageBreak/>
        <w:t>MOD</w:t>
      </w:r>
      <w:r>
        <w:tab/>
        <w:t>APT/37A29/1</w:t>
      </w:r>
    </w:p>
    <w:p w14:paraId="085CDDD9" w14:textId="46DEE38E" w:rsidR="00AD6633" w:rsidRPr="002B04C3" w:rsidRDefault="00614C17" w:rsidP="00F81018">
      <w:pPr>
        <w:pStyle w:val="ResNo"/>
        <w:rPr>
          <w:lang w:eastAsia="zh-CN"/>
        </w:rPr>
      </w:pPr>
      <w:bookmarkStart w:id="1" w:name="_Toc114651384"/>
      <w:r w:rsidRPr="002B04C3">
        <w:rPr>
          <w:rStyle w:val="href"/>
          <w:rFonts w:hint="eastAsia"/>
          <w:lang w:eastAsia="zh-CN"/>
        </w:rPr>
        <w:t>第</w:t>
      </w:r>
      <w:r w:rsidRPr="002B04C3">
        <w:rPr>
          <w:rStyle w:val="href"/>
          <w:rFonts w:hint="eastAsia"/>
          <w:lang w:eastAsia="zh-CN"/>
        </w:rPr>
        <w:t>89</w:t>
      </w:r>
      <w:r w:rsidRPr="002B04C3">
        <w:rPr>
          <w:rStyle w:val="href"/>
          <w:rFonts w:hint="eastAsia"/>
          <w:lang w:eastAsia="zh-CN"/>
        </w:rPr>
        <w:t>号</w:t>
      </w:r>
      <w:r w:rsidRPr="002B04C3">
        <w:rPr>
          <w:rStyle w:val="href"/>
          <w:lang w:eastAsia="zh-CN"/>
        </w:rPr>
        <w:t>决议</w:t>
      </w:r>
      <w:r w:rsidRPr="002B04C3">
        <w:rPr>
          <w:rFonts w:hint="eastAsia"/>
          <w:lang w:eastAsia="zh-CN"/>
        </w:rPr>
        <w:t>（</w:t>
      </w:r>
      <w:del w:id="2" w:author="Jia, Lu" w:date="2024-09-26T09:02:00Z">
        <w:r w:rsidRPr="002B04C3" w:rsidDel="00E22441">
          <w:rPr>
            <w:rFonts w:hint="eastAsia"/>
            <w:lang w:eastAsia="zh-CN"/>
          </w:rPr>
          <w:delText>2</w:delText>
        </w:r>
        <w:r w:rsidRPr="002B04C3" w:rsidDel="00E22441">
          <w:rPr>
            <w:lang w:eastAsia="zh-CN"/>
          </w:rPr>
          <w:delText>022</w:delText>
        </w:r>
        <w:r w:rsidRPr="002B04C3" w:rsidDel="00E22441">
          <w:rPr>
            <w:rFonts w:hint="eastAsia"/>
            <w:lang w:eastAsia="zh-CN"/>
          </w:rPr>
          <w:delText>年，日内瓦</w:delText>
        </w:r>
      </w:del>
      <w:ins w:id="3" w:author="Jia, Lu" w:date="2024-09-26T09:03:00Z">
        <w:r w:rsidR="00E22441">
          <w:rPr>
            <w:rFonts w:hint="eastAsia"/>
            <w:lang w:eastAsia="zh-CN"/>
          </w:rPr>
          <w:t>2</w:t>
        </w:r>
        <w:r w:rsidR="00E22441">
          <w:rPr>
            <w:lang w:eastAsia="zh-CN"/>
          </w:rPr>
          <w:t>024</w:t>
        </w:r>
        <w:r w:rsidR="00E22441">
          <w:rPr>
            <w:rFonts w:hint="eastAsia"/>
            <w:lang w:eastAsia="zh-CN"/>
          </w:rPr>
          <w:t>年，新德里</w:t>
        </w:r>
      </w:ins>
      <w:r w:rsidRPr="002B04C3">
        <w:rPr>
          <w:rFonts w:hint="eastAsia"/>
          <w:lang w:eastAsia="zh-CN"/>
        </w:rPr>
        <w:t>，修订版）</w:t>
      </w:r>
      <w:bookmarkEnd w:id="1"/>
    </w:p>
    <w:p w14:paraId="6DB7947D" w14:textId="77777777" w:rsidR="00AD6633" w:rsidRPr="002B04C3" w:rsidRDefault="00614C17" w:rsidP="00F81018">
      <w:pPr>
        <w:pStyle w:val="Restitle"/>
        <w:rPr>
          <w:lang w:eastAsia="zh-CN"/>
        </w:rPr>
      </w:pPr>
      <w:bookmarkStart w:id="4" w:name="_Toc114651385"/>
      <w:r w:rsidRPr="002B04C3">
        <w:rPr>
          <w:rFonts w:hint="eastAsia"/>
          <w:lang w:eastAsia="zh-CN"/>
        </w:rPr>
        <w:t>推广信息通信技术的使用，</w:t>
      </w:r>
      <w:r w:rsidRPr="002B04C3">
        <w:rPr>
          <w:lang w:eastAsia="zh-CN"/>
        </w:rPr>
        <w:t>缩小金融</w:t>
      </w:r>
      <w:r w:rsidRPr="002B04C3">
        <w:rPr>
          <w:rFonts w:hint="eastAsia"/>
          <w:lang w:eastAsia="zh-CN"/>
        </w:rPr>
        <w:t>包容性</w:t>
      </w:r>
      <w:r w:rsidRPr="002B04C3">
        <w:rPr>
          <w:lang w:eastAsia="zh-CN"/>
        </w:rPr>
        <w:t>方面的差距</w:t>
      </w:r>
      <w:bookmarkEnd w:id="4"/>
    </w:p>
    <w:p w14:paraId="36C86444" w14:textId="08EF4C09" w:rsidR="00AD6633" w:rsidRPr="00194A84" w:rsidRDefault="00614C17" w:rsidP="00F81018">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5" w:author="Jia, Lu" w:date="2024-09-26T09:03:00Z">
        <w:r w:rsidR="00E22441">
          <w:rPr>
            <w:rStyle w:val="Italic"/>
            <w:rFonts w:hint="eastAsia"/>
            <w:i w:val="0"/>
            <w:iCs/>
            <w:lang w:eastAsia="zh-CN"/>
          </w:rPr>
          <w:t>；</w:t>
        </w:r>
        <w:r w:rsidR="00E22441">
          <w:rPr>
            <w:rStyle w:val="Italic"/>
            <w:rFonts w:hint="eastAsia"/>
            <w:i w:val="0"/>
            <w:iCs/>
            <w:lang w:eastAsia="zh-CN"/>
          </w:rPr>
          <w:t>2024</w:t>
        </w:r>
        <w:r w:rsidR="00E22441">
          <w:rPr>
            <w:rStyle w:val="Italic"/>
            <w:rFonts w:hint="eastAsia"/>
            <w:i w:val="0"/>
            <w:iCs/>
            <w:lang w:eastAsia="zh-CN"/>
          </w:rPr>
          <w:t>年，新德里</w:t>
        </w:r>
      </w:ins>
      <w:r w:rsidRPr="00194A84">
        <w:rPr>
          <w:i w:val="0"/>
          <w:iCs/>
          <w:lang w:eastAsia="zh-CN"/>
        </w:rPr>
        <w:t>）</w:t>
      </w:r>
    </w:p>
    <w:p w14:paraId="40BB4B10" w14:textId="13EEAAA5" w:rsidR="00AD6633" w:rsidRPr="002B04C3" w:rsidRDefault="00614C17" w:rsidP="00C42ACA">
      <w:pPr>
        <w:pStyle w:val="Normalnoindent"/>
        <w:rPr>
          <w:lang w:eastAsia="zh-CN"/>
        </w:rPr>
      </w:pPr>
      <w:r w:rsidRPr="002B04C3">
        <w:rPr>
          <w:lang w:eastAsia="zh-CN"/>
        </w:rPr>
        <w:t>世界电信标准化全会（</w:t>
      </w:r>
      <w:del w:id="6" w:author="Jia, Lu" w:date="2024-09-26T09:03:00Z">
        <w:r w:rsidRPr="002B04C3" w:rsidDel="00E22441">
          <w:rPr>
            <w:rFonts w:eastAsiaTheme="minorEastAsia"/>
            <w:lang w:eastAsia="zh-CN"/>
          </w:rPr>
          <w:delText>2022</w:delText>
        </w:r>
        <w:r w:rsidRPr="002B04C3" w:rsidDel="00E22441">
          <w:rPr>
            <w:rFonts w:asciiTheme="minorEastAsia" w:eastAsiaTheme="minorEastAsia" w:hAnsiTheme="minorEastAsia" w:cs="Times New Roman Bold" w:hint="eastAsia"/>
            <w:lang w:eastAsia="zh-CN"/>
          </w:rPr>
          <w:delText>年，日内瓦</w:delText>
        </w:r>
      </w:del>
      <w:ins w:id="7" w:author="Jia, Lu" w:date="2024-09-26T09:03:00Z">
        <w:r w:rsidR="00E22441" w:rsidRPr="00C62717">
          <w:rPr>
            <w:rFonts w:asciiTheme="majorBidi" w:eastAsiaTheme="minorEastAsia" w:hAnsiTheme="majorBidi" w:cstheme="majorBidi"/>
            <w:lang w:eastAsia="zh-CN"/>
          </w:rPr>
          <w:t>2024</w:t>
        </w:r>
        <w:r w:rsidR="00E22441">
          <w:rPr>
            <w:rFonts w:asciiTheme="minorEastAsia" w:eastAsiaTheme="minorEastAsia" w:hAnsiTheme="minorEastAsia" w:cs="Times New Roman Bold" w:hint="eastAsia"/>
            <w:lang w:eastAsia="zh-CN"/>
          </w:rPr>
          <w:t>年，新德里</w:t>
        </w:r>
      </w:ins>
      <w:r w:rsidRPr="002B04C3">
        <w:rPr>
          <w:rFonts w:asciiTheme="minorEastAsia" w:eastAsiaTheme="minorEastAsia" w:hAnsiTheme="minorEastAsia"/>
          <w:lang w:eastAsia="zh-CN"/>
        </w:rPr>
        <w:t>）</w:t>
      </w:r>
      <w:r w:rsidRPr="002B04C3">
        <w:rPr>
          <w:rFonts w:asciiTheme="minorEastAsia" w:eastAsiaTheme="minorEastAsia" w:hAnsiTheme="minorEastAsia" w:hint="eastAsia"/>
          <w:lang w:eastAsia="zh-CN"/>
        </w:rPr>
        <w:t>,</w:t>
      </w:r>
    </w:p>
    <w:p w14:paraId="6C3B6DCA" w14:textId="77777777" w:rsidR="00AD6633" w:rsidRPr="002B04C3" w:rsidRDefault="00614C17" w:rsidP="00F81018">
      <w:pPr>
        <w:pStyle w:val="Call"/>
        <w:rPr>
          <w:rStyle w:val="Italic"/>
          <w:lang w:eastAsia="zh-CN"/>
        </w:rPr>
      </w:pPr>
      <w:r w:rsidRPr="002B04C3">
        <w:rPr>
          <w:rFonts w:hint="eastAsia"/>
          <w:lang w:eastAsia="zh-CN"/>
        </w:rPr>
        <w:t>忆及</w:t>
      </w:r>
    </w:p>
    <w:p w14:paraId="3EEFDB70" w14:textId="77777777" w:rsidR="00AD6633" w:rsidRPr="002B04C3" w:rsidRDefault="00614C17" w:rsidP="004A165C">
      <w:pPr>
        <w:pStyle w:val="Normalnoindent"/>
        <w:rPr>
          <w:lang w:eastAsia="zh-CN"/>
        </w:rPr>
      </w:pPr>
      <w:r w:rsidRPr="002B04C3">
        <w:rPr>
          <w:rFonts w:asciiTheme="majorBidi" w:hAnsiTheme="majorBidi" w:cstheme="majorBidi"/>
          <w:i/>
          <w:iCs/>
          <w:lang w:eastAsia="zh-CN"/>
        </w:rPr>
        <w:t>a)</w:t>
      </w:r>
      <w:r w:rsidRPr="002B04C3">
        <w:rPr>
          <w:rFonts w:asciiTheme="majorBidi" w:hAnsiTheme="majorBidi" w:cstheme="majorBidi"/>
          <w:lang w:eastAsia="zh-CN"/>
        </w:rPr>
        <w:tab/>
      </w:r>
      <w:r w:rsidRPr="002B04C3">
        <w:rPr>
          <w:rFonts w:ascii="SimSun" w:hAnsi="SimSun" w:cs="SimSun" w:hint="eastAsia"/>
          <w:lang w:eastAsia="zh-CN"/>
        </w:rPr>
        <w:t>金融包容性是减少贫困和促进繁荣的主要推动力</w:t>
      </w:r>
      <w:r w:rsidRPr="002B04C3">
        <w:rPr>
          <w:rFonts w:hint="eastAsia"/>
          <w:lang w:eastAsia="zh-CN"/>
        </w:rPr>
        <w:t>：全球约有</w:t>
      </w:r>
      <w:r w:rsidRPr="002B04C3">
        <w:rPr>
          <w:rFonts w:hint="eastAsia"/>
          <w:lang w:eastAsia="zh-CN"/>
        </w:rPr>
        <w:t>1</w:t>
      </w:r>
      <w:r w:rsidRPr="002B04C3">
        <w:rPr>
          <w:lang w:eastAsia="zh-CN"/>
        </w:rPr>
        <w:t>7</w:t>
      </w:r>
      <w:r w:rsidRPr="002B04C3">
        <w:rPr>
          <w:rFonts w:hint="eastAsia"/>
          <w:lang w:eastAsia="zh-CN"/>
        </w:rPr>
        <w:t>亿人没有使用正式的金融服务，且女性占没有银行账号人数的</w:t>
      </w:r>
      <w:r w:rsidRPr="00BD3D12">
        <w:rPr>
          <w:szCs w:val="24"/>
          <w:lang w:eastAsia="zh-CN"/>
        </w:rPr>
        <w:t>56%</w:t>
      </w:r>
      <w:r w:rsidRPr="002B04C3">
        <w:rPr>
          <w:rFonts w:hint="eastAsia"/>
          <w:lang w:eastAsia="zh-CN"/>
        </w:rPr>
        <w:t>；</w:t>
      </w:r>
    </w:p>
    <w:p w14:paraId="12C237AC" w14:textId="77777777" w:rsidR="00AD6633" w:rsidRPr="002B04C3" w:rsidRDefault="00614C17" w:rsidP="004A165C">
      <w:pPr>
        <w:pStyle w:val="Normalnoindent"/>
        <w:rPr>
          <w:rFonts w:eastAsia="Times New Roman"/>
          <w:szCs w:val="24"/>
          <w:lang w:val="en-US" w:eastAsia="zh-CN"/>
        </w:rPr>
      </w:pPr>
      <w:r w:rsidRPr="002B04C3">
        <w:rPr>
          <w:rFonts w:hint="eastAsia"/>
          <w:i/>
          <w:iCs/>
          <w:lang w:eastAsia="zh-CN"/>
        </w:rPr>
        <w:t>b)</w:t>
      </w:r>
      <w:r w:rsidRPr="002B04C3">
        <w:rPr>
          <w:rFonts w:hint="eastAsia"/>
          <w:lang w:eastAsia="zh-CN"/>
        </w:rPr>
        <w:tab/>
      </w:r>
      <w:r w:rsidRPr="002B04C3">
        <w:rPr>
          <w:rFonts w:hint="eastAsia"/>
          <w:spacing w:val="-2"/>
          <w:lang w:eastAsia="zh-CN"/>
        </w:rPr>
        <w:t>根据</w:t>
      </w:r>
      <w:r w:rsidRPr="002B04C3">
        <w:rPr>
          <w:spacing w:val="-2"/>
          <w:lang w:eastAsia="zh-CN"/>
        </w:rPr>
        <w:t>世界银行的</w:t>
      </w:r>
      <w:r w:rsidRPr="002B04C3">
        <w:rPr>
          <w:rFonts w:hint="eastAsia"/>
          <w:spacing w:val="-2"/>
          <w:lang w:eastAsia="zh-CN"/>
        </w:rPr>
        <w:t>《</w:t>
      </w:r>
      <w:r w:rsidRPr="002B04C3">
        <w:rPr>
          <w:spacing w:val="-2"/>
          <w:lang w:eastAsia="zh-CN"/>
        </w:rPr>
        <w:t>全球</w:t>
      </w:r>
      <w:r w:rsidRPr="002B04C3">
        <w:rPr>
          <w:rFonts w:hint="eastAsia"/>
          <w:spacing w:val="-2"/>
          <w:lang w:eastAsia="zh-CN"/>
        </w:rPr>
        <w:t>金融服务包容性指数》（</w:t>
      </w:r>
      <w:r w:rsidRPr="002B04C3">
        <w:rPr>
          <w:rFonts w:hint="eastAsia"/>
          <w:spacing w:val="-2"/>
          <w:lang w:eastAsia="zh-CN"/>
        </w:rPr>
        <w:t xml:space="preserve">Global </w:t>
      </w:r>
      <w:r w:rsidRPr="002B04C3">
        <w:rPr>
          <w:spacing w:val="-2"/>
          <w:lang w:eastAsia="zh-CN"/>
        </w:rPr>
        <w:t>Findex</w:t>
      </w:r>
      <w:r w:rsidRPr="002B04C3">
        <w:rPr>
          <w:rFonts w:hint="eastAsia"/>
          <w:spacing w:val="-2"/>
          <w:lang w:eastAsia="zh-CN"/>
        </w:rPr>
        <w:t>）报告</w:t>
      </w:r>
      <w:r w:rsidRPr="002B04C3">
        <w:rPr>
          <w:spacing w:val="-2"/>
          <w:lang w:eastAsia="zh-CN"/>
        </w:rPr>
        <w:t>，在发展中国家</w:t>
      </w:r>
      <w:r>
        <w:rPr>
          <w:rStyle w:val="FootnoteReference"/>
          <w:lang w:eastAsia="zh-CN"/>
        </w:rPr>
        <w:footnoteReference w:customMarkFollows="1" w:id="1"/>
        <w:t>1</w:t>
      </w:r>
      <w:r w:rsidRPr="002B04C3">
        <w:rPr>
          <w:lang w:eastAsia="zh-CN"/>
        </w:rPr>
        <w:t xml:space="preserve"> 40%</w:t>
      </w:r>
      <w:r w:rsidRPr="002B04C3">
        <w:rPr>
          <w:lang w:eastAsia="zh-CN"/>
        </w:rPr>
        <w:t>的最贫困家庭当中，一半以上的成年人到</w:t>
      </w:r>
      <w:r w:rsidRPr="002B04C3">
        <w:rPr>
          <w:lang w:eastAsia="zh-CN"/>
        </w:rPr>
        <w:t>2017</w:t>
      </w:r>
      <w:r w:rsidRPr="002B04C3">
        <w:rPr>
          <w:lang w:eastAsia="zh-CN"/>
        </w:rPr>
        <w:t>年依然没有银行账户。此外，银行账户拥有率的性别差异并未显著缩小：</w:t>
      </w:r>
      <w:r w:rsidRPr="002B04C3">
        <w:rPr>
          <w:lang w:eastAsia="zh-CN"/>
        </w:rPr>
        <w:t>2011</w:t>
      </w:r>
      <w:r w:rsidRPr="002B04C3">
        <w:rPr>
          <w:lang w:eastAsia="zh-CN"/>
        </w:rPr>
        <w:t>年，</w:t>
      </w:r>
      <w:r w:rsidRPr="002B04C3">
        <w:rPr>
          <w:lang w:eastAsia="zh-CN"/>
        </w:rPr>
        <w:t>47%</w:t>
      </w:r>
      <w:r w:rsidRPr="002B04C3">
        <w:rPr>
          <w:lang w:eastAsia="zh-CN"/>
        </w:rPr>
        <w:t>的女性和</w:t>
      </w:r>
      <w:r w:rsidRPr="002B04C3">
        <w:rPr>
          <w:lang w:eastAsia="zh-CN"/>
        </w:rPr>
        <w:t>54%</w:t>
      </w:r>
      <w:r w:rsidRPr="002B04C3">
        <w:rPr>
          <w:lang w:eastAsia="zh-CN"/>
        </w:rPr>
        <w:t>的男性拥有银行</w:t>
      </w:r>
      <w:r w:rsidRPr="002B04C3">
        <w:rPr>
          <w:rFonts w:hint="eastAsia"/>
          <w:lang w:eastAsia="zh-CN"/>
        </w:rPr>
        <w:t>账</w:t>
      </w:r>
      <w:r w:rsidRPr="002B04C3">
        <w:rPr>
          <w:lang w:eastAsia="zh-CN"/>
        </w:rPr>
        <w:t>户；到</w:t>
      </w:r>
      <w:r w:rsidRPr="002B04C3">
        <w:rPr>
          <w:lang w:eastAsia="zh-CN"/>
        </w:rPr>
        <w:t>2014</w:t>
      </w:r>
      <w:r w:rsidRPr="002B04C3">
        <w:rPr>
          <w:lang w:eastAsia="zh-CN"/>
        </w:rPr>
        <w:t>年，拥有</w:t>
      </w:r>
      <w:r w:rsidRPr="002B04C3">
        <w:rPr>
          <w:rFonts w:hint="eastAsia"/>
          <w:lang w:eastAsia="zh-CN"/>
        </w:rPr>
        <w:t>账</w:t>
      </w:r>
      <w:r w:rsidRPr="002B04C3">
        <w:rPr>
          <w:lang w:eastAsia="zh-CN"/>
        </w:rPr>
        <w:t>户的女性为</w:t>
      </w:r>
      <w:r w:rsidRPr="002B04C3">
        <w:rPr>
          <w:lang w:eastAsia="zh-CN"/>
        </w:rPr>
        <w:t>58%</w:t>
      </w:r>
      <w:r w:rsidRPr="002B04C3">
        <w:rPr>
          <w:lang w:eastAsia="zh-CN"/>
        </w:rPr>
        <w:t>，而男性为</w:t>
      </w:r>
      <w:r w:rsidRPr="002B04C3">
        <w:rPr>
          <w:lang w:eastAsia="zh-CN"/>
        </w:rPr>
        <w:t>65%</w:t>
      </w:r>
      <w:r w:rsidRPr="002B04C3">
        <w:rPr>
          <w:lang w:eastAsia="zh-CN"/>
        </w:rPr>
        <w:t>。</w:t>
      </w:r>
      <w:r w:rsidRPr="002B04C3">
        <w:rPr>
          <w:rFonts w:hint="eastAsia"/>
          <w:lang w:eastAsia="zh-CN"/>
        </w:rPr>
        <w:t>2017</w:t>
      </w:r>
      <w:r w:rsidRPr="002B04C3">
        <w:rPr>
          <w:rFonts w:hint="eastAsia"/>
          <w:lang w:eastAsia="zh-CN"/>
        </w:rPr>
        <w:t>年，</w:t>
      </w:r>
      <w:r w:rsidRPr="002B04C3">
        <w:rPr>
          <w:rFonts w:hint="eastAsia"/>
          <w:lang w:eastAsia="zh-CN"/>
        </w:rPr>
        <w:t>65%</w:t>
      </w:r>
      <w:r w:rsidRPr="002B04C3">
        <w:rPr>
          <w:rFonts w:hint="eastAsia"/>
          <w:lang w:eastAsia="zh-CN"/>
        </w:rPr>
        <w:t>的女性拥有账户，而男性的比例为</w:t>
      </w:r>
      <w:r w:rsidRPr="002B04C3">
        <w:rPr>
          <w:rFonts w:hint="eastAsia"/>
          <w:lang w:eastAsia="zh-CN"/>
        </w:rPr>
        <w:t>72%</w:t>
      </w:r>
      <w:r w:rsidRPr="002B04C3">
        <w:rPr>
          <w:lang w:eastAsia="zh-CN"/>
        </w:rPr>
        <w:t>；</w:t>
      </w:r>
    </w:p>
    <w:p w14:paraId="3FDE8F1C" w14:textId="77777777" w:rsidR="00AD6633" w:rsidRPr="002B04C3" w:rsidRDefault="00614C17" w:rsidP="004A165C">
      <w:pPr>
        <w:pStyle w:val="Normalnoindent"/>
        <w:rPr>
          <w:rFonts w:ascii="SimSun" w:hAnsi="SimSun" w:cs="SimSun"/>
          <w:lang w:eastAsia="zh-CN"/>
        </w:rPr>
      </w:pPr>
      <w:r w:rsidRPr="002B04C3">
        <w:rPr>
          <w:rFonts w:hint="eastAsia"/>
          <w:i/>
          <w:iCs/>
          <w:lang w:eastAsia="zh-CN"/>
        </w:rPr>
        <w:t>c)</w:t>
      </w:r>
      <w:r w:rsidRPr="002B04C3">
        <w:rPr>
          <w:rFonts w:hint="eastAsia"/>
          <w:i/>
          <w:iCs/>
          <w:lang w:eastAsia="zh-CN"/>
        </w:rPr>
        <w:tab/>
      </w:r>
      <w:r w:rsidRPr="002B04C3">
        <w:rPr>
          <w:rFonts w:ascii="SimSun" w:hAnsi="SimSun" w:cs="SimSun" w:hint="eastAsia"/>
          <w:lang w:eastAsia="zh-CN"/>
        </w:rPr>
        <w:t>信息通信</w:t>
      </w:r>
      <w:r w:rsidRPr="002B04C3">
        <w:rPr>
          <w:rFonts w:ascii="SimSun" w:hAnsi="SimSun" w:cs="SimSun" w:hint="eastAsia"/>
          <w:lang w:val="en-US" w:eastAsia="zh-CN"/>
        </w:rPr>
        <w:t>技术</w:t>
      </w:r>
      <w:r w:rsidRPr="002B04C3">
        <w:rPr>
          <w:rFonts w:ascii="SimSun" w:hAnsi="SimSun" w:cs="SimSun" w:hint="eastAsia"/>
          <w:lang w:eastAsia="zh-CN"/>
        </w:rPr>
        <w:t>（</w:t>
      </w:r>
      <w:r w:rsidRPr="002B04C3">
        <w:rPr>
          <w:lang w:eastAsia="zh-CN"/>
        </w:rPr>
        <w:t>ICT</w:t>
      </w:r>
      <w:r w:rsidRPr="002B04C3">
        <w:rPr>
          <w:rFonts w:ascii="SimSun" w:hAnsi="SimSun" w:cs="SimSun"/>
          <w:lang w:eastAsia="zh-CN"/>
        </w:rPr>
        <w:t>）</w:t>
      </w:r>
      <w:r w:rsidRPr="002B04C3">
        <w:rPr>
          <w:rFonts w:ascii="SimSun" w:hAnsi="SimSun" w:cs="SimSun" w:hint="eastAsia"/>
          <w:lang w:eastAsia="zh-CN"/>
        </w:rPr>
        <w:t>，特别是移动技术，是缩小这一金融包容性差距的途径之一；</w:t>
      </w:r>
    </w:p>
    <w:p w14:paraId="582505E7" w14:textId="77777777" w:rsidR="00AD6633" w:rsidRPr="002B04C3" w:rsidRDefault="00614C17" w:rsidP="004A165C">
      <w:pPr>
        <w:pStyle w:val="Normalnoindent"/>
        <w:rPr>
          <w:rFonts w:ascii="SimSun" w:hAnsi="SimSun" w:cs="SimSun"/>
          <w:lang w:eastAsia="zh-CN"/>
        </w:rPr>
      </w:pPr>
      <w:r w:rsidRPr="002B04C3">
        <w:rPr>
          <w:rFonts w:eastAsia="Times New Roman"/>
          <w:i/>
          <w:szCs w:val="24"/>
          <w:lang w:eastAsia="ko-KR"/>
        </w:rPr>
        <w:t>d)</w:t>
      </w:r>
      <w:r w:rsidRPr="002B04C3">
        <w:rPr>
          <w:rFonts w:eastAsia="Times New Roman"/>
          <w:i/>
          <w:szCs w:val="24"/>
          <w:lang w:eastAsia="ko-KR"/>
        </w:rPr>
        <w:tab/>
      </w:r>
      <w:r w:rsidRPr="002B04C3">
        <w:rPr>
          <w:rFonts w:ascii="SimSun" w:hAnsi="SimSun" w:cs="SimSun" w:hint="eastAsia"/>
          <w:lang w:eastAsia="zh-CN"/>
        </w:rPr>
        <w:t>数字金融服务极大地提高了金融包容性；</w:t>
      </w:r>
    </w:p>
    <w:p w14:paraId="1F605BDE" w14:textId="77777777" w:rsidR="00AD6633" w:rsidRPr="002B04C3" w:rsidRDefault="00614C17" w:rsidP="004A165C">
      <w:pPr>
        <w:pStyle w:val="Normalnoindent"/>
        <w:rPr>
          <w:rFonts w:ascii="SimSun" w:hAnsi="SimSun" w:cs="SimSun"/>
          <w:lang w:eastAsia="zh-CN"/>
        </w:rPr>
      </w:pPr>
      <w:r w:rsidRPr="002B04C3">
        <w:rPr>
          <w:rFonts w:eastAsia="Times New Roman"/>
          <w:i/>
          <w:szCs w:val="24"/>
          <w:lang w:eastAsia="ko-KR"/>
        </w:rPr>
        <w:t>e)</w:t>
      </w:r>
      <w:r w:rsidRPr="002B04C3">
        <w:rPr>
          <w:rFonts w:ascii="SimSun" w:hAnsi="SimSun" w:cs="SimSun"/>
          <w:lang w:eastAsia="zh-CN"/>
        </w:rPr>
        <w:tab/>
      </w:r>
      <w:r w:rsidRPr="002B04C3">
        <w:rPr>
          <w:rFonts w:ascii="SimSun" w:hAnsi="SimSun" w:cs="SimSun" w:hint="eastAsia"/>
          <w:lang w:eastAsia="zh-CN"/>
        </w:rPr>
        <w:t>数字金融服务</w:t>
      </w:r>
      <w:r w:rsidRPr="002B04C3">
        <w:rPr>
          <w:rFonts w:ascii="SimSun" w:hAnsi="SimSun" w:cs="SimSun" w:hint="eastAsia"/>
          <w:lang w:val="en-US" w:eastAsia="zh-CN"/>
        </w:rPr>
        <w:t>提高</w:t>
      </w:r>
      <w:r w:rsidRPr="002B04C3">
        <w:rPr>
          <w:rFonts w:ascii="SimSun" w:hAnsi="SimSun" w:cs="SimSun" w:hint="eastAsia"/>
          <w:lang w:eastAsia="zh-CN"/>
        </w:rPr>
        <w:t>了发展中国家女性、年轻女性和弱势群体的收入和社会参与度，从而减少了不平等现象；</w:t>
      </w:r>
    </w:p>
    <w:p w14:paraId="4EB10B2B" w14:textId="77777777" w:rsidR="00AD6633" w:rsidRPr="002B04C3" w:rsidRDefault="00614C17" w:rsidP="004A165C">
      <w:pPr>
        <w:pStyle w:val="Normalnoindent"/>
        <w:rPr>
          <w:rFonts w:asciiTheme="majorBidi" w:hAnsiTheme="majorBidi" w:cstheme="majorBidi"/>
          <w:lang w:eastAsia="zh-CN"/>
        </w:rPr>
      </w:pPr>
      <w:r w:rsidRPr="00BD3D12">
        <w:rPr>
          <w:i/>
          <w:iCs/>
          <w:szCs w:val="24"/>
          <w:lang w:eastAsia="zh-CN"/>
        </w:rPr>
        <w:t>f)</w:t>
      </w:r>
      <w:r w:rsidRPr="002B04C3">
        <w:rPr>
          <w:i/>
          <w:iCs/>
          <w:lang w:eastAsia="zh-CN"/>
        </w:rPr>
        <w:tab/>
      </w:r>
      <w:r w:rsidRPr="002B04C3">
        <w:rPr>
          <w:rFonts w:hint="eastAsia"/>
          <w:lang w:eastAsia="zh-CN"/>
        </w:rPr>
        <w:t>本届全会第</w:t>
      </w:r>
      <w:r w:rsidRPr="002B04C3">
        <w:rPr>
          <w:lang w:eastAsia="zh-CN"/>
        </w:rPr>
        <w:t>55</w:t>
      </w:r>
      <w:r w:rsidRPr="002B04C3">
        <w:rPr>
          <w:lang w:eastAsia="zh-CN"/>
        </w:rPr>
        <w:t>号决议</w:t>
      </w:r>
      <w:r w:rsidRPr="002B04C3">
        <w:rPr>
          <w:rFonts w:hint="eastAsia"/>
          <w:lang w:eastAsia="zh-CN"/>
        </w:rPr>
        <w:t>（</w:t>
      </w:r>
      <w:r w:rsidRPr="002B04C3">
        <w:rPr>
          <w:rFonts w:hint="eastAsia"/>
          <w:lang w:eastAsia="zh-CN"/>
        </w:rPr>
        <w:t>2022</w:t>
      </w:r>
      <w:r w:rsidRPr="002B04C3">
        <w:rPr>
          <w:rFonts w:hint="eastAsia"/>
          <w:lang w:eastAsia="zh-CN"/>
        </w:rPr>
        <w:t>年，日内瓦，修订版）“将性别平等观点纳入国际电联电信标准化部门（</w:t>
      </w:r>
      <w:r w:rsidRPr="002B04C3">
        <w:rPr>
          <w:rFonts w:hint="eastAsia"/>
          <w:lang w:eastAsia="zh-CN"/>
        </w:rPr>
        <w:t>ITU-T</w:t>
      </w:r>
      <w:r w:rsidRPr="002B04C3">
        <w:rPr>
          <w:rFonts w:hint="eastAsia"/>
          <w:lang w:eastAsia="zh-CN"/>
        </w:rPr>
        <w:t>）的主要活动”；</w:t>
      </w:r>
    </w:p>
    <w:p w14:paraId="7906614F" w14:textId="77777777" w:rsidR="00AD6633" w:rsidRPr="002B04C3" w:rsidRDefault="00614C17" w:rsidP="004A165C">
      <w:pPr>
        <w:pStyle w:val="Normalnoindent"/>
        <w:rPr>
          <w:rFonts w:asciiTheme="minorEastAsia" w:hAnsiTheme="minorEastAsia"/>
          <w:lang w:eastAsia="zh-CN"/>
        </w:rPr>
      </w:pPr>
      <w:r w:rsidRPr="00BD3D12">
        <w:rPr>
          <w:i/>
          <w:iCs/>
          <w:szCs w:val="24"/>
          <w:lang w:eastAsia="zh-CN"/>
        </w:rPr>
        <w:t>g)</w:t>
      </w:r>
      <w:r w:rsidRPr="002B04C3">
        <w:rPr>
          <w:rFonts w:asciiTheme="minorEastAsia" w:hAnsiTheme="minorEastAsia" w:hint="eastAsia"/>
          <w:lang w:eastAsia="zh-CN"/>
        </w:rPr>
        <w:tab/>
        <w:t>国际电联的宗旨是促进成员之间为电信的和谐发展开展协作，分享最佳做法，并以最可能低的成本提供服务；</w:t>
      </w:r>
    </w:p>
    <w:p w14:paraId="04D01B19" w14:textId="77777777" w:rsidR="00AD6633" w:rsidRPr="002B04C3" w:rsidRDefault="00614C17" w:rsidP="004A165C">
      <w:pPr>
        <w:pStyle w:val="Normalnoindent"/>
        <w:rPr>
          <w:lang w:eastAsia="zh-CN"/>
        </w:rPr>
      </w:pPr>
      <w:r w:rsidRPr="00BD3D12">
        <w:rPr>
          <w:i/>
          <w:iCs/>
          <w:szCs w:val="24"/>
          <w:lang w:eastAsia="zh-CN"/>
        </w:rPr>
        <w:t>h)</w:t>
      </w:r>
      <w:r w:rsidRPr="00BD3D12">
        <w:rPr>
          <w:szCs w:val="24"/>
          <w:lang w:eastAsia="zh-CN"/>
        </w:rPr>
        <w:tab/>
      </w:r>
      <w:r w:rsidRPr="002B04C3">
        <w:rPr>
          <w:rFonts w:hint="eastAsia"/>
          <w:lang w:eastAsia="zh-CN"/>
        </w:rPr>
        <w:t>持续存在的数字鸿沟和金融包容性差距；</w:t>
      </w:r>
    </w:p>
    <w:p w14:paraId="3EAC4A40" w14:textId="77777777" w:rsidR="00AD6633" w:rsidRPr="002B04C3" w:rsidRDefault="00614C17" w:rsidP="004A165C">
      <w:pPr>
        <w:pStyle w:val="Normalnoindent"/>
        <w:rPr>
          <w:rFonts w:asciiTheme="majorBidi" w:hAnsiTheme="majorBidi" w:cstheme="majorBidi"/>
          <w:lang w:eastAsia="zh-CN"/>
        </w:rPr>
      </w:pPr>
      <w:r w:rsidRPr="00BD3D12">
        <w:rPr>
          <w:i/>
          <w:iCs/>
          <w:szCs w:val="24"/>
          <w:lang w:eastAsia="zh-CN"/>
        </w:rPr>
        <w:t>i)</w:t>
      </w:r>
      <w:r w:rsidRPr="002B04C3">
        <w:rPr>
          <w:rFonts w:asciiTheme="majorBidi" w:hAnsiTheme="majorBidi" w:cstheme="majorBidi" w:hint="eastAsia"/>
          <w:lang w:eastAsia="zh-CN"/>
        </w:rPr>
        <w:tab/>
      </w:r>
      <w:r w:rsidRPr="002B04C3">
        <w:rPr>
          <w:rFonts w:asciiTheme="majorBidi" w:hAnsiTheme="majorBidi" w:cstheme="majorBidi" w:hint="eastAsia"/>
          <w:lang w:eastAsia="zh-CN"/>
        </w:rPr>
        <w:t>国际电联</w:t>
      </w:r>
      <w:r w:rsidRPr="002B04C3">
        <w:rPr>
          <w:rFonts w:asciiTheme="majorBidi" w:hAnsiTheme="majorBidi" w:cstheme="majorBidi"/>
          <w:lang w:eastAsia="zh-CN"/>
        </w:rPr>
        <w:t>理事会</w:t>
      </w:r>
      <w:r w:rsidRPr="002B04C3">
        <w:rPr>
          <w:rFonts w:asciiTheme="majorBidi" w:hAnsiTheme="majorBidi" w:cstheme="majorBidi" w:hint="eastAsia"/>
          <w:lang w:eastAsia="zh-CN"/>
        </w:rPr>
        <w:t>在其</w:t>
      </w:r>
      <w:r w:rsidRPr="002B04C3">
        <w:rPr>
          <w:rFonts w:asciiTheme="majorBidi" w:hAnsiTheme="majorBidi" w:cstheme="majorBidi" w:hint="eastAsia"/>
          <w:lang w:eastAsia="zh-CN"/>
        </w:rPr>
        <w:t>2012</w:t>
      </w:r>
      <w:r w:rsidRPr="002B04C3">
        <w:rPr>
          <w:rFonts w:asciiTheme="majorBidi" w:hAnsiTheme="majorBidi" w:cstheme="majorBidi" w:hint="eastAsia"/>
          <w:lang w:eastAsia="zh-CN"/>
        </w:rPr>
        <w:t>年会议上通过的</w:t>
      </w:r>
      <w:r w:rsidRPr="002B04C3">
        <w:rPr>
          <w:rFonts w:asciiTheme="majorBidi" w:hAnsiTheme="majorBidi" w:cstheme="majorBidi"/>
          <w:lang w:eastAsia="zh-CN"/>
        </w:rPr>
        <w:t>第</w:t>
      </w:r>
      <w:r w:rsidRPr="002B04C3">
        <w:rPr>
          <w:rFonts w:asciiTheme="majorBidi" w:hAnsiTheme="majorBidi" w:cstheme="majorBidi"/>
          <w:lang w:eastAsia="zh-CN"/>
        </w:rPr>
        <w:t>1353</w:t>
      </w:r>
      <w:r w:rsidRPr="002B04C3">
        <w:rPr>
          <w:rFonts w:asciiTheme="majorBidi" w:hAnsiTheme="majorBidi" w:cstheme="majorBidi"/>
          <w:lang w:eastAsia="zh-CN"/>
        </w:rPr>
        <w:t>号决议</w:t>
      </w:r>
      <w:r w:rsidRPr="002B04C3">
        <w:rPr>
          <w:rFonts w:asciiTheme="majorBidi" w:hAnsiTheme="majorBidi" w:cstheme="majorBidi" w:hint="eastAsia"/>
          <w:lang w:eastAsia="zh-CN"/>
        </w:rPr>
        <w:t>认识到</w:t>
      </w:r>
      <w:r w:rsidRPr="002B04C3">
        <w:rPr>
          <w:rFonts w:asciiTheme="majorBidi" w:hAnsiTheme="majorBidi" w:cstheme="majorBidi"/>
          <w:lang w:eastAsia="zh-CN"/>
        </w:rPr>
        <w:t>，电信和</w:t>
      </w:r>
      <w:r w:rsidRPr="002B04C3">
        <w:rPr>
          <w:rFonts w:asciiTheme="majorBidi" w:hAnsiTheme="majorBidi" w:cstheme="majorBidi"/>
          <w:lang w:eastAsia="zh-CN"/>
        </w:rPr>
        <w:t>ICT</w:t>
      </w:r>
      <w:r w:rsidRPr="002B04C3">
        <w:rPr>
          <w:rFonts w:asciiTheme="majorBidi" w:hAnsiTheme="majorBidi" w:cstheme="majorBidi"/>
          <w:lang w:eastAsia="zh-CN"/>
        </w:rPr>
        <w:t>是发达和发展中国家实现可持续性发展不可或缺的元素，</w:t>
      </w:r>
      <w:r w:rsidRPr="002B04C3">
        <w:rPr>
          <w:rFonts w:asciiTheme="majorBidi" w:hAnsiTheme="majorBidi" w:cstheme="majorBidi" w:hint="eastAsia"/>
          <w:lang w:eastAsia="zh-CN"/>
        </w:rPr>
        <w:t>因而</w:t>
      </w:r>
      <w:r w:rsidRPr="002B04C3">
        <w:rPr>
          <w:rFonts w:asciiTheme="majorBidi" w:hAnsiTheme="majorBidi" w:cstheme="majorBidi"/>
          <w:lang w:eastAsia="zh-CN"/>
        </w:rPr>
        <w:t>责成秘书长与各局主任合作，确定国际电联将为支持发展中国家</w:t>
      </w:r>
      <w:r w:rsidRPr="002B04C3">
        <w:rPr>
          <w:rFonts w:asciiTheme="majorBidi" w:hAnsiTheme="majorBidi" w:cstheme="majorBidi" w:hint="eastAsia"/>
          <w:lang w:eastAsia="zh-CN"/>
        </w:rPr>
        <w:t>利用</w:t>
      </w:r>
      <w:r w:rsidRPr="002B04C3">
        <w:rPr>
          <w:rFonts w:asciiTheme="majorBidi" w:hAnsiTheme="majorBidi" w:cstheme="majorBidi"/>
          <w:lang w:eastAsia="zh-CN"/>
        </w:rPr>
        <w:t>电信和</w:t>
      </w:r>
      <w:r w:rsidRPr="002B04C3">
        <w:rPr>
          <w:rFonts w:asciiTheme="majorBidi" w:hAnsiTheme="majorBidi" w:cstheme="majorBidi"/>
          <w:lang w:eastAsia="zh-CN"/>
        </w:rPr>
        <w:t>ICT</w:t>
      </w:r>
      <w:r w:rsidRPr="002B04C3">
        <w:rPr>
          <w:rFonts w:asciiTheme="majorBidi" w:hAnsiTheme="majorBidi" w:cstheme="majorBidi"/>
          <w:lang w:eastAsia="zh-CN"/>
        </w:rPr>
        <w:t>实现可持续性发展而开展的新活动</w:t>
      </w:r>
      <w:r w:rsidRPr="002B04C3">
        <w:rPr>
          <w:rFonts w:asciiTheme="majorBidi" w:hAnsiTheme="majorBidi" w:cstheme="majorBidi" w:hint="eastAsia"/>
          <w:lang w:eastAsia="zh-CN"/>
        </w:rPr>
        <w:t>；</w:t>
      </w:r>
    </w:p>
    <w:p w14:paraId="64139477" w14:textId="77777777" w:rsidR="00AD6633" w:rsidRPr="002B04C3" w:rsidRDefault="00614C17" w:rsidP="004A165C">
      <w:pPr>
        <w:pStyle w:val="Normalnoindent"/>
        <w:rPr>
          <w:rFonts w:eastAsia="Times New Roman"/>
          <w:szCs w:val="24"/>
          <w:lang w:eastAsia="zh-CN"/>
        </w:rPr>
      </w:pPr>
      <w:r w:rsidRPr="002B04C3">
        <w:rPr>
          <w:rFonts w:eastAsia="Times New Roman"/>
          <w:i/>
          <w:iCs/>
          <w:szCs w:val="24"/>
          <w:lang w:eastAsia="zh-CN"/>
        </w:rPr>
        <w:t>j)</w:t>
      </w:r>
      <w:r w:rsidRPr="002B04C3">
        <w:rPr>
          <w:rFonts w:eastAsia="Times New Roman"/>
          <w:i/>
          <w:iCs/>
          <w:szCs w:val="24"/>
          <w:lang w:eastAsia="zh-CN"/>
        </w:rPr>
        <w:tab/>
      </w:r>
      <w:r w:rsidRPr="002B04C3">
        <w:rPr>
          <w:rFonts w:ascii="SimSun" w:hAnsi="SimSun" w:cs="SimSun" w:hint="eastAsia"/>
          <w:lang w:eastAsia="zh-CN"/>
        </w:rPr>
        <w:t>有关</w:t>
      </w:r>
      <w:r w:rsidRPr="002B04C3">
        <w:rPr>
          <w:rFonts w:eastAsiaTheme="minorEastAsia"/>
          <w:color w:val="000000"/>
          <w:szCs w:val="24"/>
          <w:lang w:eastAsia="zh-CN"/>
        </w:rPr>
        <w:t>将性别平等</w:t>
      </w:r>
      <w:r w:rsidRPr="002B04C3">
        <w:rPr>
          <w:rFonts w:ascii="SimSun" w:hAnsi="SimSun" w:cs="SimSun" w:hint="eastAsia"/>
          <w:lang w:val="en-US" w:eastAsia="zh-CN"/>
        </w:rPr>
        <w:t>观点</w:t>
      </w:r>
      <w:r w:rsidRPr="002B04C3">
        <w:rPr>
          <w:rFonts w:eastAsiaTheme="minorEastAsia"/>
          <w:color w:val="000000"/>
          <w:szCs w:val="24"/>
          <w:lang w:eastAsia="zh-CN"/>
        </w:rPr>
        <w:t>纳入国际电联的主要工作、促进性别平等并通过电信</w:t>
      </w:r>
      <w:r w:rsidRPr="002B04C3">
        <w:rPr>
          <w:rFonts w:eastAsiaTheme="minorEastAsia"/>
          <w:color w:val="000000"/>
          <w:szCs w:val="24"/>
          <w:lang w:eastAsia="zh-CN"/>
        </w:rPr>
        <w:t>/</w:t>
      </w:r>
      <w:r w:rsidRPr="002B04C3">
        <w:rPr>
          <w:rFonts w:eastAsiaTheme="minorEastAsia" w:hint="eastAsia"/>
          <w:color w:val="000000"/>
          <w:szCs w:val="24"/>
          <w:lang w:eastAsia="zh-CN"/>
        </w:rPr>
        <w:t>ICT</w:t>
      </w:r>
      <w:r w:rsidRPr="002B04C3">
        <w:rPr>
          <w:rFonts w:eastAsiaTheme="minorEastAsia"/>
          <w:color w:val="000000"/>
          <w:szCs w:val="24"/>
          <w:lang w:eastAsia="zh-CN"/>
        </w:rPr>
        <w:t>增强女性权能</w:t>
      </w:r>
      <w:r w:rsidRPr="002B04C3">
        <w:rPr>
          <w:rFonts w:eastAsiaTheme="minorEastAsia" w:hint="eastAsia"/>
          <w:color w:val="000000"/>
          <w:szCs w:val="24"/>
          <w:lang w:eastAsia="zh-CN"/>
        </w:rPr>
        <w:t>的全权代表大会第</w:t>
      </w:r>
      <w:r w:rsidRPr="002B04C3">
        <w:rPr>
          <w:rFonts w:eastAsiaTheme="minorEastAsia" w:hint="eastAsia"/>
          <w:color w:val="000000"/>
          <w:szCs w:val="24"/>
          <w:lang w:eastAsia="zh-CN"/>
        </w:rPr>
        <w:t>70</w:t>
      </w:r>
      <w:r w:rsidRPr="002B04C3">
        <w:rPr>
          <w:rFonts w:eastAsiaTheme="minorEastAsia" w:hint="eastAsia"/>
          <w:color w:val="000000"/>
          <w:szCs w:val="24"/>
          <w:lang w:eastAsia="zh-CN"/>
        </w:rPr>
        <w:t>号决议（</w:t>
      </w:r>
      <w:r w:rsidRPr="002B04C3">
        <w:rPr>
          <w:rFonts w:eastAsiaTheme="minorEastAsia" w:hint="eastAsia"/>
          <w:color w:val="000000"/>
          <w:szCs w:val="24"/>
          <w:lang w:eastAsia="zh-CN"/>
        </w:rPr>
        <w:t>2018</w:t>
      </w:r>
      <w:r w:rsidRPr="002B04C3">
        <w:rPr>
          <w:rFonts w:eastAsiaTheme="minorEastAsia" w:hint="eastAsia"/>
          <w:color w:val="000000"/>
          <w:szCs w:val="24"/>
          <w:lang w:eastAsia="zh-CN"/>
        </w:rPr>
        <w:t>年，迪拜，修订版）；</w:t>
      </w:r>
    </w:p>
    <w:p w14:paraId="5E3392FD" w14:textId="77777777" w:rsidR="00AD6633" w:rsidRPr="002B04C3" w:rsidRDefault="00614C17" w:rsidP="004A165C">
      <w:pPr>
        <w:pStyle w:val="Normalnoindent"/>
        <w:rPr>
          <w:rFonts w:eastAsia="Times New Roman"/>
          <w:szCs w:val="24"/>
          <w:lang w:eastAsia="zh-CN"/>
        </w:rPr>
      </w:pPr>
      <w:r w:rsidRPr="002B04C3">
        <w:rPr>
          <w:rFonts w:eastAsia="Times New Roman"/>
          <w:i/>
          <w:iCs/>
          <w:szCs w:val="24"/>
          <w:lang w:eastAsia="zh-CN"/>
        </w:rPr>
        <w:t>k)</w:t>
      </w:r>
      <w:r w:rsidRPr="002B04C3">
        <w:rPr>
          <w:rFonts w:eastAsia="Times New Roman"/>
          <w:szCs w:val="24"/>
          <w:lang w:eastAsia="zh-CN"/>
        </w:rPr>
        <w:tab/>
      </w:r>
      <w:r w:rsidRPr="002B04C3">
        <w:rPr>
          <w:rFonts w:ascii="SimSun" w:hAnsi="SimSun" w:cs="SimSun" w:hint="eastAsia"/>
          <w:szCs w:val="24"/>
          <w:lang w:eastAsia="zh-CN"/>
        </w:rPr>
        <w:t>有关</w:t>
      </w:r>
      <w:r w:rsidRPr="002B04C3">
        <w:rPr>
          <w:rFonts w:hint="eastAsia"/>
          <w:lang w:val="en-US" w:eastAsia="zh-CN"/>
        </w:rPr>
        <w:t>残疾人和有具体需求人士无障碍地获取电信</w:t>
      </w:r>
      <w:r w:rsidRPr="00BD3D12">
        <w:rPr>
          <w:lang w:eastAsia="zh-CN"/>
        </w:rPr>
        <w:t>/</w:t>
      </w:r>
      <w:r w:rsidRPr="00BD3D12">
        <w:rPr>
          <w:rFonts w:hint="eastAsia"/>
          <w:lang w:eastAsia="zh-CN"/>
        </w:rPr>
        <w:t>ICT</w:t>
      </w:r>
      <w:r w:rsidRPr="002B04C3">
        <w:rPr>
          <w:rFonts w:eastAsiaTheme="minorEastAsia" w:hint="eastAsia"/>
          <w:color w:val="000000"/>
          <w:szCs w:val="24"/>
          <w:lang w:eastAsia="zh-CN"/>
        </w:rPr>
        <w:t>的全权代表大会第</w:t>
      </w:r>
      <w:r w:rsidRPr="002B04C3">
        <w:rPr>
          <w:rFonts w:eastAsiaTheme="minorEastAsia" w:hint="eastAsia"/>
          <w:color w:val="000000"/>
          <w:szCs w:val="24"/>
          <w:lang w:eastAsia="zh-CN"/>
        </w:rPr>
        <w:t>1</w:t>
      </w:r>
      <w:r w:rsidRPr="002B04C3">
        <w:rPr>
          <w:rFonts w:eastAsiaTheme="minorEastAsia"/>
          <w:color w:val="000000"/>
          <w:szCs w:val="24"/>
          <w:lang w:eastAsia="zh-CN"/>
        </w:rPr>
        <w:t>75</w:t>
      </w:r>
      <w:r w:rsidRPr="002B04C3">
        <w:rPr>
          <w:rFonts w:eastAsiaTheme="minorEastAsia" w:hint="eastAsia"/>
          <w:color w:val="000000"/>
          <w:szCs w:val="24"/>
          <w:lang w:eastAsia="zh-CN"/>
        </w:rPr>
        <w:t>号决议（</w:t>
      </w:r>
      <w:r w:rsidRPr="002B04C3">
        <w:rPr>
          <w:rFonts w:eastAsiaTheme="minorEastAsia" w:hint="eastAsia"/>
          <w:color w:val="000000"/>
          <w:szCs w:val="24"/>
          <w:lang w:eastAsia="zh-CN"/>
        </w:rPr>
        <w:t>2018</w:t>
      </w:r>
      <w:r w:rsidRPr="002B04C3">
        <w:rPr>
          <w:rFonts w:eastAsiaTheme="minorEastAsia" w:hint="eastAsia"/>
          <w:color w:val="000000"/>
          <w:szCs w:val="24"/>
          <w:lang w:eastAsia="zh-CN"/>
        </w:rPr>
        <w:t>年，迪拜，修订版）；</w:t>
      </w:r>
    </w:p>
    <w:p w14:paraId="7B9AD41D" w14:textId="77777777" w:rsidR="00AD6633" w:rsidRPr="00BD3D12" w:rsidRDefault="00614C17" w:rsidP="004A165C">
      <w:pPr>
        <w:pStyle w:val="Normalnoindent"/>
        <w:rPr>
          <w:szCs w:val="24"/>
          <w:lang w:eastAsia="zh-CN"/>
        </w:rPr>
      </w:pPr>
      <w:r w:rsidRPr="002B04C3">
        <w:rPr>
          <w:i/>
          <w:iCs/>
          <w:szCs w:val="24"/>
          <w:lang w:eastAsia="zh-CN"/>
        </w:rPr>
        <w:t>l)</w:t>
      </w:r>
      <w:r w:rsidRPr="002B04C3">
        <w:rPr>
          <w:szCs w:val="24"/>
          <w:lang w:eastAsia="zh-CN"/>
        </w:rPr>
        <w:tab/>
      </w:r>
      <w:r w:rsidRPr="002B04C3">
        <w:rPr>
          <w:rFonts w:hint="eastAsia"/>
          <w:lang w:eastAsia="zh-CN"/>
        </w:rPr>
        <w:t>有关推进针对原住民的数字包容性举措的全权代表大会第</w:t>
      </w:r>
      <w:r w:rsidRPr="002B04C3">
        <w:rPr>
          <w:lang w:eastAsia="zh-CN"/>
        </w:rPr>
        <w:t>1</w:t>
      </w:r>
      <w:r w:rsidRPr="002B04C3">
        <w:rPr>
          <w:rFonts w:hint="eastAsia"/>
          <w:lang w:eastAsia="zh-CN"/>
        </w:rPr>
        <w:t>84</w:t>
      </w:r>
      <w:r w:rsidRPr="002B04C3">
        <w:rPr>
          <w:rFonts w:hint="eastAsia"/>
          <w:lang w:eastAsia="zh-CN"/>
        </w:rPr>
        <w:t>号决议（</w:t>
      </w:r>
      <w:r w:rsidRPr="002B04C3">
        <w:rPr>
          <w:rFonts w:hint="eastAsia"/>
          <w:lang w:eastAsia="zh-CN"/>
        </w:rPr>
        <w:t>2010</w:t>
      </w:r>
      <w:r w:rsidRPr="002B04C3">
        <w:rPr>
          <w:rFonts w:hint="eastAsia"/>
          <w:lang w:eastAsia="zh-CN"/>
        </w:rPr>
        <w:t>年，</w:t>
      </w:r>
      <w:r w:rsidRPr="002B04C3">
        <w:rPr>
          <w:lang w:eastAsia="zh-CN"/>
        </w:rPr>
        <w:t>瓜达拉哈拉</w:t>
      </w:r>
      <w:r w:rsidRPr="002B04C3">
        <w:rPr>
          <w:rFonts w:hint="eastAsia"/>
          <w:lang w:eastAsia="zh-CN"/>
        </w:rPr>
        <w:t>）；</w:t>
      </w:r>
    </w:p>
    <w:p w14:paraId="7DC8656D" w14:textId="77777777" w:rsidR="00AD6633" w:rsidRPr="002B04C3" w:rsidRDefault="00614C17" w:rsidP="004A165C">
      <w:pPr>
        <w:pStyle w:val="Normalnoindent"/>
        <w:rPr>
          <w:lang w:eastAsia="zh-CN"/>
        </w:rPr>
      </w:pPr>
      <w:r w:rsidRPr="002B04C3">
        <w:rPr>
          <w:rFonts w:eastAsia="Times New Roman"/>
          <w:i/>
          <w:iCs/>
          <w:szCs w:val="24"/>
          <w:lang w:eastAsia="zh-CN"/>
        </w:rPr>
        <w:t>m)</w:t>
      </w:r>
      <w:r w:rsidRPr="002B04C3">
        <w:rPr>
          <w:rFonts w:eastAsia="Times New Roman"/>
          <w:szCs w:val="24"/>
          <w:lang w:eastAsia="zh-CN"/>
        </w:rPr>
        <w:tab/>
      </w:r>
      <w:r w:rsidRPr="002B04C3">
        <w:rPr>
          <w:lang w:eastAsia="zh-CN"/>
        </w:rPr>
        <w:t>有关</w:t>
      </w:r>
      <w:r w:rsidRPr="002B04C3">
        <w:rPr>
          <w:rFonts w:eastAsiaTheme="minorEastAsia"/>
          <w:color w:val="000000"/>
          <w:szCs w:val="24"/>
          <w:lang w:eastAsia="zh-CN"/>
        </w:rPr>
        <w:t>利用信息通信技术缩小金融包容性差距</w:t>
      </w:r>
      <w:r w:rsidRPr="002B04C3">
        <w:rPr>
          <w:lang w:eastAsia="zh-CN"/>
        </w:rPr>
        <w:t>的全权代表大会第</w:t>
      </w:r>
      <w:r w:rsidRPr="002B04C3">
        <w:rPr>
          <w:lang w:eastAsia="zh-CN"/>
        </w:rPr>
        <w:t>204</w:t>
      </w:r>
      <w:r w:rsidRPr="002B04C3">
        <w:rPr>
          <w:lang w:eastAsia="zh-CN"/>
        </w:rPr>
        <w:t>号决议</w:t>
      </w:r>
      <w:r w:rsidRPr="002B04C3">
        <w:rPr>
          <w:rFonts w:hint="eastAsia"/>
          <w:lang w:eastAsia="zh-CN"/>
        </w:rPr>
        <w:t>（</w:t>
      </w:r>
      <w:r w:rsidRPr="002B04C3">
        <w:rPr>
          <w:rFonts w:hint="eastAsia"/>
          <w:lang w:eastAsia="zh-CN"/>
        </w:rPr>
        <w:t>2018</w:t>
      </w:r>
      <w:r w:rsidRPr="002B04C3">
        <w:rPr>
          <w:rFonts w:hint="eastAsia"/>
          <w:lang w:eastAsia="zh-CN"/>
        </w:rPr>
        <w:t>年，迪拜），</w:t>
      </w:r>
    </w:p>
    <w:p w14:paraId="0BE80169" w14:textId="77777777" w:rsidR="00AD6633" w:rsidRPr="002B04C3" w:rsidRDefault="00614C17" w:rsidP="00F81018">
      <w:pPr>
        <w:pStyle w:val="Call"/>
        <w:rPr>
          <w:lang w:eastAsia="zh-CN"/>
        </w:rPr>
      </w:pPr>
      <w:r w:rsidRPr="002B04C3">
        <w:rPr>
          <w:rFonts w:hint="eastAsia"/>
          <w:lang w:eastAsia="zh-CN"/>
        </w:rPr>
        <w:lastRenderedPageBreak/>
        <w:t>认识</w:t>
      </w:r>
      <w:r w:rsidRPr="002B04C3">
        <w:rPr>
          <w:lang w:eastAsia="zh-CN"/>
        </w:rPr>
        <w:t>到</w:t>
      </w:r>
    </w:p>
    <w:p w14:paraId="5E8AC188" w14:textId="77777777" w:rsidR="00AD6633" w:rsidRPr="002B04C3" w:rsidRDefault="00614C17" w:rsidP="004A165C">
      <w:pPr>
        <w:pStyle w:val="Normalnoindent"/>
        <w:rPr>
          <w:lang w:eastAsia="zh-CN"/>
        </w:rPr>
      </w:pPr>
      <w:r w:rsidRPr="002B04C3">
        <w:rPr>
          <w:i/>
          <w:iCs/>
          <w:lang w:eastAsia="zh-CN"/>
        </w:rPr>
        <w:t>a)</w:t>
      </w:r>
      <w:r w:rsidRPr="002B04C3">
        <w:rPr>
          <w:lang w:eastAsia="zh-CN"/>
        </w:rPr>
        <w:tab/>
        <w:t>ITU</w:t>
      </w:r>
      <w:r w:rsidRPr="002B04C3">
        <w:rPr>
          <w:lang w:eastAsia="zh-CN"/>
        </w:rPr>
        <w:noBreakHyphen/>
        <w:t>T</w:t>
      </w:r>
      <w:r w:rsidRPr="002B04C3">
        <w:rPr>
          <w:rFonts w:hint="eastAsia"/>
          <w:lang w:eastAsia="zh-CN"/>
        </w:rPr>
        <w:t>第</w:t>
      </w:r>
      <w:r w:rsidRPr="002B04C3">
        <w:rPr>
          <w:rFonts w:hint="eastAsia"/>
          <w:lang w:eastAsia="zh-CN"/>
        </w:rPr>
        <w:t>3</w:t>
      </w:r>
      <w:r w:rsidRPr="002B04C3">
        <w:rPr>
          <w:rFonts w:hint="eastAsia"/>
          <w:lang w:eastAsia="zh-CN"/>
        </w:rPr>
        <w:t>研究组一直与相关标准制定组织（</w:t>
      </w:r>
      <w:r w:rsidRPr="002B04C3">
        <w:rPr>
          <w:rFonts w:hint="eastAsia"/>
          <w:lang w:eastAsia="zh-CN"/>
        </w:rPr>
        <w:t>SDO</w:t>
      </w:r>
      <w:r w:rsidRPr="002B04C3">
        <w:rPr>
          <w:rFonts w:hint="eastAsia"/>
          <w:lang w:eastAsia="zh-CN"/>
        </w:rPr>
        <w:t>）协作，通过其移动金融服务报告人组从事移动金融服务的研究；</w:t>
      </w:r>
    </w:p>
    <w:p w14:paraId="0C2F5494" w14:textId="77777777" w:rsidR="00AD6633" w:rsidRPr="002B04C3" w:rsidRDefault="00614C17"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ITU-T</w:t>
      </w:r>
      <w:r w:rsidRPr="002B04C3">
        <w:rPr>
          <w:rFonts w:hint="eastAsia"/>
          <w:lang w:eastAsia="zh-CN"/>
        </w:rPr>
        <w:t>数字金融服务</w:t>
      </w:r>
      <w:r w:rsidRPr="002B04C3">
        <w:rPr>
          <w:rFonts w:ascii="SimSun" w:hAnsi="SimSun" w:cs="SimSun" w:hint="eastAsia"/>
          <w:lang w:val="en-US" w:eastAsia="zh-CN"/>
        </w:rPr>
        <w:t>焦点</w:t>
      </w:r>
      <w:r w:rsidRPr="002B04C3">
        <w:rPr>
          <w:rFonts w:hint="eastAsia"/>
          <w:lang w:eastAsia="zh-CN"/>
        </w:rPr>
        <w:t>组和</w:t>
      </w:r>
      <w:r w:rsidRPr="002B04C3">
        <w:rPr>
          <w:rFonts w:hint="eastAsia"/>
          <w:lang w:eastAsia="zh-CN"/>
        </w:rPr>
        <w:t>ITU-T</w:t>
      </w:r>
      <w:r w:rsidRPr="002B04C3">
        <w:rPr>
          <w:rFonts w:hint="eastAsia"/>
          <w:lang w:eastAsia="zh-CN"/>
        </w:rPr>
        <w:t>数字货币（包括数字法定货币）焦点组开展的工作；</w:t>
      </w:r>
    </w:p>
    <w:p w14:paraId="0ECC60E6" w14:textId="77777777" w:rsidR="00AD6633" w:rsidRPr="002B04C3" w:rsidRDefault="00614C17" w:rsidP="004A165C">
      <w:pPr>
        <w:pStyle w:val="Normalnoindent"/>
        <w:rPr>
          <w:lang w:eastAsia="zh-CN"/>
        </w:rPr>
      </w:pPr>
      <w:r w:rsidRPr="002B04C3">
        <w:rPr>
          <w:i/>
          <w:iCs/>
          <w:lang w:eastAsia="zh-CN"/>
        </w:rPr>
        <w:t>c)</w:t>
      </w:r>
      <w:r w:rsidRPr="002B04C3">
        <w:rPr>
          <w:lang w:eastAsia="zh-CN"/>
        </w:rPr>
        <w:tab/>
        <w:t>ITU-T</w:t>
      </w:r>
      <w:r w:rsidRPr="002B04C3">
        <w:rPr>
          <w:rFonts w:hint="eastAsia"/>
          <w:lang w:eastAsia="zh-CN"/>
        </w:rPr>
        <w:t>相关研究组</w:t>
      </w:r>
      <w:r w:rsidRPr="002B04C3">
        <w:rPr>
          <w:lang w:eastAsia="zh-CN"/>
        </w:rPr>
        <w:t>在上一研究期进行的有关</w:t>
      </w:r>
      <w:r w:rsidRPr="002B04C3">
        <w:rPr>
          <w:rFonts w:hint="eastAsia"/>
          <w:lang w:eastAsia="zh-CN"/>
        </w:rPr>
        <w:t>数字金融服务的</w:t>
      </w:r>
      <w:r w:rsidRPr="002B04C3">
        <w:rPr>
          <w:lang w:eastAsia="zh-CN"/>
        </w:rPr>
        <w:t>工作</w:t>
      </w:r>
      <w:r w:rsidRPr="002B04C3">
        <w:rPr>
          <w:rFonts w:hint="eastAsia"/>
          <w:lang w:eastAsia="zh-CN"/>
        </w:rPr>
        <w:t>，</w:t>
      </w:r>
    </w:p>
    <w:p w14:paraId="51AE14B2" w14:textId="77777777" w:rsidR="00AD6633" w:rsidRPr="002B04C3" w:rsidRDefault="00614C17" w:rsidP="00F81018">
      <w:pPr>
        <w:pStyle w:val="Call"/>
        <w:rPr>
          <w:lang w:eastAsia="zh-CN"/>
        </w:rPr>
      </w:pPr>
      <w:r w:rsidRPr="002B04C3">
        <w:rPr>
          <w:lang w:eastAsia="zh-CN"/>
        </w:rPr>
        <w:t>考虑到</w:t>
      </w:r>
    </w:p>
    <w:p w14:paraId="1E5CD2E6" w14:textId="77777777" w:rsidR="00AD6633" w:rsidRPr="002B04C3" w:rsidRDefault="00614C17" w:rsidP="004A165C">
      <w:pPr>
        <w:pStyle w:val="Normalnoindent"/>
        <w:rPr>
          <w:lang w:eastAsia="zh-CN"/>
        </w:rPr>
      </w:pPr>
      <w:r w:rsidRPr="002B04C3">
        <w:rPr>
          <w:rFonts w:asciiTheme="majorBidi" w:hAnsiTheme="majorBidi" w:cstheme="majorBidi"/>
          <w:i/>
          <w:iCs/>
          <w:lang w:eastAsia="zh-CN"/>
        </w:rPr>
        <w:t>a)</w:t>
      </w:r>
      <w:r w:rsidRPr="002B04C3">
        <w:rPr>
          <w:rFonts w:asciiTheme="majorBidi" w:hAnsiTheme="majorBidi" w:cstheme="majorBidi"/>
          <w:lang w:eastAsia="zh-CN"/>
        </w:rPr>
        <w:tab/>
      </w:r>
      <w:r w:rsidRPr="002B04C3">
        <w:rPr>
          <w:rFonts w:hint="eastAsia"/>
          <w:lang w:eastAsia="zh-CN"/>
        </w:rPr>
        <w:t>金融服务的获取是一个全球关切且需全球协作的问题；</w:t>
      </w:r>
    </w:p>
    <w:p w14:paraId="6A137A0C" w14:textId="77777777" w:rsidR="00AD6633" w:rsidRPr="002B04C3" w:rsidRDefault="00614C17" w:rsidP="004A165C">
      <w:pPr>
        <w:pStyle w:val="Normalnoindent"/>
        <w:rPr>
          <w:lang w:eastAsia="zh-CN"/>
        </w:rPr>
      </w:pPr>
      <w:r w:rsidRPr="002B04C3">
        <w:rPr>
          <w:rFonts w:hint="eastAsia"/>
          <w:i/>
          <w:iCs/>
          <w:lang w:eastAsia="zh-CN"/>
        </w:rPr>
        <w:t>b)</w:t>
      </w:r>
      <w:r w:rsidRPr="002B04C3">
        <w:rPr>
          <w:rFonts w:hint="eastAsia"/>
          <w:lang w:eastAsia="zh-CN"/>
        </w:rPr>
        <w:tab/>
        <w:t>2015</w:t>
      </w:r>
      <w:r w:rsidRPr="002B04C3">
        <w:rPr>
          <w:rFonts w:hint="eastAsia"/>
          <w:lang w:eastAsia="zh-CN"/>
        </w:rPr>
        <w:t>年</w:t>
      </w:r>
      <w:r w:rsidRPr="002B04C3">
        <w:rPr>
          <w:rFonts w:hint="eastAsia"/>
          <w:lang w:eastAsia="zh-CN"/>
        </w:rPr>
        <w:t>9</w:t>
      </w:r>
      <w:r w:rsidRPr="002B04C3">
        <w:rPr>
          <w:rFonts w:hint="eastAsia"/>
          <w:lang w:eastAsia="zh-CN"/>
        </w:rPr>
        <w:t>月</w:t>
      </w:r>
      <w:r w:rsidRPr="002B04C3">
        <w:rPr>
          <w:rFonts w:hint="eastAsia"/>
          <w:lang w:eastAsia="zh-CN"/>
        </w:rPr>
        <w:t>25</w:t>
      </w:r>
      <w:r w:rsidRPr="002B04C3">
        <w:rPr>
          <w:rFonts w:hint="eastAsia"/>
          <w:lang w:eastAsia="zh-CN"/>
        </w:rPr>
        <w:t>日发布的题为“变革我们的世界：</w:t>
      </w:r>
      <w:r w:rsidRPr="002B04C3">
        <w:rPr>
          <w:lang w:eastAsia="zh-CN"/>
        </w:rPr>
        <w:t>2030</w:t>
      </w:r>
      <w:r w:rsidRPr="002B04C3">
        <w:rPr>
          <w:rFonts w:hint="eastAsia"/>
          <w:lang w:eastAsia="zh-CN"/>
        </w:rPr>
        <w:t>年可持续发展议程”的联合国大会第</w:t>
      </w:r>
      <w:r w:rsidRPr="002B04C3">
        <w:rPr>
          <w:lang w:eastAsia="zh-CN"/>
        </w:rPr>
        <w:t>70/1</w:t>
      </w:r>
      <w:r w:rsidRPr="002B04C3">
        <w:rPr>
          <w:lang w:eastAsia="zh-CN"/>
        </w:rPr>
        <w:t>号决议</w:t>
      </w:r>
      <w:r w:rsidRPr="002B04C3">
        <w:rPr>
          <w:rFonts w:hint="eastAsia"/>
          <w:lang w:eastAsia="zh-CN"/>
        </w:rPr>
        <w:t>认识到，需</w:t>
      </w:r>
      <w:r w:rsidRPr="002B04C3">
        <w:rPr>
          <w:lang w:eastAsia="zh-CN"/>
        </w:rPr>
        <w:t>在</w:t>
      </w:r>
      <w:r w:rsidRPr="002B04C3">
        <w:rPr>
          <w:rFonts w:hint="eastAsia"/>
          <w:lang w:eastAsia="zh-CN"/>
        </w:rPr>
        <w:t>千年发展目标的基础上积极进取，力争完成其未竟之业，同时强调落实这一宏大新议程的重要意义，即以消除贫困为核心，努力助推</w:t>
      </w:r>
      <w:r w:rsidRPr="002B04C3">
        <w:rPr>
          <w:rFonts w:ascii="SimSun" w:hAnsi="SimSun" w:cs="SimSun" w:hint="eastAsia"/>
          <w:color w:val="000000"/>
          <w:lang w:eastAsia="zh-CN"/>
        </w:rPr>
        <w:t>经济、社会和环境领域可持续发展的目标；</w:t>
      </w:r>
    </w:p>
    <w:p w14:paraId="083E1CEB" w14:textId="77777777" w:rsidR="00AD6633" w:rsidRPr="002B04C3" w:rsidRDefault="00614C17" w:rsidP="004A165C">
      <w:pPr>
        <w:pStyle w:val="Normalnoindent"/>
        <w:rPr>
          <w:lang w:eastAsia="zh-CN"/>
        </w:rPr>
      </w:pPr>
      <w:r w:rsidRPr="002B04C3">
        <w:rPr>
          <w:rFonts w:hint="eastAsia"/>
          <w:i/>
          <w:iCs/>
          <w:lang w:eastAsia="zh-CN"/>
        </w:rPr>
        <w:t>c)</w:t>
      </w:r>
      <w:r w:rsidRPr="002B04C3">
        <w:rPr>
          <w:rFonts w:hint="eastAsia"/>
          <w:i/>
          <w:iCs/>
          <w:lang w:eastAsia="zh-CN"/>
        </w:rPr>
        <w:tab/>
      </w:r>
      <w:r w:rsidRPr="002B04C3">
        <w:rPr>
          <w:rFonts w:ascii="SimSun" w:hAnsi="SimSun" w:cs="SimSun" w:hint="eastAsia"/>
          <w:lang w:eastAsia="zh-CN"/>
        </w:rPr>
        <w:t>这一议程涉及采用和落实强化金融包容性的政策，从而将金融包容性纳入与可持续发展目标及其实施方法相关的多项具体</w:t>
      </w:r>
      <w:r w:rsidRPr="002B04C3">
        <w:rPr>
          <w:rFonts w:ascii="SimSun" w:hAnsi="SimSun" w:cs="SimSun" w:hint="eastAsia"/>
          <w:lang w:val="en-US" w:eastAsia="zh-CN"/>
        </w:rPr>
        <w:t>目标</w:t>
      </w:r>
      <w:r w:rsidRPr="002B04C3">
        <w:rPr>
          <w:rFonts w:ascii="SimSun" w:hAnsi="SimSun" w:cs="SimSun" w:hint="eastAsia"/>
          <w:lang w:eastAsia="zh-CN"/>
        </w:rPr>
        <w:t>；</w:t>
      </w:r>
    </w:p>
    <w:p w14:paraId="51E80ED4" w14:textId="77777777" w:rsidR="00AD6633" w:rsidRPr="002B04C3" w:rsidRDefault="00614C17" w:rsidP="004A165C">
      <w:pPr>
        <w:pStyle w:val="Normalnoindent"/>
        <w:rPr>
          <w:iCs/>
          <w:lang w:eastAsia="zh-CN"/>
        </w:rPr>
      </w:pPr>
      <w:r w:rsidRPr="002B04C3">
        <w:rPr>
          <w:i/>
          <w:iCs/>
          <w:lang w:eastAsia="zh-CN"/>
        </w:rPr>
        <w:t>d)</w:t>
      </w:r>
      <w:r w:rsidRPr="002B04C3">
        <w:rPr>
          <w:iCs/>
          <w:lang w:eastAsia="zh-CN"/>
        </w:rPr>
        <w:tab/>
      </w:r>
      <w:r w:rsidRPr="002B04C3">
        <w:rPr>
          <w:rFonts w:hint="eastAsia"/>
          <w:iCs/>
          <w:lang w:eastAsia="zh-CN"/>
        </w:rPr>
        <w:t>稳定的数字金融服务</w:t>
      </w:r>
      <w:r w:rsidRPr="002B04C3">
        <w:rPr>
          <w:rFonts w:ascii="SimSun" w:hAnsi="SimSun" w:cs="SimSun" w:hint="eastAsia"/>
          <w:lang w:val="en-US" w:eastAsia="zh-CN"/>
        </w:rPr>
        <w:t>对于</w:t>
      </w:r>
      <w:r w:rsidRPr="002B04C3">
        <w:rPr>
          <w:rFonts w:hint="eastAsia"/>
          <w:iCs/>
          <w:lang w:eastAsia="zh-CN"/>
        </w:rPr>
        <w:t>改善金融包容性非常重要，而这需要消费者、企业和监管机构酌情开展合作；</w:t>
      </w:r>
    </w:p>
    <w:p w14:paraId="4E8DC257" w14:textId="77777777" w:rsidR="00AD6633" w:rsidRPr="002B04C3" w:rsidRDefault="00614C17" w:rsidP="004A165C">
      <w:pPr>
        <w:pStyle w:val="Normalnoindent"/>
        <w:rPr>
          <w:rFonts w:eastAsia="Malgun Gothic"/>
          <w:szCs w:val="24"/>
          <w:lang w:eastAsia="ko-KR"/>
        </w:rPr>
      </w:pPr>
      <w:r w:rsidRPr="002B04C3">
        <w:rPr>
          <w:rFonts w:hint="eastAsia"/>
          <w:i/>
          <w:iCs/>
          <w:lang w:eastAsia="zh-CN"/>
        </w:rPr>
        <w:t>e)</w:t>
      </w:r>
      <w:r w:rsidRPr="002B04C3">
        <w:rPr>
          <w:rFonts w:asciiTheme="minorEastAsia" w:hAnsiTheme="minorEastAsia" w:hint="eastAsia"/>
          <w:lang w:eastAsia="zh-CN"/>
        </w:rPr>
        <w:tab/>
      </w:r>
      <w:r w:rsidRPr="002B04C3">
        <w:rPr>
          <w:rFonts w:ascii="SimSun" w:hAnsi="SimSun" w:cs="SimSun" w:hint="eastAsia"/>
          <w:lang w:eastAsia="zh-CN"/>
        </w:rPr>
        <w:t>由于数字金融服务</w:t>
      </w:r>
      <w:r w:rsidRPr="002B04C3">
        <w:rPr>
          <w:rFonts w:ascii="SimSun" w:hAnsi="SimSun" w:cs="SimSun" w:hint="eastAsia"/>
          <w:lang w:val="en-US" w:eastAsia="zh-CN"/>
        </w:rPr>
        <w:t>涉及</w:t>
      </w:r>
      <w:r w:rsidRPr="002B04C3">
        <w:rPr>
          <w:rFonts w:ascii="SimSun" w:hAnsi="SimSun" w:cs="SimSun" w:hint="eastAsia"/>
          <w:lang w:eastAsia="zh-CN"/>
        </w:rPr>
        <w:t>各方均管理的领域，因此电信和金融服务两个行业的监管机构需要相互，并特别与其金融部委和其他利益攸关方开展协作并分享最佳做法，</w:t>
      </w:r>
    </w:p>
    <w:p w14:paraId="2F656FF4" w14:textId="77777777" w:rsidR="00AD6633" w:rsidRPr="002B04C3" w:rsidRDefault="00614C17" w:rsidP="00F81018">
      <w:pPr>
        <w:pStyle w:val="Call"/>
        <w:rPr>
          <w:lang w:eastAsia="zh-CN"/>
        </w:rPr>
      </w:pPr>
      <w:r w:rsidRPr="002B04C3">
        <w:rPr>
          <w:rFonts w:hint="eastAsia"/>
          <w:lang w:eastAsia="zh-CN"/>
        </w:rPr>
        <w:t>注意到</w:t>
      </w:r>
    </w:p>
    <w:p w14:paraId="6184B024" w14:textId="77777777" w:rsidR="00AD6633" w:rsidRPr="002B04C3" w:rsidRDefault="00614C17" w:rsidP="004A165C">
      <w:pPr>
        <w:pStyle w:val="Normalnoindent"/>
        <w:rPr>
          <w:spacing w:val="-4"/>
          <w:lang w:eastAsia="zh-CN"/>
        </w:rPr>
      </w:pPr>
      <w:r w:rsidRPr="002B04C3">
        <w:rPr>
          <w:rFonts w:asciiTheme="majorBidi" w:hAnsiTheme="majorBidi" w:cstheme="majorBidi"/>
          <w:i/>
          <w:iCs/>
          <w:spacing w:val="-4"/>
          <w:lang w:eastAsia="zh-CN"/>
        </w:rPr>
        <w:t>a)</w:t>
      </w:r>
      <w:r w:rsidRPr="002B04C3">
        <w:rPr>
          <w:rFonts w:asciiTheme="majorBidi" w:hAnsiTheme="majorBidi" w:cstheme="majorBidi"/>
          <w:spacing w:val="-4"/>
          <w:lang w:eastAsia="zh-CN"/>
        </w:rPr>
        <w:tab/>
      </w:r>
      <w:r w:rsidRPr="002B04C3">
        <w:rPr>
          <w:rFonts w:hint="eastAsia"/>
          <w:spacing w:val="-4"/>
          <w:lang w:eastAsia="zh-CN"/>
        </w:rPr>
        <w:t>世界银行设定的</w:t>
      </w:r>
      <w:r w:rsidRPr="002B04C3">
        <w:rPr>
          <w:rFonts w:asciiTheme="majorBidi" w:hAnsiTheme="majorBidi" w:cstheme="majorBidi" w:hint="eastAsia"/>
          <w:spacing w:val="-4"/>
          <w:lang w:eastAsia="zh-CN"/>
        </w:rPr>
        <w:t>在全球</w:t>
      </w:r>
      <w:r w:rsidRPr="002B04C3">
        <w:rPr>
          <w:rFonts w:hint="eastAsia"/>
          <w:spacing w:val="-4"/>
          <w:lang w:eastAsia="zh-CN"/>
        </w:rPr>
        <w:t>普及金融服务的目标</w:t>
      </w:r>
      <w:r w:rsidRPr="002B04C3">
        <w:rPr>
          <w:rFonts w:asciiTheme="majorBidi" w:hAnsiTheme="majorBidi" w:cstheme="majorBidi" w:hint="eastAsia"/>
          <w:spacing w:val="-4"/>
          <w:lang w:eastAsia="zh-CN"/>
        </w:rPr>
        <w:t>到</w:t>
      </w:r>
      <w:r w:rsidRPr="002B04C3">
        <w:rPr>
          <w:rFonts w:asciiTheme="majorBidi" w:hAnsiTheme="majorBidi" w:cstheme="majorBidi" w:hint="eastAsia"/>
          <w:spacing w:val="-4"/>
          <w:lang w:eastAsia="zh-CN"/>
        </w:rPr>
        <w:t>2</w:t>
      </w:r>
      <w:r w:rsidRPr="002B04C3">
        <w:rPr>
          <w:rFonts w:asciiTheme="majorBidi" w:hAnsiTheme="majorBidi" w:cstheme="majorBidi"/>
          <w:spacing w:val="-4"/>
          <w:lang w:eastAsia="zh-CN"/>
        </w:rPr>
        <w:t>020</w:t>
      </w:r>
      <w:r w:rsidRPr="002B04C3">
        <w:rPr>
          <w:rFonts w:asciiTheme="majorBidi" w:hAnsiTheme="majorBidi" w:cstheme="majorBidi" w:hint="eastAsia"/>
          <w:spacing w:val="-4"/>
          <w:lang w:eastAsia="zh-CN"/>
        </w:rPr>
        <w:t>年尚未实现。然而，</w:t>
      </w:r>
      <w:r w:rsidRPr="002B04C3">
        <w:rPr>
          <w:rFonts w:hint="eastAsia"/>
          <w:spacing w:val="-4"/>
          <w:lang w:eastAsia="zh-CN"/>
        </w:rPr>
        <w:t>通过提供使用存储货币、收发付款的交易账户或电子手段是管理财务生活的组成部分，可帮助实现这一目标；</w:t>
      </w:r>
    </w:p>
    <w:p w14:paraId="3A664060" w14:textId="77777777" w:rsidR="00AD6633" w:rsidRPr="002B04C3" w:rsidRDefault="00614C17" w:rsidP="004A165C">
      <w:pPr>
        <w:pStyle w:val="Normalnoindent"/>
        <w:rPr>
          <w:lang w:eastAsia="zh-CN"/>
        </w:rPr>
      </w:pPr>
      <w:r w:rsidRPr="002B04C3">
        <w:rPr>
          <w:rFonts w:hint="eastAsia"/>
          <w:i/>
          <w:iCs/>
          <w:lang w:eastAsia="zh-CN"/>
        </w:rPr>
        <w:t>b)</w:t>
      </w:r>
      <w:r w:rsidRPr="002B04C3">
        <w:rPr>
          <w:rFonts w:hint="eastAsia"/>
          <w:i/>
          <w:iCs/>
          <w:lang w:eastAsia="zh-CN"/>
        </w:rPr>
        <w:tab/>
      </w:r>
      <w:r w:rsidRPr="002B04C3">
        <w:rPr>
          <w:rFonts w:asciiTheme="minorEastAsia" w:eastAsiaTheme="minorEastAsia" w:hAnsiTheme="minorEastAsia" w:cstheme="majorBidi"/>
          <w:lang w:eastAsia="zh-CN"/>
        </w:rPr>
        <w:t>互操作性</w:t>
      </w:r>
      <w:r w:rsidRPr="002B04C3">
        <w:rPr>
          <w:rFonts w:asciiTheme="minorEastAsia" w:eastAsiaTheme="minorEastAsia" w:hAnsiTheme="minorEastAsia" w:cstheme="majorBidi" w:hint="eastAsia"/>
          <w:lang w:eastAsia="zh-CN"/>
        </w:rPr>
        <w:t>特别是一种借助</w:t>
      </w:r>
      <w:r w:rsidRPr="002B04C3">
        <w:rPr>
          <w:rFonts w:asciiTheme="minorEastAsia" w:eastAsiaTheme="minorEastAsia" w:hAnsiTheme="minorEastAsia" w:cstheme="majorBidi"/>
          <w:lang w:eastAsia="zh-CN"/>
        </w:rPr>
        <w:t>方便</w:t>
      </w:r>
      <w:r w:rsidRPr="002B04C3">
        <w:rPr>
          <w:rFonts w:asciiTheme="minorEastAsia" w:eastAsiaTheme="minorEastAsia" w:hAnsiTheme="minorEastAsia" w:cstheme="majorBidi" w:hint="eastAsia"/>
          <w:lang w:eastAsia="zh-CN"/>
        </w:rPr>
        <w:t>、便宜、</w:t>
      </w:r>
      <w:r w:rsidRPr="002B04C3">
        <w:rPr>
          <w:rFonts w:asciiTheme="minorEastAsia" w:eastAsiaTheme="minorEastAsia" w:hAnsiTheme="minorEastAsia" w:cstheme="majorBidi"/>
          <w:lang w:eastAsia="zh-CN"/>
        </w:rPr>
        <w:t>快捷</w:t>
      </w:r>
      <w:r w:rsidRPr="002B04C3">
        <w:rPr>
          <w:rFonts w:asciiTheme="minorEastAsia" w:eastAsiaTheme="minorEastAsia" w:hAnsiTheme="minorEastAsia" w:cstheme="majorBidi" w:hint="eastAsia"/>
          <w:lang w:eastAsia="zh-CN"/>
        </w:rPr>
        <w:t>、</w:t>
      </w:r>
      <w:r w:rsidRPr="002B04C3">
        <w:rPr>
          <w:rFonts w:asciiTheme="minorEastAsia" w:eastAsiaTheme="minorEastAsia" w:hAnsiTheme="minorEastAsia" w:cstheme="majorBidi"/>
          <w:lang w:eastAsia="zh-CN"/>
        </w:rPr>
        <w:t>无缝</w:t>
      </w:r>
      <w:r w:rsidRPr="002B04C3">
        <w:rPr>
          <w:rFonts w:asciiTheme="minorEastAsia" w:eastAsiaTheme="minorEastAsia" w:hAnsiTheme="minorEastAsia" w:cstheme="majorBidi" w:hint="eastAsia"/>
          <w:lang w:eastAsia="zh-CN"/>
        </w:rPr>
        <w:t>且</w:t>
      </w:r>
      <w:r w:rsidRPr="002B04C3">
        <w:rPr>
          <w:rFonts w:asciiTheme="minorEastAsia" w:eastAsiaTheme="minorEastAsia" w:hAnsiTheme="minorEastAsia" w:cstheme="majorBidi"/>
          <w:lang w:eastAsia="zh-CN"/>
        </w:rPr>
        <w:t>安全的方式</w:t>
      </w:r>
      <w:r w:rsidRPr="002B04C3">
        <w:rPr>
          <w:rFonts w:asciiTheme="minorEastAsia" w:eastAsiaTheme="minorEastAsia" w:hAnsiTheme="minorEastAsia" w:cstheme="majorBidi" w:hint="eastAsia"/>
          <w:lang w:eastAsia="zh-CN"/>
        </w:rPr>
        <w:t>，</w:t>
      </w:r>
      <w:r w:rsidRPr="002B04C3">
        <w:rPr>
          <w:rFonts w:asciiTheme="minorEastAsia" w:eastAsiaTheme="minorEastAsia" w:hAnsiTheme="minorEastAsia" w:cstheme="majorBidi"/>
          <w:lang w:eastAsia="zh-CN"/>
        </w:rPr>
        <w:t>通过交易账户</w:t>
      </w:r>
      <w:r w:rsidRPr="002B04C3">
        <w:rPr>
          <w:rFonts w:asciiTheme="minorEastAsia" w:eastAsiaTheme="minorEastAsia" w:hAnsiTheme="minorEastAsia" w:cstheme="majorBidi" w:hint="eastAsia"/>
          <w:lang w:eastAsia="zh-CN"/>
        </w:rPr>
        <w:t>实现</w:t>
      </w:r>
      <w:r w:rsidRPr="002B04C3">
        <w:rPr>
          <w:rFonts w:asciiTheme="minorEastAsia" w:eastAsiaTheme="minorEastAsia" w:hAnsiTheme="minorEastAsia" w:cstheme="majorBidi"/>
          <w:lang w:eastAsia="zh-CN"/>
        </w:rPr>
        <w:t>电子支付</w:t>
      </w:r>
      <w:r w:rsidRPr="002B04C3">
        <w:rPr>
          <w:rFonts w:asciiTheme="minorEastAsia" w:eastAsiaTheme="minorEastAsia" w:hAnsiTheme="minorEastAsia" w:cstheme="majorBidi" w:hint="eastAsia"/>
          <w:lang w:eastAsia="zh-CN"/>
        </w:rPr>
        <w:t>的一个重要要素</w:t>
      </w:r>
      <w:r w:rsidRPr="002B04C3">
        <w:rPr>
          <w:rFonts w:asciiTheme="minorEastAsia" w:eastAsiaTheme="minorEastAsia" w:hAnsiTheme="minorEastAsia" w:cstheme="majorBidi"/>
          <w:lang w:eastAsia="zh-CN"/>
        </w:rPr>
        <w:t>。</w:t>
      </w:r>
      <w:r w:rsidRPr="002B04C3">
        <w:rPr>
          <w:rFonts w:asciiTheme="minorEastAsia" w:eastAsiaTheme="minorEastAsia" w:hAnsiTheme="minorEastAsia" w:cstheme="majorBidi" w:hint="eastAsia"/>
          <w:lang w:eastAsia="zh-CN"/>
        </w:rPr>
        <w:t>对互操作性的需求也是支付和市场基础设施委员会（</w:t>
      </w:r>
      <w:r w:rsidRPr="002B04C3">
        <w:rPr>
          <w:lang w:eastAsia="zh-CN"/>
        </w:rPr>
        <w:t>CPMI</w:t>
      </w:r>
      <w:r w:rsidRPr="002B04C3">
        <w:rPr>
          <w:rFonts w:eastAsiaTheme="minorEastAsia" w:hint="eastAsia"/>
          <w:lang w:eastAsia="zh-CN"/>
        </w:rPr>
        <w:t>）召集的</w:t>
      </w:r>
      <w:r w:rsidRPr="002B04C3">
        <w:rPr>
          <w:rFonts w:asciiTheme="minorEastAsia" w:eastAsiaTheme="minorEastAsia" w:hAnsiTheme="minorEastAsia" w:cstheme="majorBidi" w:hint="eastAsia"/>
          <w:lang w:eastAsia="zh-CN"/>
        </w:rPr>
        <w:t>金融包容性支付问题任务组（</w:t>
      </w:r>
      <w:r w:rsidRPr="002B04C3">
        <w:rPr>
          <w:lang w:eastAsia="zh-CN"/>
        </w:rPr>
        <w:t>PAFI</w:t>
      </w:r>
      <w:r w:rsidRPr="002B04C3">
        <w:rPr>
          <w:rFonts w:asciiTheme="minorEastAsia" w:eastAsiaTheme="minorEastAsia" w:hAnsiTheme="minorEastAsia" w:cstheme="majorBidi" w:hint="eastAsia"/>
          <w:lang w:eastAsia="zh-CN"/>
        </w:rPr>
        <w:t>）</w:t>
      </w:r>
      <w:r w:rsidRPr="002B04C3">
        <w:rPr>
          <w:rFonts w:hint="eastAsia"/>
          <w:lang w:eastAsia="zh-CN"/>
        </w:rPr>
        <w:t>和</w:t>
      </w:r>
      <w:r w:rsidRPr="002B04C3">
        <w:rPr>
          <w:rFonts w:asciiTheme="minorEastAsia" w:eastAsiaTheme="minorEastAsia" w:hAnsiTheme="minorEastAsia" w:cstheme="majorBidi" w:hint="eastAsia"/>
          <w:lang w:eastAsia="zh-CN"/>
        </w:rPr>
        <w:t>世界银行集团的研究结果之一，明确了对现有支付系统和服务的必要改进，以进一步推广金融包容性，同时认识到应优先落实现有的标准和最佳做法；</w:t>
      </w:r>
    </w:p>
    <w:p w14:paraId="7FC080E8" w14:textId="77777777" w:rsidR="00AD6633" w:rsidRPr="002B04C3" w:rsidRDefault="00614C17" w:rsidP="004A165C">
      <w:pPr>
        <w:pStyle w:val="Normalnoindent"/>
        <w:rPr>
          <w:lang w:eastAsia="zh-CN"/>
        </w:rPr>
      </w:pPr>
      <w:r w:rsidRPr="002B04C3">
        <w:rPr>
          <w:rFonts w:hint="eastAsia"/>
          <w:i/>
          <w:iCs/>
          <w:lang w:eastAsia="zh-CN"/>
        </w:rPr>
        <w:t>c)</w:t>
      </w:r>
      <w:r w:rsidRPr="002B04C3">
        <w:rPr>
          <w:i/>
          <w:iCs/>
          <w:lang w:eastAsia="zh-CN"/>
        </w:rPr>
        <w:tab/>
      </w:r>
      <w:r w:rsidRPr="002B04C3">
        <w:rPr>
          <w:rFonts w:hint="eastAsia"/>
          <w:lang w:eastAsia="zh-CN"/>
        </w:rPr>
        <w:t>尽管过去五年中新兴经济体的金融包容性得到改善且移动货币服务大为扩大在，但数字金融包容性依然是一项挑战，</w:t>
      </w:r>
      <w:r w:rsidRPr="002B04C3">
        <w:rPr>
          <w:lang w:eastAsia="zh-CN"/>
        </w:rPr>
        <w:t>因而</w:t>
      </w:r>
      <w:r w:rsidRPr="002B04C3">
        <w:rPr>
          <w:rFonts w:hint="eastAsia"/>
          <w:lang w:eastAsia="zh-CN"/>
        </w:rPr>
        <w:t>需要继续并加速开展推广标准和系统的工作，为数字金融服务提供支持；</w:t>
      </w:r>
    </w:p>
    <w:p w14:paraId="171E42EA" w14:textId="77777777" w:rsidR="00AD6633" w:rsidRPr="002B04C3" w:rsidRDefault="00614C17" w:rsidP="004A165C">
      <w:pPr>
        <w:pStyle w:val="Normalnoindent"/>
        <w:rPr>
          <w:lang w:eastAsia="zh-CN"/>
        </w:rPr>
      </w:pPr>
      <w:r w:rsidRPr="002B04C3">
        <w:rPr>
          <w:rFonts w:hint="eastAsia"/>
          <w:i/>
          <w:iCs/>
          <w:lang w:eastAsia="zh-CN"/>
        </w:rPr>
        <w:t>d)</w:t>
      </w:r>
      <w:r w:rsidRPr="002B04C3">
        <w:rPr>
          <w:rFonts w:asciiTheme="minorEastAsia" w:hAnsiTheme="minorEastAsia" w:hint="eastAsia"/>
          <w:lang w:eastAsia="zh-CN"/>
        </w:rPr>
        <w:tab/>
        <w:t>数字金融服务在</w:t>
      </w:r>
      <w:r w:rsidRPr="002B04C3">
        <w:rPr>
          <w:rFonts w:ascii="SimSun" w:hAnsi="SimSun" w:cs="SimSun" w:hint="eastAsia"/>
          <w:lang w:val="en-US" w:eastAsia="zh-CN"/>
        </w:rPr>
        <w:t>价格</w:t>
      </w:r>
      <w:r w:rsidRPr="002B04C3">
        <w:rPr>
          <w:rFonts w:asciiTheme="minorEastAsia" w:hAnsiTheme="minorEastAsia" w:hint="eastAsia"/>
          <w:lang w:eastAsia="zh-CN"/>
        </w:rPr>
        <w:t>方面的可承受性（尤其对于发展中国家和低收入家庭而言）对于实现金融包容性的重要性</w:t>
      </w:r>
      <w:r w:rsidRPr="002B04C3">
        <w:rPr>
          <w:rFonts w:hint="eastAsia"/>
          <w:lang w:eastAsia="zh-CN"/>
        </w:rPr>
        <w:t>；</w:t>
      </w:r>
    </w:p>
    <w:p w14:paraId="7EF9BD95" w14:textId="77777777" w:rsidR="00AD6633" w:rsidRPr="002B04C3" w:rsidRDefault="00614C17" w:rsidP="004A165C">
      <w:pPr>
        <w:pStyle w:val="Normalnoindent"/>
        <w:rPr>
          <w:lang w:eastAsia="zh-CN"/>
        </w:rPr>
      </w:pPr>
      <w:r w:rsidRPr="002B04C3">
        <w:rPr>
          <w:rFonts w:hint="eastAsia"/>
          <w:i/>
          <w:iCs/>
          <w:lang w:eastAsia="zh-CN"/>
        </w:rPr>
        <w:t>e</w:t>
      </w:r>
      <w:r w:rsidRPr="002B04C3">
        <w:rPr>
          <w:i/>
          <w:iCs/>
          <w:lang w:eastAsia="zh-CN"/>
        </w:rPr>
        <w:t>)</w:t>
      </w:r>
      <w:r w:rsidRPr="002B04C3">
        <w:rPr>
          <w:lang w:eastAsia="zh-CN"/>
        </w:rPr>
        <w:tab/>
      </w:r>
      <w:r w:rsidRPr="002B04C3">
        <w:rPr>
          <w:rFonts w:hint="eastAsia"/>
          <w:lang w:eastAsia="zh-CN"/>
        </w:rPr>
        <w:t>人们</w:t>
      </w:r>
      <w:r w:rsidRPr="002B04C3">
        <w:rPr>
          <w:lang w:eastAsia="zh-CN"/>
        </w:rPr>
        <w:t>对使用移动金融服务的兴趣日益加大，</w:t>
      </w:r>
      <w:r w:rsidRPr="002B04C3">
        <w:rPr>
          <w:rFonts w:hint="eastAsia"/>
          <w:lang w:eastAsia="zh-CN"/>
        </w:rPr>
        <w:t>且政府对个人支付的数字化和新兴技术的应用推动了更好地针对有需要的人群的金融包容性的发展，</w:t>
      </w:r>
    </w:p>
    <w:p w14:paraId="4DEAEE45" w14:textId="77777777" w:rsidR="00AD6633" w:rsidRPr="002B04C3" w:rsidRDefault="00614C17" w:rsidP="00F81018">
      <w:pPr>
        <w:pStyle w:val="Call"/>
        <w:rPr>
          <w:lang w:eastAsia="zh-CN"/>
        </w:rPr>
      </w:pPr>
      <w:r w:rsidRPr="002B04C3">
        <w:rPr>
          <w:rFonts w:hint="eastAsia"/>
          <w:lang w:eastAsia="zh-CN"/>
        </w:rPr>
        <w:t>做出决议</w:t>
      </w:r>
    </w:p>
    <w:p w14:paraId="48C3B1B2" w14:textId="77777777" w:rsidR="00AD6633" w:rsidRPr="002B04C3" w:rsidRDefault="00614C17" w:rsidP="004A165C">
      <w:pPr>
        <w:pStyle w:val="Normalnoindent"/>
        <w:rPr>
          <w:lang w:eastAsia="zh-CN"/>
        </w:rPr>
      </w:pPr>
      <w:r w:rsidRPr="002B04C3">
        <w:rPr>
          <w:rFonts w:hint="eastAsia"/>
          <w:lang w:eastAsia="zh-CN"/>
        </w:rPr>
        <w:t>1</w:t>
      </w:r>
      <w:r w:rsidRPr="002B04C3">
        <w:rPr>
          <w:rFonts w:hint="eastAsia"/>
          <w:lang w:eastAsia="zh-CN"/>
        </w:rPr>
        <w:tab/>
      </w:r>
      <w:r w:rsidRPr="002B04C3">
        <w:rPr>
          <w:lang w:eastAsia="zh-CN"/>
        </w:rPr>
        <w:t>继续并进一步</w:t>
      </w:r>
      <w:r w:rsidRPr="002B04C3">
        <w:rPr>
          <w:rFonts w:hint="eastAsia"/>
          <w:lang w:eastAsia="zh-CN"/>
        </w:rPr>
        <w:t>完善</w:t>
      </w:r>
      <w:r w:rsidRPr="002B04C3">
        <w:rPr>
          <w:lang w:eastAsia="zh-CN"/>
        </w:rPr>
        <w:t>ITU-T</w:t>
      </w:r>
      <w:r w:rsidRPr="002B04C3">
        <w:rPr>
          <w:lang w:eastAsia="zh-CN"/>
        </w:rPr>
        <w:t>工作计划</w:t>
      </w:r>
      <w:r w:rsidRPr="002B04C3">
        <w:rPr>
          <w:rFonts w:hint="eastAsia"/>
          <w:lang w:eastAsia="zh-CN"/>
        </w:rPr>
        <w:t>（其中包括正在</w:t>
      </w:r>
      <w:r w:rsidRPr="002B04C3">
        <w:rPr>
          <w:rFonts w:hint="eastAsia"/>
          <w:lang w:eastAsia="zh-CN"/>
        </w:rPr>
        <w:t>ITU-T</w:t>
      </w:r>
      <w:r w:rsidRPr="002B04C3">
        <w:rPr>
          <w:rFonts w:hint="eastAsia"/>
          <w:lang w:eastAsia="zh-CN"/>
        </w:rPr>
        <w:t>相关研究组中开展的工作），以便</w:t>
      </w:r>
      <w:r w:rsidRPr="002B04C3">
        <w:rPr>
          <w:lang w:eastAsia="zh-CN"/>
        </w:rPr>
        <w:t>作为联合国进程的一部分</w:t>
      </w:r>
      <w:r w:rsidRPr="002B04C3">
        <w:rPr>
          <w:rFonts w:hint="eastAsia"/>
          <w:lang w:eastAsia="zh-CN"/>
        </w:rPr>
        <w:t>，</w:t>
      </w:r>
      <w:r w:rsidRPr="002B04C3">
        <w:rPr>
          <w:lang w:eastAsia="zh-CN"/>
        </w:rPr>
        <w:t>为</w:t>
      </w:r>
      <w:r w:rsidRPr="002B04C3">
        <w:rPr>
          <w:rFonts w:hint="eastAsia"/>
          <w:lang w:eastAsia="zh-CN"/>
        </w:rPr>
        <w:t>强化</w:t>
      </w:r>
      <w:r w:rsidRPr="002B04C3">
        <w:rPr>
          <w:lang w:eastAsia="zh-CN"/>
        </w:rPr>
        <w:t>金融</w:t>
      </w:r>
      <w:r w:rsidRPr="002B04C3">
        <w:rPr>
          <w:rFonts w:hint="eastAsia"/>
          <w:lang w:eastAsia="zh-CN"/>
        </w:rPr>
        <w:t>包容性的更广泛全球努力做出贡献</w:t>
      </w:r>
      <w:r w:rsidRPr="002B04C3">
        <w:rPr>
          <w:lang w:eastAsia="zh-CN"/>
        </w:rPr>
        <w:t>；</w:t>
      </w:r>
    </w:p>
    <w:p w14:paraId="1684D155" w14:textId="77777777" w:rsidR="00AD6633" w:rsidRPr="002B04C3" w:rsidRDefault="00614C17" w:rsidP="004A165C">
      <w:pPr>
        <w:pStyle w:val="Normalnoindent"/>
        <w:rPr>
          <w:lang w:eastAsia="zh-CN"/>
        </w:rPr>
      </w:pPr>
      <w:r w:rsidRPr="002B04C3">
        <w:rPr>
          <w:rFonts w:hint="eastAsia"/>
          <w:lang w:eastAsia="zh-CN"/>
        </w:rPr>
        <w:lastRenderedPageBreak/>
        <w:t>2</w:t>
      </w:r>
      <w:r w:rsidRPr="002B04C3">
        <w:rPr>
          <w:rFonts w:hint="eastAsia"/>
          <w:lang w:eastAsia="zh-CN"/>
        </w:rPr>
        <w:tab/>
      </w:r>
      <w:r w:rsidRPr="002B04C3">
        <w:rPr>
          <w:rFonts w:hint="eastAsia"/>
          <w:lang w:eastAsia="zh-CN"/>
        </w:rPr>
        <w:t>开展</w:t>
      </w:r>
      <w:r w:rsidRPr="002B04C3">
        <w:rPr>
          <w:lang w:eastAsia="zh-CN"/>
        </w:rPr>
        <w:t>研究并</w:t>
      </w:r>
      <w:r w:rsidRPr="002B04C3">
        <w:rPr>
          <w:rFonts w:hint="eastAsia"/>
          <w:lang w:eastAsia="zh-CN"/>
        </w:rPr>
        <w:t>制定</w:t>
      </w:r>
      <w:r w:rsidRPr="002B04C3">
        <w:rPr>
          <w:rFonts w:ascii="SimSun" w:hAnsi="SimSun" w:cs="SimSun" w:hint="eastAsia"/>
          <w:lang w:val="en-US" w:eastAsia="zh-CN"/>
        </w:rPr>
        <w:t>互操作性</w:t>
      </w:r>
      <w:r w:rsidRPr="002B04C3">
        <w:rPr>
          <w:rFonts w:hint="eastAsia"/>
          <w:lang w:eastAsia="zh-CN"/>
        </w:rPr>
        <w:t>、支付数字化、消费者</w:t>
      </w:r>
      <w:r w:rsidRPr="002B04C3">
        <w:rPr>
          <w:lang w:eastAsia="zh-CN"/>
        </w:rPr>
        <w:t>保护、服务质量、大数据</w:t>
      </w:r>
      <w:r w:rsidRPr="002B04C3">
        <w:rPr>
          <w:rFonts w:hint="eastAsia"/>
          <w:lang w:eastAsia="zh-CN"/>
        </w:rPr>
        <w:t>和数字金融服务交易安全以及与数字金融服务有关的电信</w:t>
      </w:r>
      <w:r w:rsidRPr="002B04C3">
        <w:rPr>
          <w:rFonts w:hint="eastAsia"/>
          <w:lang w:eastAsia="zh-CN"/>
        </w:rPr>
        <w:t>/</w:t>
      </w:r>
      <w:r w:rsidRPr="002B04C3">
        <w:rPr>
          <w:lang w:eastAsia="zh-CN"/>
        </w:rPr>
        <w:t>ICT</w:t>
      </w:r>
      <w:r w:rsidRPr="002B04C3">
        <w:rPr>
          <w:rFonts w:hint="eastAsia"/>
          <w:lang w:eastAsia="zh-CN"/>
        </w:rPr>
        <w:t>领域的标准和导则，这些研究、标准和导则不应与其他机构所开展的、与国际电联职能有关的工作相重叠；</w:t>
      </w:r>
    </w:p>
    <w:p w14:paraId="005F714A" w14:textId="54EB166F" w:rsidR="00AD6633" w:rsidRPr="002B04C3" w:rsidRDefault="00614C17" w:rsidP="004A165C">
      <w:pPr>
        <w:pStyle w:val="Normalnoindent"/>
        <w:rPr>
          <w:lang w:eastAsia="zh-CN"/>
        </w:rPr>
      </w:pPr>
      <w:r w:rsidRPr="002B04C3">
        <w:rPr>
          <w:lang w:eastAsia="zh-CN"/>
        </w:rPr>
        <w:t>3</w:t>
      </w:r>
      <w:r w:rsidRPr="002B04C3">
        <w:rPr>
          <w:lang w:eastAsia="zh-CN"/>
        </w:rPr>
        <w:tab/>
      </w:r>
      <w:r w:rsidRPr="002B04C3">
        <w:rPr>
          <w:rFonts w:hint="eastAsia"/>
          <w:lang w:eastAsia="zh-CN"/>
        </w:rPr>
        <w:t>鼓励电信监管机构和金融业务管理部门开展协作，制定并落实标准和导则，包括消费者保护指南</w:t>
      </w:r>
      <w:ins w:id="8" w:author="TSB (HJ)" w:date="2024-09-30T07:34:00Z">
        <w:r w:rsidR="008042D2" w:rsidRPr="008042D2">
          <w:rPr>
            <w:lang w:eastAsia="zh-CN"/>
          </w:rPr>
          <w:t>和信任框架</w:t>
        </w:r>
      </w:ins>
      <w:r w:rsidRPr="002B04C3">
        <w:rPr>
          <w:rFonts w:hint="eastAsia"/>
          <w:lang w:eastAsia="zh-CN"/>
        </w:rPr>
        <w:t>；</w:t>
      </w:r>
    </w:p>
    <w:p w14:paraId="6889DB54" w14:textId="08473BAD" w:rsidR="00AD6633" w:rsidRDefault="00614C17" w:rsidP="004A165C">
      <w:pPr>
        <w:pStyle w:val="Normalnoindent"/>
        <w:rPr>
          <w:ins w:id="9" w:author="Jia, Lu" w:date="2024-09-26T09:05:00Z"/>
          <w:lang w:eastAsia="zh-CN"/>
        </w:rPr>
      </w:pPr>
      <w:r w:rsidRPr="002B04C3">
        <w:rPr>
          <w:lang w:eastAsia="zh-CN"/>
        </w:rPr>
        <w:t>4</w:t>
      </w:r>
      <w:r w:rsidRPr="002B04C3">
        <w:rPr>
          <w:lang w:eastAsia="zh-CN"/>
        </w:rPr>
        <w:tab/>
      </w:r>
      <w:r w:rsidRPr="002B04C3">
        <w:rPr>
          <w:rFonts w:hint="eastAsia"/>
          <w:lang w:eastAsia="zh-CN"/>
        </w:rPr>
        <w:t>酌情</w:t>
      </w:r>
      <w:r w:rsidRPr="002B04C3">
        <w:rPr>
          <w:lang w:eastAsia="zh-CN"/>
        </w:rPr>
        <w:t>鼓励使用创新工具和技术，以推进金融</w:t>
      </w:r>
      <w:r w:rsidRPr="002B04C3">
        <w:rPr>
          <w:rFonts w:hint="eastAsia"/>
          <w:lang w:eastAsia="zh-CN"/>
        </w:rPr>
        <w:t>包容性</w:t>
      </w:r>
      <w:ins w:id="10" w:author="Jia, Lu" w:date="2024-09-26T09:05:00Z">
        <w:r w:rsidR="00E22441">
          <w:rPr>
            <w:rFonts w:hint="eastAsia"/>
            <w:lang w:eastAsia="zh-CN"/>
          </w:rPr>
          <w:t>；</w:t>
        </w:r>
      </w:ins>
    </w:p>
    <w:p w14:paraId="2FC90895" w14:textId="6FA1D676" w:rsidR="00E22441" w:rsidRPr="002B04C3" w:rsidRDefault="00E22441" w:rsidP="004A165C">
      <w:pPr>
        <w:pStyle w:val="Normalnoindent"/>
        <w:rPr>
          <w:lang w:eastAsia="zh-CN"/>
        </w:rPr>
      </w:pPr>
      <w:ins w:id="11" w:author="TSB-HT" w:date="2024-09-24T11:09:00Z">
        <w:r>
          <w:rPr>
            <w:szCs w:val="24"/>
            <w:lang w:eastAsia="zh-CN"/>
          </w:rPr>
          <w:t>5</w:t>
        </w:r>
        <w:r>
          <w:rPr>
            <w:szCs w:val="24"/>
            <w:lang w:eastAsia="zh-CN"/>
          </w:rPr>
          <w:tab/>
        </w:r>
      </w:ins>
      <w:ins w:id="12" w:author="TSB (HJ)" w:date="2024-09-30T07:35:00Z">
        <w:r w:rsidR="008042D2" w:rsidRPr="008042D2">
          <w:rPr>
            <w:rFonts w:hint="eastAsia"/>
            <w:szCs w:val="24"/>
            <w:lang w:eastAsia="zh-CN"/>
          </w:rPr>
          <w:t>酌情</w:t>
        </w:r>
      </w:ins>
      <w:ins w:id="13" w:author="TSB (HJ)" w:date="2024-09-30T07:34:00Z">
        <w:r w:rsidR="008042D2" w:rsidRPr="008042D2">
          <w:rPr>
            <w:rFonts w:hint="eastAsia"/>
            <w:szCs w:val="24"/>
            <w:lang w:eastAsia="zh-CN"/>
          </w:rPr>
          <w:t>鼓励政府、电信公司和金融机构之间开展协作，为所需的基础设施提供必要</w:t>
        </w:r>
      </w:ins>
      <w:ins w:id="14" w:author="TSB (HJ)" w:date="2024-09-30T07:36:00Z">
        <w:r w:rsidR="008042D2">
          <w:rPr>
            <w:rFonts w:hint="eastAsia"/>
            <w:szCs w:val="24"/>
            <w:lang w:eastAsia="zh-CN"/>
          </w:rPr>
          <w:t>资金</w:t>
        </w:r>
      </w:ins>
      <w:r w:rsidR="00F703F7">
        <w:rPr>
          <w:rFonts w:hint="eastAsia"/>
          <w:szCs w:val="24"/>
          <w:lang w:eastAsia="zh-CN"/>
        </w:rPr>
        <w:t>，</w:t>
      </w:r>
    </w:p>
    <w:p w14:paraId="0BB00F3F" w14:textId="77777777" w:rsidR="00AD6633" w:rsidRPr="002B04C3" w:rsidRDefault="00614C17" w:rsidP="00F81018">
      <w:pPr>
        <w:pStyle w:val="Call"/>
        <w:rPr>
          <w:lang w:eastAsia="zh-CN"/>
        </w:rPr>
      </w:pPr>
      <w:r w:rsidRPr="002B04C3">
        <w:rPr>
          <w:rFonts w:hint="eastAsia"/>
          <w:lang w:eastAsia="zh-CN"/>
        </w:rPr>
        <w:t>责成电信标准化局主任协同其他局主任</w:t>
      </w:r>
    </w:p>
    <w:p w14:paraId="7C458AB2" w14:textId="77777777" w:rsidR="00AD6633" w:rsidRPr="002B04C3" w:rsidRDefault="00614C17" w:rsidP="004A165C">
      <w:pPr>
        <w:pStyle w:val="Normalnoindent"/>
        <w:rPr>
          <w:spacing w:val="-10"/>
          <w:lang w:eastAsia="zh-CN"/>
        </w:rPr>
      </w:pPr>
      <w:r w:rsidRPr="002B04C3">
        <w:rPr>
          <w:rFonts w:hint="eastAsia"/>
          <w:spacing w:val="-10"/>
          <w:lang w:eastAsia="zh-CN"/>
        </w:rPr>
        <w:t>1</w:t>
      </w:r>
      <w:r w:rsidRPr="002B04C3">
        <w:rPr>
          <w:rFonts w:hint="eastAsia"/>
          <w:spacing w:val="-10"/>
          <w:lang w:eastAsia="zh-CN"/>
        </w:rPr>
        <w:tab/>
      </w:r>
      <w:r w:rsidRPr="002B04C3">
        <w:rPr>
          <w:rFonts w:hint="eastAsia"/>
          <w:spacing w:val="-10"/>
          <w:lang w:eastAsia="zh-CN"/>
        </w:rPr>
        <w:t>就本决议的落实进展每年向理事会以及向世界电信标准化全会做出报告；</w:t>
      </w:r>
    </w:p>
    <w:p w14:paraId="3C1F2672" w14:textId="77777777" w:rsidR="00AD6633" w:rsidRPr="002B04C3" w:rsidRDefault="00614C17" w:rsidP="004A165C">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支持制定明确属于国际电联职责范围且不与其他</w:t>
      </w:r>
      <w:r w:rsidRPr="002B04C3">
        <w:rPr>
          <w:rFonts w:hint="eastAsia"/>
          <w:lang w:eastAsia="zh-CN"/>
        </w:rPr>
        <w:t>SDO</w:t>
      </w:r>
      <w:r w:rsidRPr="002B04C3">
        <w:rPr>
          <w:rFonts w:hint="eastAsia"/>
          <w:lang w:eastAsia="zh-CN"/>
        </w:rPr>
        <w:t>所负责工作相重复的数字金融包容性报告和最佳做法，同时考虑到相关研究；</w:t>
      </w:r>
    </w:p>
    <w:p w14:paraId="1212C606" w14:textId="77777777" w:rsidR="00AD6633" w:rsidRPr="002B04C3" w:rsidRDefault="00614C17" w:rsidP="004A165C">
      <w:pPr>
        <w:pStyle w:val="Normalnoindent"/>
        <w:rPr>
          <w:lang w:eastAsia="zh-CN"/>
        </w:rPr>
      </w:pPr>
      <w:r w:rsidRPr="002B04C3">
        <w:rPr>
          <w:rFonts w:asciiTheme="majorBidi" w:hAnsiTheme="majorBidi" w:cstheme="majorBidi"/>
          <w:lang w:eastAsia="zh-CN"/>
        </w:rPr>
        <w:t>3</w:t>
      </w:r>
      <w:r w:rsidRPr="002B04C3">
        <w:rPr>
          <w:rFonts w:ascii="SimSun" w:hAnsi="SimSun" w:cs="SimSun" w:hint="eastAsia"/>
          <w:lang w:eastAsia="zh-CN"/>
        </w:rPr>
        <w:tab/>
        <w:t>针对各国和各区域、从电信到金融服务行业的监管机构、行业专家和国际组织及区域性组织，建立数字金融服务平台或在可行时连接到已有的平台，促进同行互学、对话和经验交流；</w:t>
      </w:r>
    </w:p>
    <w:p w14:paraId="75438927" w14:textId="77777777" w:rsidR="00AD6633" w:rsidRPr="002B04C3" w:rsidRDefault="00614C17" w:rsidP="004A165C">
      <w:pPr>
        <w:pStyle w:val="Normalnoindent"/>
        <w:rPr>
          <w:rFonts w:ascii="SimSun" w:hAnsi="SimSun" w:cs="SimSun"/>
          <w:lang w:eastAsia="zh-CN"/>
        </w:rPr>
      </w:pPr>
      <w:r w:rsidRPr="002B04C3">
        <w:rPr>
          <w:rFonts w:asciiTheme="majorBidi" w:hAnsiTheme="majorBidi" w:cstheme="majorBidi"/>
          <w:lang w:eastAsia="zh-CN"/>
        </w:rPr>
        <w:t>4</w:t>
      </w:r>
      <w:r w:rsidRPr="002B04C3">
        <w:rPr>
          <w:rFonts w:hint="eastAsia"/>
          <w:lang w:eastAsia="zh-CN"/>
        </w:rPr>
        <w:tab/>
      </w:r>
      <w:r w:rsidRPr="002B04C3">
        <w:rPr>
          <w:rFonts w:ascii="SimSun" w:hAnsi="SimSun" w:cs="SimSun" w:hint="eastAsia"/>
          <w:lang w:eastAsia="zh-CN"/>
        </w:rPr>
        <w:t>与其他相关</w:t>
      </w:r>
      <w:r w:rsidRPr="002B04C3">
        <w:rPr>
          <w:lang w:eastAsia="zh-CN"/>
        </w:rPr>
        <w:t>SDO</w:t>
      </w:r>
      <w:r w:rsidRPr="002B04C3">
        <w:rPr>
          <w:rFonts w:ascii="SimSun" w:hAnsi="SimSun" w:cs="SimSun" w:hint="eastAsia"/>
          <w:lang w:eastAsia="zh-CN"/>
        </w:rPr>
        <w:t>、</w:t>
      </w:r>
      <w:r w:rsidRPr="002B04C3">
        <w:rPr>
          <w:rFonts w:ascii="SimSun" w:hAnsi="SimSun" w:cs="SimSun" w:hint="eastAsia"/>
          <w:lang w:val="en-US" w:eastAsia="zh-CN"/>
        </w:rPr>
        <w:t>学术界</w:t>
      </w:r>
      <w:r w:rsidRPr="002B04C3">
        <w:rPr>
          <w:rFonts w:ascii="SimSun" w:hAnsi="SimSun" w:cs="SimSun" w:hint="eastAsia"/>
          <w:lang w:eastAsia="zh-CN"/>
        </w:rPr>
        <w:t>及主要负责金融服务领域的标准制定、落实和能力建设的机构协作，为国际电联成员举办讲习班和研讨会，以便提高认识并确定强化监管机构在金融包容性以及</w:t>
      </w:r>
      <w:r w:rsidRPr="002B04C3">
        <w:rPr>
          <w:rFonts w:ascii="SimSun" w:hAnsi="SimSun" w:cs="SimSun" w:hint="eastAsia"/>
          <w:lang w:val="en-US" w:eastAsia="zh-CN"/>
        </w:rPr>
        <w:t>新兴技术在数字金融中的应用等</w:t>
      </w:r>
      <w:r w:rsidRPr="002B04C3">
        <w:rPr>
          <w:rFonts w:ascii="SimSun" w:hAnsi="SimSun" w:cs="SimSun" w:hint="eastAsia"/>
          <w:lang w:eastAsia="zh-CN"/>
        </w:rPr>
        <w:t>方面的具体需要和挑战，</w:t>
      </w:r>
      <w:r w:rsidRPr="002B04C3">
        <w:rPr>
          <w:rFonts w:ascii="SimSun" w:hAnsi="SimSun" w:cs="SimSun" w:hint="eastAsia"/>
          <w:lang w:val="en-US" w:eastAsia="zh-CN"/>
        </w:rPr>
        <w:t>并分享不同地区的经验教训</w:t>
      </w:r>
      <w:r w:rsidRPr="00BD3D12">
        <w:rPr>
          <w:rFonts w:ascii="SimSun" w:hAnsi="SimSun" w:cs="SimSun" w:hint="eastAsia"/>
          <w:lang w:eastAsia="zh-CN"/>
        </w:rPr>
        <w:t>，</w:t>
      </w:r>
    </w:p>
    <w:p w14:paraId="3AF1871E" w14:textId="77777777" w:rsidR="00AD6633" w:rsidRPr="002B04C3" w:rsidRDefault="00614C17" w:rsidP="00F81018">
      <w:pPr>
        <w:pStyle w:val="Call"/>
        <w:rPr>
          <w:rFonts w:asciiTheme="majorBidi" w:hAnsiTheme="majorBidi" w:cstheme="majorBidi"/>
          <w:lang w:eastAsia="zh-CN"/>
        </w:rPr>
      </w:pPr>
      <w:r w:rsidRPr="002B04C3">
        <w:rPr>
          <w:lang w:eastAsia="zh-CN"/>
        </w:rPr>
        <w:t>责成</w:t>
      </w:r>
      <w:r w:rsidRPr="002B04C3">
        <w:rPr>
          <w:rFonts w:hint="eastAsia"/>
          <w:lang w:eastAsia="zh-CN"/>
        </w:rPr>
        <w:t>国</w:t>
      </w:r>
      <w:r w:rsidRPr="002B04C3">
        <w:rPr>
          <w:lang w:eastAsia="zh-CN"/>
        </w:rPr>
        <w:t>际电联电</w:t>
      </w:r>
      <w:r w:rsidRPr="002B04C3">
        <w:rPr>
          <w:rFonts w:hint="eastAsia"/>
          <w:lang w:eastAsia="zh-CN"/>
        </w:rPr>
        <w:t>信</w:t>
      </w:r>
      <w:r w:rsidRPr="002B04C3">
        <w:rPr>
          <w:lang w:eastAsia="zh-CN"/>
        </w:rPr>
        <w:t>标准化部门相关研究组</w:t>
      </w:r>
    </w:p>
    <w:p w14:paraId="5ED95DBE" w14:textId="77777777" w:rsidR="00AD6633" w:rsidRPr="002B04C3" w:rsidRDefault="00614C17" w:rsidP="004A165C">
      <w:pPr>
        <w:pStyle w:val="Normalnoindent"/>
        <w:rPr>
          <w:lang w:eastAsia="zh-CN"/>
        </w:rPr>
      </w:pPr>
      <w:r w:rsidRPr="002B04C3">
        <w:rPr>
          <w:lang w:eastAsia="zh-CN"/>
        </w:rPr>
        <w:t>1</w:t>
      </w:r>
      <w:r w:rsidRPr="002B04C3">
        <w:rPr>
          <w:lang w:eastAsia="zh-CN"/>
        </w:rPr>
        <w:tab/>
      </w:r>
      <w:r w:rsidRPr="002B04C3">
        <w:rPr>
          <w:rFonts w:hint="eastAsia"/>
          <w:lang w:eastAsia="zh-CN"/>
        </w:rPr>
        <w:t>从</w:t>
      </w:r>
      <w:r w:rsidRPr="002B04C3">
        <w:rPr>
          <w:lang w:eastAsia="zh-CN"/>
        </w:rPr>
        <w:t>其下一研究期的首次会议开始，着手</w:t>
      </w:r>
      <w:r w:rsidRPr="002B04C3">
        <w:rPr>
          <w:rFonts w:hint="eastAsia"/>
          <w:lang w:eastAsia="zh-CN"/>
        </w:rPr>
        <w:t>组织</w:t>
      </w:r>
      <w:r w:rsidRPr="002B04C3">
        <w:rPr>
          <w:lang w:eastAsia="zh-CN"/>
        </w:rPr>
        <w:t>必要结构并开展研究，以扩大和加速有关数字金融服务的工作；</w:t>
      </w:r>
    </w:p>
    <w:p w14:paraId="53EE25AD" w14:textId="77777777" w:rsidR="00AD6633" w:rsidRPr="002B04C3" w:rsidRDefault="00614C17" w:rsidP="004A165C">
      <w:pPr>
        <w:pStyle w:val="Normalnoindent"/>
        <w:rPr>
          <w:lang w:eastAsia="zh-CN"/>
        </w:rPr>
      </w:pPr>
      <w:r w:rsidRPr="002B04C3">
        <w:rPr>
          <w:lang w:eastAsia="zh-CN"/>
        </w:rPr>
        <w:t>2</w:t>
      </w:r>
      <w:r w:rsidRPr="002B04C3">
        <w:rPr>
          <w:lang w:eastAsia="zh-CN"/>
        </w:rPr>
        <w:tab/>
      </w:r>
      <w:r w:rsidRPr="002B04C3">
        <w:rPr>
          <w:rFonts w:hint="eastAsia"/>
          <w:lang w:eastAsia="zh-CN"/>
        </w:rPr>
        <w:t>与其他相关</w:t>
      </w:r>
      <w:r w:rsidRPr="002B04C3">
        <w:rPr>
          <w:rFonts w:hint="eastAsia"/>
          <w:lang w:eastAsia="zh-CN"/>
        </w:rPr>
        <w:t>SDO</w:t>
      </w:r>
      <w:r w:rsidRPr="002B04C3">
        <w:rPr>
          <w:rFonts w:hint="eastAsia"/>
          <w:lang w:eastAsia="zh-CN"/>
        </w:rPr>
        <w:t>及国际电联内主要负责金融服务领域的标准制定、落实和能力建设的其它</w:t>
      </w:r>
      <w:r w:rsidRPr="002B04C3">
        <w:rPr>
          <w:lang w:eastAsia="zh-CN"/>
        </w:rPr>
        <w:t>组进行协调与</w:t>
      </w:r>
      <w:r w:rsidRPr="002B04C3">
        <w:rPr>
          <w:rFonts w:hint="eastAsia"/>
          <w:lang w:eastAsia="zh-CN"/>
        </w:rPr>
        <w:t>协作；</w:t>
      </w:r>
    </w:p>
    <w:p w14:paraId="72284E03" w14:textId="77777777" w:rsidR="00AD6633" w:rsidRPr="002B04C3" w:rsidRDefault="00614C17" w:rsidP="004A165C">
      <w:pPr>
        <w:pStyle w:val="Normalnoindent"/>
        <w:rPr>
          <w:w w:val="102"/>
          <w:szCs w:val="24"/>
          <w:lang w:eastAsia="zh-CN"/>
        </w:rPr>
      </w:pPr>
      <w:r w:rsidRPr="00BD3D12">
        <w:rPr>
          <w:szCs w:val="24"/>
          <w:lang w:eastAsia="zh-CN"/>
        </w:rPr>
        <w:t>3</w:t>
      </w:r>
      <w:r w:rsidRPr="002B04C3">
        <w:rPr>
          <w:w w:val="102"/>
          <w:szCs w:val="24"/>
          <w:lang w:eastAsia="zh-CN"/>
        </w:rPr>
        <w:tab/>
      </w:r>
      <w:r w:rsidRPr="002B04C3">
        <w:rPr>
          <w:rFonts w:hint="eastAsia"/>
          <w:szCs w:val="24"/>
          <w:lang w:val="en-US" w:eastAsia="zh-CN"/>
        </w:rPr>
        <w:t>制定技术标准和导则</w:t>
      </w:r>
      <w:r w:rsidRPr="00BD3D12">
        <w:rPr>
          <w:rFonts w:hint="eastAsia"/>
          <w:szCs w:val="24"/>
          <w:lang w:eastAsia="zh-CN"/>
        </w:rPr>
        <w:t>，</w:t>
      </w:r>
      <w:r w:rsidRPr="002B04C3">
        <w:rPr>
          <w:rFonts w:hint="eastAsia"/>
          <w:szCs w:val="24"/>
          <w:lang w:val="en-US" w:eastAsia="zh-CN"/>
        </w:rPr>
        <w:t>以促进发展中国家对与数字金融服务有关的新兴技术进行充分利用</w:t>
      </w:r>
      <w:r w:rsidRPr="00BD3D12">
        <w:rPr>
          <w:rFonts w:hint="eastAsia"/>
          <w:szCs w:val="24"/>
          <w:lang w:eastAsia="zh-CN"/>
        </w:rPr>
        <w:t>；</w:t>
      </w:r>
    </w:p>
    <w:p w14:paraId="0F45C613" w14:textId="77777777" w:rsidR="00AD6633" w:rsidRPr="00BD3D12" w:rsidRDefault="00614C17" w:rsidP="004A165C">
      <w:pPr>
        <w:pStyle w:val="Normalnoindent"/>
        <w:rPr>
          <w:szCs w:val="24"/>
          <w:lang w:eastAsia="zh-CN"/>
        </w:rPr>
      </w:pPr>
      <w:r w:rsidRPr="002B04C3">
        <w:rPr>
          <w:szCs w:val="24"/>
          <w:lang w:eastAsia="zh-CN"/>
        </w:rPr>
        <w:t>4</w:t>
      </w:r>
      <w:r w:rsidRPr="002B04C3">
        <w:rPr>
          <w:szCs w:val="24"/>
          <w:lang w:eastAsia="zh-CN"/>
        </w:rPr>
        <w:tab/>
      </w:r>
      <w:r w:rsidRPr="002B04C3">
        <w:rPr>
          <w:rFonts w:hint="eastAsia"/>
          <w:szCs w:val="24"/>
          <w:lang w:val="en-US" w:eastAsia="zh-CN"/>
        </w:rPr>
        <w:t>为发展中国家制定技术</w:t>
      </w:r>
      <w:r w:rsidRPr="002B04C3">
        <w:rPr>
          <w:rFonts w:ascii="SimSun" w:hAnsi="SimSun" w:cs="SimSun" w:hint="eastAsia"/>
          <w:lang w:val="en-US" w:eastAsia="zh-CN"/>
        </w:rPr>
        <w:t>标准</w:t>
      </w:r>
      <w:r w:rsidRPr="002B04C3">
        <w:rPr>
          <w:rFonts w:hint="eastAsia"/>
          <w:szCs w:val="24"/>
          <w:lang w:val="en-US" w:eastAsia="zh-CN"/>
        </w:rPr>
        <w:t>和指南</w:t>
      </w:r>
      <w:r w:rsidRPr="00BD3D12">
        <w:rPr>
          <w:rFonts w:hint="eastAsia"/>
          <w:szCs w:val="24"/>
          <w:lang w:eastAsia="zh-CN"/>
        </w:rPr>
        <w:t>，</w:t>
      </w:r>
      <w:r w:rsidRPr="002B04C3">
        <w:rPr>
          <w:rFonts w:hint="eastAsia"/>
          <w:szCs w:val="24"/>
          <w:lang w:val="en-US" w:eastAsia="zh-CN"/>
        </w:rPr>
        <w:t>以评估其与电信有关的数字金融服务基础设施的安全性</w:t>
      </w:r>
      <w:r w:rsidRPr="00BD3D12">
        <w:rPr>
          <w:rFonts w:hint="eastAsia"/>
          <w:szCs w:val="24"/>
          <w:lang w:eastAsia="zh-CN"/>
        </w:rPr>
        <w:t>，</w:t>
      </w:r>
    </w:p>
    <w:p w14:paraId="02CC797C" w14:textId="77777777" w:rsidR="00AD6633" w:rsidRPr="002B04C3" w:rsidRDefault="00614C17" w:rsidP="00F81018">
      <w:pPr>
        <w:pStyle w:val="Call"/>
        <w:rPr>
          <w:lang w:eastAsia="zh-CN"/>
        </w:rPr>
      </w:pPr>
      <w:r w:rsidRPr="002B04C3">
        <w:rPr>
          <w:rFonts w:hint="eastAsia"/>
          <w:lang w:eastAsia="zh-CN"/>
        </w:rPr>
        <w:t>请秘书长</w:t>
      </w:r>
    </w:p>
    <w:p w14:paraId="795D2E75" w14:textId="77777777" w:rsidR="00AD6633" w:rsidRPr="002B04C3" w:rsidRDefault="00614C17" w:rsidP="00F81018">
      <w:pPr>
        <w:ind w:firstLineChars="200" w:firstLine="480"/>
        <w:rPr>
          <w:lang w:eastAsia="zh-CN"/>
        </w:rPr>
      </w:pPr>
      <w:r w:rsidRPr="002B04C3">
        <w:rPr>
          <w:rFonts w:hint="eastAsia"/>
          <w:lang w:eastAsia="zh-CN"/>
        </w:rPr>
        <w:t>继续与联合国内其它实体及其他相关实体开展合作和协作，规划未来有效解决金融包容性问题的国际行动，</w:t>
      </w:r>
    </w:p>
    <w:p w14:paraId="06CC495A" w14:textId="77777777" w:rsidR="00AD6633" w:rsidRPr="002B04C3" w:rsidRDefault="00614C17" w:rsidP="00F81018">
      <w:pPr>
        <w:pStyle w:val="Call"/>
        <w:rPr>
          <w:lang w:eastAsia="zh-CN"/>
        </w:rPr>
      </w:pPr>
      <w:r w:rsidRPr="002B04C3">
        <w:rPr>
          <w:rFonts w:hint="eastAsia"/>
          <w:lang w:eastAsia="zh-CN"/>
        </w:rPr>
        <w:t>请成员国、部门成员和部门准成员</w:t>
      </w:r>
    </w:p>
    <w:p w14:paraId="6626BC10" w14:textId="77777777" w:rsidR="00AD6633" w:rsidRPr="002B04C3" w:rsidRDefault="00614C17" w:rsidP="004A165C">
      <w:pPr>
        <w:pStyle w:val="Normalnoindent"/>
        <w:rPr>
          <w:lang w:eastAsia="zh-CN"/>
        </w:rPr>
      </w:pPr>
      <w:r w:rsidRPr="002B04C3">
        <w:rPr>
          <w:lang w:eastAsia="zh-CN"/>
        </w:rPr>
        <w:t>1</w:t>
      </w:r>
      <w:r w:rsidRPr="002B04C3">
        <w:rPr>
          <w:lang w:eastAsia="zh-CN"/>
        </w:rPr>
        <w:tab/>
      </w:r>
      <w:r w:rsidRPr="002B04C3">
        <w:rPr>
          <w:rFonts w:hint="eastAsia"/>
          <w:lang w:eastAsia="zh-CN"/>
        </w:rPr>
        <w:t>在国际电联职责范围内，</w:t>
      </w:r>
      <w:r w:rsidRPr="002B04C3">
        <w:rPr>
          <w:lang w:eastAsia="zh-CN"/>
        </w:rPr>
        <w:t>继续就利用</w:t>
      </w:r>
      <w:r w:rsidRPr="002B04C3">
        <w:rPr>
          <w:lang w:eastAsia="zh-CN"/>
        </w:rPr>
        <w:t>ICT</w:t>
      </w:r>
      <w:r w:rsidRPr="002B04C3">
        <w:rPr>
          <w:rFonts w:hint="eastAsia"/>
          <w:lang w:eastAsia="zh-CN"/>
        </w:rPr>
        <w:t>强化金融包容性</w:t>
      </w:r>
      <w:r w:rsidRPr="002B04C3">
        <w:rPr>
          <w:lang w:eastAsia="zh-CN"/>
        </w:rPr>
        <w:t>问题积极</w:t>
      </w:r>
      <w:r w:rsidRPr="002B04C3">
        <w:rPr>
          <w:rFonts w:hint="eastAsia"/>
          <w:lang w:eastAsia="zh-CN"/>
        </w:rPr>
        <w:t>向</w:t>
      </w:r>
      <w:r w:rsidRPr="002B04C3">
        <w:rPr>
          <w:lang w:eastAsia="zh-CN"/>
        </w:rPr>
        <w:t>ITU-T</w:t>
      </w:r>
      <w:r w:rsidRPr="002B04C3">
        <w:rPr>
          <w:lang w:eastAsia="zh-CN"/>
        </w:rPr>
        <w:t>研究组献计献策；</w:t>
      </w:r>
    </w:p>
    <w:p w14:paraId="77099EC1" w14:textId="77777777" w:rsidR="00AD6633" w:rsidRPr="002B04C3" w:rsidRDefault="00614C17" w:rsidP="004A165C">
      <w:pPr>
        <w:pStyle w:val="Normalnoindent"/>
        <w:rPr>
          <w:lang w:eastAsia="zh-CN"/>
        </w:rPr>
      </w:pPr>
      <w:r w:rsidRPr="002B04C3">
        <w:rPr>
          <w:color w:val="000000"/>
          <w:lang w:eastAsia="zh-CN"/>
        </w:rPr>
        <w:t>2</w:t>
      </w:r>
      <w:r w:rsidRPr="002B04C3">
        <w:rPr>
          <w:color w:val="000000"/>
          <w:lang w:eastAsia="zh-CN"/>
        </w:rPr>
        <w:tab/>
      </w:r>
      <w:r w:rsidRPr="002B04C3">
        <w:rPr>
          <w:color w:val="000000"/>
          <w:lang w:eastAsia="zh-CN"/>
        </w:rPr>
        <w:t>促进</w:t>
      </w:r>
      <w:r w:rsidRPr="002B04C3">
        <w:rPr>
          <w:color w:val="000000"/>
          <w:lang w:eastAsia="zh-CN"/>
        </w:rPr>
        <w:t>ICT</w:t>
      </w:r>
      <w:r w:rsidRPr="002B04C3">
        <w:rPr>
          <w:color w:val="000000"/>
          <w:lang w:eastAsia="zh-CN"/>
        </w:rPr>
        <w:t>、</w:t>
      </w:r>
      <w:r w:rsidRPr="002B04C3">
        <w:rPr>
          <w:rFonts w:hint="eastAsia"/>
          <w:color w:val="000000"/>
          <w:lang w:eastAsia="zh-CN"/>
        </w:rPr>
        <w:t>金融服务</w:t>
      </w:r>
      <w:r w:rsidRPr="002B04C3">
        <w:rPr>
          <w:color w:val="000000"/>
          <w:lang w:eastAsia="zh-CN"/>
        </w:rPr>
        <w:t>和</w:t>
      </w:r>
      <w:r w:rsidRPr="002B04C3">
        <w:rPr>
          <w:rFonts w:hint="eastAsia"/>
          <w:color w:val="000000"/>
          <w:lang w:eastAsia="zh-CN"/>
        </w:rPr>
        <w:t>消费者保护</w:t>
      </w:r>
      <w:r w:rsidRPr="002B04C3">
        <w:rPr>
          <w:color w:val="000000"/>
          <w:lang w:eastAsia="zh-CN"/>
        </w:rPr>
        <w:t>政策的结合，</w:t>
      </w:r>
      <w:r w:rsidRPr="002B04C3">
        <w:rPr>
          <w:rFonts w:hint="eastAsia"/>
          <w:color w:val="000000"/>
          <w:lang w:eastAsia="zh-CN"/>
        </w:rPr>
        <w:t>提高</w:t>
      </w:r>
      <w:r w:rsidRPr="002B04C3">
        <w:rPr>
          <w:color w:val="000000"/>
          <w:lang w:eastAsia="zh-CN"/>
        </w:rPr>
        <w:t>数字金融服务使用率，</w:t>
      </w:r>
      <w:r w:rsidRPr="002B04C3">
        <w:rPr>
          <w:rFonts w:hint="eastAsia"/>
          <w:color w:val="000000"/>
          <w:lang w:eastAsia="zh-CN"/>
        </w:rPr>
        <w:t>以</w:t>
      </w:r>
      <w:r w:rsidRPr="002B04C3">
        <w:rPr>
          <w:color w:val="000000"/>
          <w:lang w:eastAsia="zh-CN"/>
        </w:rPr>
        <w:t>达到</w:t>
      </w:r>
      <w:r w:rsidRPr="002B04C3">
        <w:rPr>
          <w:rFonts w:hint="eastAsia"/>
          <w:color w:val="000000"/>
          <w:lang w:eastAsia="zh-CN"/>
        </w:rPr>
        <w:t>实现金融包容性的</w:t>
      </w:r>
      <w:r w:rsidRPr="002B04C3">
        <w:rPr>
          <w:color w:val="000000"/>
          <w:lang w:eastAsia="zh-CN"/>
        </w:rPr>
        <w:t>目标</w:t>
      </w:r>
      <w:r w:rsidRPr="002B04C3">
        <w:rPr>
          <w:rFonts w:hint="eastAsia"/>
          <w:color w:val="000000"/>
          <w:lang w:eastAsia="zh-CN"/>
        </w:rPr>
        <w:t>，</w:t>
      </w:r>
    </w:p>
    <w:p w14:paraId="471C565D" w14:textId="77777777" w:rsidR="00AD6633" w:rsidRPr="002B04C3" w:rsidRDefault="00614C17" w:rsidP="00F81018">
      <w:pPr>
        <w:pStyle w:val="Call"/>
        <w:rPr>
          <w:i/>
          <w:lang w:eastAsia="zh-CN"/>
        </w:rPr>
      </w:pPr>
      <w:r w:rsidRPr="002B04C3">
        <w:rPr>
          <w:lang w:eastAsia="zh-CN"/>
        </w:rPr>
        <w:lastRenderedPageBreak/>
        <w:t>请成员国</w:t>
      </w:r>
    </w:p>
    <w:p w14:paraId="2529F831" w14:textId="77777777" w:rsidR="00AD6633" w:rsidRPr="002B04C3" w:rsidRDefault="00614C17"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制定并落实重点</w:t>
      </w:r>
      <w:r w:rsidRPr="002B04C3">
        <w:rPr>
          <w:lang w:eastAsia="zh-CN"/>
        </w:rPr>
        <w:t>解决</w:t>
      </w:r>
      <w:r w:rsidRPr="002B04C3">
        <w:rPr>
          <w:rFonts w:ascii="SimSun" w:hAnsi="SimSun" w:cs="SimSun" w:hint="eastAsia"/>
          <w:lang w:val="en-US" w:eastAsia="zh-CN"/>
        </w:rPr>
        <w:t>金融</w:t>
      </w:r>
      <w:r w:rsidRPr="002B04C3">
        <w:rPr>
          <w:rFonts w:hint="eastAsia"/>
          <w:lang w:eastAsia="zh-CN"/>
        </w:rPr>
        <w:t>包容性</w:t>
      </w:r>
      <w:r w:rsidRPr="002B04C3">
        <w:rPr>
          <w:lang w:eastAsia="zh-CN"/>
        </w:rPr>
        <w:t>问题的国家战略，并利用</w:t>
      </w:r>
      <w:r w:rsidRPr="002B04C3">
        <w:rPr>
          <w:rFonts w:hint="eastAsia"/>
          <w:lang w:eastAsia="zh-CN"/>
        </w:rPr>
        <w:t>I</w:t>
      </w:r>
      <w:r w:rsidRPr="002B04C3">
        <w:rPr>
          <w:lang w:eastAsia="zh-CN"/>
        </w:rPr>
        <w:t>CT</w:t>
      </w:r>
      <w:r w:rsidRPr="002B04C3">
        <w:rPr>
          <w:lang w:eastAsia="zh-CN"/>
        </w:rPr>
        <w:t>，向</w:t>
      </w:r>
      <w:r w:rsidRPr="002B04C3">
        <w:rPr>
          <w:rFonts w:hint="eastAsia"/>
          <w:lang w:eastAsia="zh-CN"/>
        </w:rPr>
        <w:t>无法享受银行服务的人员</w:t>
      </w:r>
      <w:r w:rsidRPr="002B04C3">
        <w:rPr>
          <w:lang w:eastAsia="zh-CN"/>
        </w:rPr>
        <w:t>提供金融服务；</w:t>
      </w:r>
    </w:p>
    <w:p w14:paraId="56233170" w14:textId="77777777" w:rsidR="00AD6633" w:rsidRPr="002B04C3" w:rsidRDefault="00614C17" w:rsidP="004A165C">
      <w:pPr>
        <w:pStyle w:val="Normalnoindent"/>
        <w:rPr>
          <w:lang w:eastAsia="zh-CN"/>
        </w:rPr>
      </w:pPr>
      <w:r w:rsidRPr="002B04C3">
        <w:rPr>
          <w:lang w:eastAsia="zh-CN"/>
        </w:rPr>
        <w:t>2</w:t>
      </w:r>
      <w:r w:rsidRPr="002B04C3">
        <w:rPr>
          <w:lang w:eastAsia="zh-CN"/>
        </w:rPr>
        <w:tab/>
      </w:r>
      <w:r w:rsidRPr="002B04C3">
        <w:rPr>
          <w:rFonts w:hint="eastAsia"/>
          <w:lang w:eastAsia="zh-CN"/>
        </w:rPr>
        <w:t>将面向女性和年轻女性以及弱势群体的金融包容性和数字金融服务安全政策纳入其国家电信</w:t>
      </w:r>
      <w:r w:rsidRPr="002B04C3">
        <w:rPr>
          <w:lang w:eastAsia="zh-CN"/>
        </w:rPr>
        <w:t>/ICT</w:t>
      </w:r>
      <w:r w:rsidRPr="002B04C3">
        <w:rPr>
          <w:rFonts w:hint="eastAsia"/>
          <w:lang w:eastAsia="zh-CN"/>
        </w:rPr>
        <w:t>和金融包容性战略之中；</w:t>
      </w:r>
    </w:p>
    <w:p w14:paraId="076BD7F6" w14:textId="77777777" w:rsidR="00AD6633" w:rsidRPr="002B04C3" w:rsidRDefault="00614C17" w:rsidP="004A165C">
      <w:pPr>
        <w:pStyle w:val="Normalnoindent"/>
        <w:rPr>
          <w:lang w:eastAsia="zh-CN"/>
        </w:rPr>
      </w:pPr>
      <w:r w:rsidRPr="002B04C3">
        <w:rPr>
          <w:rFonts w:hint="eastAsia"/>
          <w:lang w:eastAsia="zh-CN"/>
        </w:rPr>
        <w:t>3</w:t>
      </w:r>
      <w:r w:rsidRPr="002B04C3">
        <w:rPr>
          <w:lang w:eastAsia="zh-CN"/>
        </w:rPr>
        <w:tab/>
      </w:r>
      <w:r w:rsidRPr="002B04C3">
        <w:rPr>
          <w:lang w:eastAsia="zh-CN"/>
        </w:rPr>
        <w:t>实行改革，</w:t>
      </w:r>
      <w:r w:rsidRPr="002B04C3">
        <w:rPr>
          <w:rFonts w:hint="eastAsia"/>
          <w:lang w:eastAsia="zh-CN"/>
        </w:rPr>
        <w:t>在本决议的目标范围内，利用</w:t>
      </w:r>
      <w:r w:rsidRPr="002B04C3">
        <w:rPr>
          <w:rFonts w:hint="eastAsia"/>
          <w:lang w:eastAsia="zh-CN"/>
        </w:rPr>
        <w:t>I</w:t>
      </w:r>
      <w:r w:rsidRPr="002B04C3">
        <w:rPr>
          <w:lang w:eastAsia="zh-CN"/>
        </w:rPr>
        <w:t>CT</w:t>
      </w:r>
      <w:r w:rsidRPr="002B04C3">
        <w:rPr>
          <w:lang w:eastAsia="zh-CN"/>
        </w:rPr>
        <w:t>实现性别平等</w:t>
      </w:r>
      <w:r w:rsidRPr="002B04C3">
        <w:rPr>
          <w:rFonts w:hint="eastAsia"/>
          <w:lang w:eastAsia="zh-CN"/>
        </w:rPr>
        <w:t>并改善面向女性和年轻女性以及弱势群体的金融包容性</w:t>
      </w:r>
      <w:r w:rsidRPr="002B04C3">
        <w:rPr>
          <w:lang w:eastAsia="zh-CN"/>
        </w:rPr>
        <w:t>；</w:t>
      </w:r>
    </w:p>
    <w:p w14:paraId="4F489A4F" w14:textId="77777777" w:rsidR="00AD6633" w:rsidRPr="002B04C3" w:rsidRDefault="00614C17" w:rsidP="004A165C">
      <w:pPr>
        <w:pStyle w:val="Normalnoindent"/>
        <w:rPr>
          <w:lang w:eastAsia="zh-CN"/>
        </w:rPr>
      </w:pPr>
      <w:r w:rsidRPr="002B04C3">
        <w:rPr>
          <w:rFonts w:hint="eastAsia"/>
          <w:lang w:eastAsia="zh-CN"/>
        </w:rPr>
        <w:t>4</w:t>
      </w:r>
      <w:r w:rsidRPr="002B04C3">
        <w:rPr>
          <w:lang w:eastAsia="zh-CN"/>
        </w:rPr>
        <w:tab/>
      </w:r>
      <w:r w:rsidRPr="002B04C3">
        <w:rPr>
          <w:lang w:eastAsia="zh-CN"/>
        </w:rPr>
        <w:t>酌情加强国家</w:t>
      </w:r>
      <w:r w:rsidRPr="002B04C3">
        <w:rPr>
          <w:rFonts w:ascii="SimSun" w:hAnsi="SimSun" w:cs="SimSun" w:hint="eastAsia"/>
          <w:lang w:val="en-US" w:eastAsia="zh-CN"/>
        </w:rPr>
        <w:t>监管</w:t>
      </w:r>
      <w:r w:rsidRPr="002B04C3">
        <w:rPr>
          <w:lang w:eastAsia="zh-CN"/>
        </w:rPr>
        <w:t>机构间的协调，消除非银行服务提供商使用支付系统基础设施以及金融服务提供商利用通信渠道时所遇到的障碍，为汇款和收款国家间</w:t>
      </w:r>
      <w:r w:rsidRPr="002B04C3">
        <w:rPr>
          <w:rFonts w:hint="eastAsia"/>
          <w:lang w:eastAsia="zh-CN"/>
        </w:rPr>
        <w:t>价格</w:t>
      </w:r>
      <w:r w:rsidRPr="002B04C3">
        <w:rPr>
          <w:lang w:eastAsia="zh-CN"/>
        </w:rPr>
        <w:t>可承受且更安全的汇兑转账创造条件，包括创造竞争和透明的市场条件</w:t>
      </w:r>
      <w:r w:rsidRPr="002B04C3">
        <w:rPr>
          <w:rFonts w:hint="eastAsia"/>
          <w:lang w:eastAsia="zh-CN"/>
        </w:rPr>
        <w:t>；</w:t>
      </w:r>
    </w:p>
    <w:p w14:paraId="2F54AD67" w14:textId="77777777" w:rsidR="00AD6633" w:rsidRPr="002B04C3" w:rsidRDefault="00614C17" w:rsidP="004A165C">
      <w:pPr>
        <w:pStyle w:val="Normalnoindent"/>
        <w:rPr>
          <w:lang w:eastAsia="zh-CN"/>
        </w:rPr>
      </w:pPr>
      <w:r w:rsidRPr="002B04C3">
        <w:rPr>
          <w:lang w:eastAsia="zh-CN"/>
        </w:rPr>
        <w:t>5</w:t>
      </w:r>
      <w:r w:rsidRPr="002B04C3">
        <w:rPr>
          <w:lang w:eastAsia="zh-CN"/>
        </w:rPr>
        <w:tab/>
      </w:r>
      <w:r w:rsidRPr="002B04C3">
        <w:rPr>
          <w:rFonts w:hint="eastAsia"/>
          <w:lang w:eastAsia="zh-CN"/>
        </w:rPr>
        <w:t>通过采用国际标准和行业最佳做法，为旨在增强数字金融生态系统的网络安全和复原力的全球努力做出贡献；</w:t>
      </w:r>
    </w:p>
    <w:p w14:paraId="5E8D270D" w14:textId="77777777" w:rsidR="00AD6633" w:rsidRPr="002B04C3" w:rsidRDefault="00614C17" w:rsidP="004A165C">
      <w:pPr>
        <w:pStyle w:val="Normalnoindent"/>
        <w:rPr>
          <w:lang w:eastAsia="zh-CN"/>
        </w:rPr>
      </w:pPr>
      <w:r w:rsidRPr="002B04C3">
        <w:rPr>
          <w:lang w:eastAsia="zh-CN"/>
        </w:rPr>
        <w:t>6</w:t>
      </w:r>
      <w:r w:rsidRPr="002B04C3">
        <w:rPr>
          <w:lang w:eastAsia="zh-CN"/>
        </w:rPr>
        <w:tab/>
      </w:r>
      <w:r w:rsidRPr="002B04C3">
        <w:rPr>
          <w:lang w:eastAsia="zh-CN"/>
        </w:rPr>
        <w:t>分享使用电信</w:t>
      </w:r>
      <w:r w:rsidRPr="002B04C3">
        <w:rPr>
          <w:lang w:eastAsia="zh-CN"/>
        </w:rPr>
        <w:t>/</w:t>
      </w:r>
      <w:r w:rsidRPr="002B04C3">
        <w:rPr>
          <w:rFonts w:hint="eastAsia"/>
          <w:lang w:eastAsia="zh-CN"/>
        </w:rPr>
        <w:t>ICT</w:t>
      </w:r>
      <w:r w:rsidRPr="002B04C3">
        <w:rPr>
          <w:lang w:eastAsia="zh-CN"/>
        </w:rPr>
        <w:t>相关唯一标识</w:t>
      </w:r>
      <w:r w:rsidRPr="002B04C3">
        <w:rPr>
          <w:rFonts w:hint="eastAsia"/>
          <w:lang w:eastAsia="zh-CN"/>
        </w:rPr>
        <w:t>符</w:t>
      </w:r>
      <w:r w:rsidRPr="002B04C3">
        <w:rPr>
          <w:lang w:eastAsia="zh-CN"/>
        </w:rPr>
        <w:t>的国际经验，并改进国家</w:t>
      </w:r>
      <w:r w:rsidRPr="002B04C3">
        <w:rPr>
          <w:rFonts w:hint="eastAsia"/>
          <w:lang w:eastAsia="zh-CN"/>
        </w:rPr>
        <w:t>身份</w:t>
      </w:r>
      <w:r w:rsidRPr="002B04C3">
        <w:rPr>
          <w:lang w:eastAsia="zh-CN"/>
        </w:rPr>
        <w:t>识别系统，</w:t>
      </w:r>
      <w:r w:rsidRPr="002B04C3">
        <w:rPr>
          <w:rFonts w:hint="eastAsia"/>
          <w:lang w:eastAsia="zh-CN"/>
        </w:rPr>
        <w:t>同时</w:t>
      </w:r>
      <w:r w:rsidRPr="002B04C3">
        <w:rPr>
          <w:lang w:eastAsia="zh-CN"/>
        </w:rPr>
        <w:t>注意到此类系统可让缺乏正规教育和</w:t>
      </w:r>
      <w:r w:rsidRPr="002B04C3">
        <w:rPr>
          <w:lang w:eastAsia="zh-CN"/>
        </w:rPr>
        <w:t>/</w:t>
      </w:r>
      <w:r w:rsidRPr="002B04C3">
        <w:rPr>
          <w:lang w:eastAsia="zh-CN"/>
        </w:rPr>
        <w:t>或无证件的</w:t>
      </w:r>
      <w:r w:rsidRPr="002B04C3">
        <w:rPr>
          <w:rFonts w:hint="eastAsia"/>
          <w:lang w:eastAsia="zh-CN"/>
        </w:rPr>
        <w:t>人群</w:t>
      </w:r>
      <w:r w:rsidRPr="002B04C3">
        <w:rPr>
          <w:lang w:eastAsia="zh-CN"/>
        </w:rPr>
        <w:t>建立金融机构</w:t>
      </w:r>
      <w:r w:rsidRPr="002B04C3">
        <w:rPr>
          <w:rFonts w:hint="eastAsia"/>
          <w:lang w:eastAsia="zh-CN"/>
        </w:rPr>
        <w:t>可</w:t>
      </w:r>
      <w:r w:rsidRPr="002B04C3">
        <w:rPr>
          <w:lang w:eastAsia="zh-CN"/>
        </w:rPr>
        <w:t>使用的</w:t>
      </w:r>
      <w:r w:rsidRPr="002B04C3">
        <w:rPr>
          <w:rFonts w:hint="eastAsia"/>
          <w:lang w:eastAsia="zh-CN"/>
        </w:rPr>
        <w:t>唯一</w:t>
      </w:r>
      <w:r w:rsidRPr="002B04C3">
        <w:rPr>
          <w:lang w:eastAsia="zh-CN"/>
        </w:rPr>
        <w:t>数字身</w:t>
      </w:r>
      <w:r w:rsidRPr="002B04C3">
        <w:rPr>
          <w:rFonts w:hint="eastAsia"/>
          <w:lang w:eastAsia="zh-CN"/>
        </w:rPr>
        <w:t>份；</w:t>
      </w:r>
    </w:p>
    <w:p w14:paraId="6820075F" w14:textId="77777777" w:rsidR="00AD6633" w:rsidRPr="002B04C3" w:rsidRDefault="00614C17" w:rsidP="004A165C">
      <w:pPr>
        <w:pStyle w:val="Normalnoindent"/>
        <w:rPr>
          <w:lang w:eastAsia="zh-CN"/>
        </w:rPr>
      </w:pPr>
      <w:r w:rsidRPr="002B04C3">
        <w:rPr>
          <w:lang w:eastAsia="zh-CN"/>
        </w:rPr>
        <w:t>7</w:t>
      </w:r>
      <w:r w:rsidRPr="002B04C3">
        <w:rPr>
          <w:lang w:eastAsia="zh-CN"/>
        </w:rPr>
        <w:tab/>
      </w:r>
      <w:r w:rsidRPr="002B04C3">
        <w:rPr>
          <w:rFonts w:hint="eastAsia"/>
          <w:lang w:eastAsia="zh-CN"/>
        </w:rPr>
        <w:t>考虑取消或减少最贫困家庭移动连接拥有成本的监管费用和收费，确保女性、年轻女性和弱势群体等难以接触到的人群</w:t>
      </w:r>
      <w:r w:rsidRPr="002B04C3">
        <w:rPr>
          <w:rFonts w:ascii="SimSun" w:hAnsi="SimSun" w:cs="SimSun" w:hint="eastAsia"/>
          <w:lang w:val="en-US" w:eastAsia="zh-CN"/>
        </w:rPr>
        <w:t>能够</w:t>
      </w:r>
      <w:r w:rsidRPr="002B04C3">
        <w:rPr>
          <w:rFonts w:hint="eastAsia"/>
          <w:lang w:eastAsia="zh-CN"/>
        </w:rPr>
        <w:t>以可承受的价格获得用于金融服务的移动连接；</w:t>
      </w:r>
    </w:p>
    <w:p w14:paraId="2FC7A5B3" w14:textId="2BF9FC21" w:rsidR="00AD6633" w:rsidRDefault="00614C17" w:rsidP="004A165C">
      <w:pPr>
        <w:pStyle w:val="Normalnoindent"/>
        <w:rPr>
          <w:ins w:id="15" w:author="Jia, Lu" w:date="2024-09-26T09:06:00Z"/>
          <w:lang w:eastAsia="zh-CN"/>
        </w:rPr>
      </w:pPr>
      <w:r w:rsidRPr="002B04C3">
        <w:rPr>
          <w:lang w:eastAsia="zh-CN"/>
        </w:rPr>
        <w:t>8</w:t>
      </w:r>
      <w:r w:rsidRPr="002B04C3">
        <w:rPr>
          <w:lang w:eastAsia="zh-CN"/>
        </w:rPr>
        <w:tab/>
      </w:r>
      <w:r w:rsidRPr="002B04C3">
        <w:rPr>
          <w:rFonts w:hint="eastAsia"/>
          <w:lang w:eastAsia="zh-CN"/>
        </w:rPr>
        <w:t>鼓励采取电信</w:t>
      </w:r>
      <w:r w:rsidRPr="002B04C3">
        <w:rPr>
          <w:rFonts w:hint="eastAsia"/>
          <w:lang w:eastAsia="zh-CN"/>
        </w:rPr>
        <w:t>/ICT</w:t>
      </w:r>
      <w:r w:rsidRPr="002B04C3">
        <w:rPr>
          <w:rFonts w:ascii="SimSun" w:hAnsi="SimSun" w:cs="SimSun" w:hint="eastAsia"/>
          <w:lang w:val="en-US" w:eastAsia="zh-CN"/>
        </w:rPr>
        <w:t>相关</w:t>
      </w:r>
      <w:r w:rsidRPr="002B04C3">
        <w:rPr>
          <w:rFonts w:hint="eastAsia"/>
          <w:lang w:eastAsia="zh-CN"/>
        </w:rPr>
        <w:t>措施，促进数字金融服务的互操作性</w:t>
      </w:r>
      <w:ins w:id="16" w:author="Jia, Lu" w:date="2024-09-26T09:06:00Z">
        <w:r w:rsidR="00E22441">
          <w:rPr>
            <w:rFonts w:hint="eastAsia"/>
            <w:lang w:eastAsia="zh-CN"/>
          </w:rPr>
          <w:t>；</w:t>
        </w:r>
      </w:ins>
    </w:p>
    <w:p w14:paraId="1E95C3B2" w14:textId="67E581C4" w:rsidR="00E22441" w:rsidRPr="00E22441" w:rsidRDefault="00E22441">
      <w:pPr>
        <w:tabs>
          <w:tab w:val="clear" w:pos="1701"/>
          <w:tab w:val="clear" w:pos="2495"/>
          <w:tab w:val="left" w:pos="1871"/>
          <w:tab w:val="left" w:pos="2268"/>
        </w:tabs>
        <w:ind w:left="10"/>
        <w:rPr>
          <w:ins w:id="17" w:author="TSB-HT" w:date="2024-09-24T11:10:00Z"/>
          <w:rFonts w:eastAsia="Times New Roman"/>
          <w:szCs w:val="24"/>
          <w:lang w:eastAsia="zh-CN"/>
        </w:rPr>
        <w:pPrChange w:id="18" w:author="TSB-HT" w:date="2024-09-24T11:10:00Z">
          <w:pPr>
            <w:numPr>
              <w:numId w:val="14"/>
            </w:numPr>
            <w:tabs>
              <w:tab w:val="num" w:pos="360"/>
              <w:tab w:val="num" w:pos="720"/>
            </w:tabs>
            <w:ind w:left="720" w:hanging="720"/>
          </w:pPr>
        </w:pPrChange>
      </w:pPr>
      <w:ins w:id="19" w:author="TSB-HT" w:date="2024-09-24T11:10:00Z">
        <w:r w:rsidRPr="00E22441">
          <w:rPr>
            <w:rFonts w:eastAsia="Times New Roman"/>
            <w:szCs w:val="24"/>
            <w:lang w:eastAsia="zh-CN"/>
          </w:rPr>
          <w:t>9</w:t>
        </w:r>
        <w:r w:rsidRPr="00E22441">
          <w:rPr>
            <w:rFonts w:eastAsia="Times New Roman"/>
            <w:szCs w:val="24"/>
            <w:lang w:eastAsia="zh-CN"/>
          </w:rPr>
          <w:tab/>
        </w:r>
      </w:ins>
      <w:ins w:id="20" w:author="TSB (HJ)" w:date="2024-09-30T07:36:00Z">
        <w:r w:rsidR="008042D2" w:rsidRPr="008042D2">
          <w:rPr>
            <w:rFonts w:ascii="SimSun" w:hAnsi="SimSun" w:cs="SimSun" w:hint="eastAsia"/>
            <w:szCs w:val="24"/>
            <w:lang w:eastAsia="zh-CN"/>
          </w:rPr>
          <w:t>制定数字</w:t>
        </w:r>
      </w:ins>
      <w:ins w:id="21" w:author="TSB (HJ)" w:date="2024-09-30T07:40:00Z">
        <w:r w:rsidR="00832C73">
          <w:rPr>
            <w:rFonts w:ascii="SimSun" w:hAnsi="SimSun" w:cs="SimSun" w:hint="eastAsia"/>
            <w:szCs w:val="24"/>
            <w:lang w:eastAsia="zh-CN"/>
          </w:rPr>
          <w:t>化</w:t>
        </w:r>
      </w:ins>
      <w:ins w:id="22" w:author="TSB (HJ)" w:date="2024-09-30T07:36:00Z">
        <w:r w:rsidR="008042D2" w:rsidRPr="008042D2">
          <w:rPr>
            <w:rFonts w:ascii="SimSun" w:hAnsi="SimSun" w:cs="SimSun" w:hint="eastAsia"/>
            <w:szCs w:val="24"/>
            <w:lang w:eastAsia="zh-CN"/>
          </w:rPr>
          <w:t>和金融</w:t>
        </w:r>
      </w:ins>
      <w:ins w:id="23" w:author="TSB (HJ)" w:date="2024-09-30T07:40:00Z">
        <w:r w:rsidR="00832C73">
          <w:rPr>
            <w:rFonts w:ascii="SimSun" w:hAnsi="SimSun" w:cs="SimSun" w:hint="eastAsia"/>
            <w:szCs w:val="24"/>
            <w:lang w:eastAsia="zh-CN"/>
          </w:rPr>
          <w:t>素养</w:t>
        </w:r>
      </w:ins>
      <w:ins w:id="24" w:author="TSB (HJ)" w:date="2024-09-30T07:36:00Z">
        <w:r w:rsidR="008042D2" w:rsidRPr="008042D2">
          <w:rPr>
            <w:rFonts w:ascii="SimSun" w:hAnsi="SimSun" w:cs="SimSun" w:hint="eastAsia"/>
            <w:szCs w:val="24"/>
            <w:lang w:eastAsia="zh-CN"/>
          </w:rPr>
          <w:t>计划，以缩小金融包容性</w:t>
        </w:r>
      </w:ins>
      <w:ins w:id="25" w:author="TSB (HJ)" w:date="2024-09-30T07:44:00Z">
        <w:r w:rsidR="00832C73">
          <w:rPr>
            <w:rFonts w:ascii="SimSun" w:hAnsi="SimSun" w:cs="SimSun" w:hint="eastAsia"/>
            <w:szCs w:val="24"/>
            <w:lang w:eastAsia="zh-CN"/>
          </w:rPr>
          <w:t>方面的</w:t>
        </w:r>
      </w:ins>
      <w:ins w:id="26" w:author="TSB (HJ)" w:date="2024-09-30T07:36:00Z">
        <w:r w:rsidR="008042D2" w:rsidRPr="008042D2">
          <w:rPr>
            <w:rFonts w:ascii="SimSun" w:hAnsi="SimSun" w:cs="SimSun" w:hint="eastAsia"/>
            <w:szCs w:val="24"/>
            <w:lang w:eastAsia="zh-CN"/>
          </w:rPr>
          <w:t>差距</w:t>
        </w:r>
        <w:r w:rsidR="008042D2">
          <w:rPr>
            <w:rFonts w:ascii="SimSun" w:hAnsi="SimSun" w:cs="SimSun" w:hint="eastAsia"/>
            <w:szCs w:val="24"/>
            <w:lang w:eastAsia="zh-CN"/>
          </w:rPr>
          <w:t>；</w:t>
        </w:r>
      </w:ins>
    </w:p>
    <w:p w14:paraId="304A4625" w14:textId="0C0FFC2B" w:rsidR="00E22441" w:rsidRPr="002B04C3" w:rsidRDefault="00E22441" w:rsidP="00E22441">
      <w:pPr>
        <w:pStyle w:val="Normalnoindent"/>
        <w:rPr>
          <w:lang w:eastAsia="zh-CN"/>
        </w:rPr>
      </w:pPr>
      <w:ins w:id="27" w:author="TSB-HT" w:date="2024-09-24T11:10:00Z">
        <w:r w:rsidRPr="00E22441">
          <w:rPr>
            <w:rFonts w:eastAsia="Times New Roman"/>
            <w:szCs w:val="24"/>
            <w:lang w:eastAsia="zh-CN"/>
          </w:rPr>
          <w:t>10</w:t>
        </w:r>
        <w:r w:rsidRPr="00E22441">
          <w:rPr>
            <w:rFonts w:eastAsia="Times New Roman"/>
            <w:szCs w:val="24"/>
            <w:lang w:eastAsia="zh-CN"/>
          </w:rPr>
          <w:tab/>
        </w:r>
      </w:ins>
      <w:ins w:id="28" w:author="TSB (HJ)" w:date="2024-09-30T07:37:00Z">
        <w:r w:rsidR="008042D2" w:rsidRPr="008042D2">
          <w:rPr>
            <w:rFonts w:ascii="SimSun" w:hAnsi="SimSun" w:cs="SimSun" w:hint="eastAsia"/>
            <w:szCs w:val="24"/>
            <w:lang w:eastAsia="zh-CN"/>
          </w:rPr>
          <w:t>支持旨在帮助发展中国家构建安全和包容性金融服务所需的技术专长和监管框架的</w:t>
        </w:r>
      </w:ins>
      <w:ins w:id="29" w:author="TSB (HJ)" w:date="2024-09-30T07:43:00Z">
        <w:r w:rsidR="00832C73">
          <w:rPr>
            <w:rFonts w:ascii="SimSun" w:hAnsi="SimSun" w:cs="SimSun" w:hint="eastAsia"/>
            <w:szCs w:val="24"/>
            <w:lang w:eastAsia="zh-CN"/>
          </w:rPr>
          <w:t>计划</w:t>
        </w:r>
      </w:ins>
      <w:r w:rsidR="008042D2" w:rsidRPr="008042D2">
        <w:rPr>
          <w:rFonts w:ascii="SimSun" w:hAnsi="SimSun" w:cs="SimSun" w:hint="eastAsia"/>
          <w:szCs w:val="24"/>
          <w:lang w:eastAsia="zh-CN"/>
        </w:rPr>
        <w:t>。</w:t>
      </w:r>
    </w:p>
    <w:p w14:paraId="192C83DE" w14:textId="77777777" w:rsidR="001F071C" w:rsidRDefault="001F071C">
      <w:pPr>
        <w:pStyle w:val="Reasons"/>
        <w:rPr>
          <w:lang w:eastAsia="zh-CN"/>
        </w:rPr>
      </w:pPr>
    </w:p>
    <w:sectPr w:rsidR="001F071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6519" w14:textId="77777777" w:rsidR="00E374B2" w:rsidRDefault="00E374B2">
      <w:r>
        <w:separator/>
      </w:r>
    </w:p>
  </w:endnote>
  <w:endnote w:type="continuationSeparator" w:id="0">
    <w:p w14:paraId="309E5E4F" w14:textId="77777777" w:rsidR="00E374B2" w:rsidRDefault="00E374B2">
      <w:r>
        <w:continuationSeparator/>
      </w:r>
    </w:p>
  </w:endnote>
  <w:endnote w:type="continuationNotice" w:id="1">
    <w:p w14:paraId="55C6A284" w14:textId="77777777" w:rsidR="00E374B2" w:rsidRDefault="00E374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6309" w14:textId="77777777" w:rsidR="009D4900" w:rsidRDefault="009D4900">
    <w:pPr>
      <w:framePr w:wrap="around" w:vAnchor="text" w:hAnchor="margin" w:xAlign="right" w:y="1"/>
    </w:pPr>
    <w:r>
      <w:fldChar w:fldCharType="begin"/>
    </w:r>
    <w:r>
      <w:instrText xml:space="preserve">PAGE  </w:instrText>
    </w:r>
    <w:r>
      <w:fldChar w:fldCharType="end"/>
    </w:r>
  </w:p>
  <w:p w14:paraId="50DD332D" w14:textId="54994C4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62717">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28FC" w14:textId="77777777" w:rsidR="00E374B2" w:rsidRDefault="00E374B2">
      <w:r>
        <w:rPr>
          <w:b/>
        </w:rPr>
        <w:t>_______________</w:t>
      </w:r>
    </w:p>
  </w:footnote>
  <w:footnote w:type="continuationSeparator" w:id="0">
    <w:p w14:paraId="53995BE3" w14:textId="77777777" w:rsidR="00E374B2" w:rsidRDefault="00E374B2">
      <w:r>
        <w:continuationSeparator/>
      </w:r>
    </w:p>
  </w:footnote>
  <w:footnote w:id="1">
    <w:p w14:paraId="0E3429E0" w14:textId="77777777" w:rsidR="00AD6633" w:rsidRDefault="00614C17">
      <w:pPr>
        <w:pStyle w:val="FootnoteText"/>
        <w:rPr>
          <w:lang w:eastAsia="zh-CN"/>
        </w:rPr>
      </w:pPr>
      <w:r>
        <w:rPr>
          <w:rStyle w:val="FootnoteReference"/>
          <w:lang w:eastAsia="zh-CN"/>
        </w:rPr>
        <w:t>1</w:t>
      </w:r>
      <w:r>
        <w:rPr>
          <w:lang w:eastAsia="zh-CN"/>
        </w:rPr>
        <w:t xml:space="preserve"> </w:t>
      </w:r>
      <w:r>
        <w:rPr>
          <w:lang w:eastAsia="zh-CN"/>
        </w:rPr>
        <w:tab/>
      </w:r>
      <w:r w:rsidRPr="00614550">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88DB"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37(Add.29)</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B659F0"/>
    <w:multiLevelType w:val="multilevel"/>
    <w:tmpl w:val="1C24E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TSB (HJ)">
    <w15:presenceInfo w15:providerId="None" w15:userId="TSB (HJ)"/>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680F"/>
    <w:rsid w:val="001C3B5F"/>
    <w:rsid w:val="001D058F"/>
    <w:rsid w:val="001E6F73"/>
    <w:rsid w:val="001F071C"/>
    <w:rsid w:val="002009EA"/>
    <w:rsid w:val="00202CA0"/>
    <w:rsid w:val="002167C1"/>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03D4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73FF1"/>
    <w:rsid w:val="00581B01"/>
    <w:rsid w:val="00587F8C"/>
    <w:rsid w:val="00590744"/>
    <w:rsid w:val="00595780"/>
    <w:rsid w:val="005964AB"/>
    <w:rsid w:val="005A1A6A"/>
    <w:rsid w:val="005A38F1"/>
    <w:rsid w:val="005B7B2D"/>
    <w:rsid w:val="005C099A"/>
    <w:rsid w:val="005C31A5"/>
    <w:rsid w:val="005D431B"/>
    <w:rsid w:val="005D6A9A"/>
    <w:rsid w:val="005E10C9"/>
    <w:rsid w:val="005E61DD"/>
    <w:rsid w:val="006023DF"/>
    <w:rsid w:val="00602F64"/>
    <w:rsid w:val="00614C17"/>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3B8A"/>
    <w:rsid w:val="008042D2"/>
    <w:rsid w:val="00804475"/>
    <w:rsid w:val="00807AF7"/>
    <w:rsid w:val="00811633"/>
    <w:rsid w:val="00822B56"/>
    <w:rsid w:val="00832C73"/>
    <w:rsid w:val="00840F52"/>
    <w:rsid w:val="008508D8"/>
    <w:rsid w:val="00850EEE"/>
    <w:rsid w:val="0086377E"/>
    <w:rsid w:val="00864CD2"/>
    <w:rsid w:val="00872FC8"/>
    <w:rsid w:val="00874789"/>
    <w:rsid w:val="008777B8"/>
    <w:rsid w:val="00884122"/>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289"/>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09EF"/>
    <w:rsid w:val="00AD6633"/>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27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2441"/>
    <w:rsid w:val="00E26226"/>
    <w:rsid w:val="00E3103C"/>
    <w:rsid w:val="00E368CA"/>
    <w:rsid w:val="00E374B2"/>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16292"/>
    <w:rsid w:val="00F2404A"/>
    <w:rsid w:val="00F27D1D"/>
    <w:rsid w:val="00F3630D"/>
    <w:rsid w:val="00F4677D"/>
    <w:rsid w:val="00F528B4"/>
    <w:rsid w:val="00F60D05"/>
    <w:rsid w:val="00F6155B"/>
    <w:rsid w:val="00F65C19"/>
    <w:rsid w:val="00F703F7"/>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C311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2e79c5-66c6-47fe-9e1e-3137c218f941" targetNamespace="http://schemas.microsoft.com/office/2006/metadata/properties" ma:root="true" ma:fieldsID="d41af5c836d734370eb92e7ee5f83852" ns2:_="" ns3:_="">
    <xsd:import namespace="996b2e75-67fd-4955-a3b0-5ab9934cb50b"/>
    <xsd:import namespace="402e79c5-66c6-47fe-9e1e-3137c218f9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2e79c5-66c6-47fe-9e1e-3137c218f9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402e79c5-66c6-47fe-9e1e-3137c218f941">DPM</DPM_x0020_Author>
    <DPM_x0020_File_x0020_name xmlns="402e79c5-66c6-47fe-9e1e-3137c218f941">T22-WTSA.24-C-0037!A29!MSW-C</DPM_x0020_File_x0020_name>
    <DPM_x0020_Version xmlns="402e79c5-66c6-47fe-9e1e-3137c218f941">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2e79c5-66c6-47fe-9e1e-3137c218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02e79c5-66c6-47fe-9e1e-3137c218f941"/>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3545</Words>
  <Characters>496</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T22-WTSA.24-C-0037!A29!MSW-C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12</cp:revision>
  <cp:lastPrinted>2016-06-06T07:49:00Z</cp:lastPrinted>
  <dcterms:created xsi:type="dcterms:W3CDTF">2024-09-26T07:00:00Z</dcterms:created>
  <dcterms:modified xsi:type="dcterms:W3CDTF">2024-10-01T06:50:00Z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