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3942612B" w14:textId="77777777" w:rsidTr="008077A5">
        <w:trPr>
          <w:cantSplit/>
          <w:trHeight w:val="20"/>
        </w:trPr>
        <w:tc>
          <w:tcPr>
            <w:tcW w:w="1310" w:type="dxa"/>
          </w:tcPr>
          <w:p w14:paraId="0890ACAC" w14:textId="77777777" w:rsidR="00314F41" w:rsidRPr="00B344B6" w:rsidRDefault="00863FEE" w:rsidP="009D0810">
            <w:pPr>
              <w:rPr>
                <w:sz w:val="24"/>
                <w:szCs w:val="24"/>
                <w:rtl/>
              </w:rPr>
            </w:pPr>
            <w:r w:rsidRPr="00B344B6">
              <w:rPr>
                <w:noProof/>
              </w:rPr>
              <w:drawing>
                <wp:inline distT="0" distB="0" distL="0" distR="0" wp14:anchorId="4FDF215B" wp14:editId="3E0F716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313D0A91"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DCB2C7A"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467608F4" w14:textId="77777777" w:rsidR="00314F41" w:rsidRPr="00B344B6" w:rsidRDefault="00314F41" w:rsidP="009D0810">
            <w:pPr>
              <w:rPr>
                <w:rtl/>
                <w:lang w:bidi="ar-EG"/>
              </w:rPr>
            </w:pPr>
            <w:r w:rsidRPr="00B344B6">
              <w:rPr>
                <w:noProof/>
                <w:lang w:eastAsia="zh-CN"/>
              </w:rPr>
              <w:drawing>
                <wp:inline distT="0" distB="0" distL="0" distR="0" wp14:anchorId="717F6CD6" wp14:editId="407F52D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AB757C0" w14:textId="77777777" w:rsidTr="008077A5">
        <w:trPr>
          <w:cantSplit/>
          <w:trHeight w:val="20"/>
        </w:trPr>
        <w:tc>
          <w:tcPr>
            <w:tcW w:w="6456" w:type="dxa"/>
            <w:gridSpan w:val="2"/>
            <w:tcBorders>
              <w:bottom w:val="single" w:sz="12" w:space="0" w:color="auto"/>
            </w:tcBorders>
          </w:tcPr>
          <w:p w14:paraId="42967102"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207A3105" w14:textId="77777777" w:rsidR="00280E04" w:rsidRPr="00B344B6" w:rsidRDefault="00280E04" w:rsidP="003309DA">
            <w:pPr>
              <w:spacing w:before="0" w:line="120" w:lineRule="auto"/>
              <w:rPr>
                <w:lang w:bidi="ar-EG"/>
              </w:rPr>
            </w:pPr>
          </w:p>
        </w:tc>
      </w:tr>
      <w:tr w:rsidR="00280E04" w:rsidRPr="00B344B6" w14:paraId="401B2488" w14:textId="77777777" w:rsidTr="000B0891">
        <w:trPr>
          <w:cantSplit/>
          <w:trHeight w:val="240"/>
        </w:trPr>
        <w:tc>
          <w:tcPr>
            <w:tcW w:w="6456" w:type="dxa"/>
            <w:gridSpan w:val="2"/>
            <w:tcBorders>
              <w:top w:val="single" w:sz="12" w:space="0" w:color="auto"/>
            </w:tcBorders>
          </w:tcPr>
          <w:p w14:paraId="36AE0671"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4D39DE8A" w14:textId="77777777" w:rsidR="00280E04" w:rsidRPr="000B0891" w:rsidRDefault="00280E04" w:rsidP="000B0891">
            <w:pPr>
              <w:spacing w:before="0" w:line="240" w:lineRule="exact"/>
              <w:rPr>
                <w:rFonts w:eastAsia="SimSun"/>
                <w:b/>
                <w:bCs/>
              </w:rPr>
            </w:pPr>
          </w:p>
        </w:tc>
      </w:tr>
      <w:tr w:rsidR="00AD538E" w:rsidRPr="00B344B6" w14:paraId="434B2FFD" w14:textId="77777777" w:rsidTr="008077A5">
        <w:trPr>
          <w:cantSplit/>
        </w:trPr>
        <w:tc>
          <w:tcPr>
            <w:tcW w:w="6456" w:type="dxa"/>
            <w:gridSpan w:val="2"/>
          </w:tcPr>
          <w:p w14:paraId="6C554B6C" w14:textId="77777777" w:rsidR="00AD538E" w:rsidRPr="00770297" w:rsidRDefault="00D21D8E" w:rsidP="003309DA">
            <w:pPr>
              <w:pStyle w:val="Committee"/>
              <w:framePr w:hSpace="0" w:wrap="auto" w:hAnchor="text" w:yAlign="inline"/>
              <w:bidi/>
              <w:rPr>
                <w:rtl/>
              </w:rPr>
            </w:pPr>
            <w:r w:rsidRPr="00770297">
              <w:rPr>
                <w:rtl/>
              </w:rPr>
              <w:t>الجلسة العامة</w:t>
            </w:r>
          </w:p>
        </w:tc>
        <w:tc>
          <w:tcPr>
            <w:tcW w:w="3123" w:type="dxa"/>
            <w:gridSpan w:val="2"/>
          </w:tcPr>
          <w:p w14:paraId="1F3B5C28" w14:textId="77777777" w:rsidR="00AD538E" w:rsidRPr="00770297" w:rsidRDefault="00D21D8E" w:rsidP="003309DA">
            <w:pPr>
              <w:pStyle w:val="Docnumber"/>
              <w:bidi/>
              <w:rPr>
                <w:rtl/>
              </w:rPr>
            </w:pPr>
            <w:r w:rsidRPr="00770297">
              <w:rPr>
                <w:rtl/>
              </w:rPr>
              <w:t xml:space="preserve">الإضافة </w:t>
            </w:r>
            <w:r w:rsidRPr="00770297">
              <w:t>29</w:t>
            </w:r>
            <w:r w:rsidRPr="00770297">
              <w:rPr>
                <w:rtl/>
              </w:rPr>
              <w:br/>
              <w:t xml:space="preserve">للوثيقة </w:t>
            </w:r>
            <w:r w:rsidRPr="00770297">
              <w:rPr>
                <w:rFonts w:eastAsia="SimSun"/>
              </w:rPr>
              <w:t>37-A</w:t>
            </w:r>
          </w:p>
        </w:tc>
      </w:tr>
      <w:tr w:rsidR="006175E7" w:rsidRPr="00B344B6" w14:paraId="4147924E" w14:textId="77777777" w:rsidTr="008077A5">
        <w:trPr>
          <w:cantSplit/>
        </w:trPr>
        <w:tc>
          <w:tcPr>
            <w:tcW w:w="6456" w:type="dxa"/>
            <w:gridSpan w:val="2"/>
          </w:tcPr>
          <w:p w14:paraId="367CE55C" w14:textId="77777777" w:rsidR="006175E7" w:rsidRPr="00770297" w:rsidRDefault="006175E7" w:rsidP="009D0810">
            <w:pPr>
              <w:spacing w:before="0" w:line="240" w:lineRule="auto"/>
              <w:rPr>
                <w:b/>
                <w:bCs/>
                <w:rtl/>
              </w:rPr>
            </w:pPr>
          </w:p>
        </w:tc>
        <w:tc>
          <w:tcPr>
            <w:tcW w:w="3123" w:type="dxa"/>
            <w:gridSpan w:val="2"/>
          </w:tcPr>
          <w:p w14:paraId="7077DC33" w14:textId="77777777" w:rsidR="006175E7" w:rsidRPr="00770297" w:rsidRDefault="00EC0AD3" w:rsidP="009D0810">
            <w:pPr>
              <w:pStyle w:val="TopHeader"/>
              <w:bidi/>
              <w:spacing w:before="0"/>
              <w:rPr>
                <w:rFonts w:ascii="Dubai" w:hAnsi="Dubai" w:cs="Dubai"/>
                <w:sz w:val="22"/>
                <w:szCs w:val="22"/>
                <w:rtl/>
              </w:rPr>
            </w:pPr>
            <w:r w:rsidRPr="00770297">
              <w:rPr>
                <w:rFonts w:ascii="Dubai" w:eastAsia="SimSun" w:hAnsi="Dubai" w:cs="Dubai"/>
                <w:sz w:val="22"/>
                <w:szCs w:val="22"/>
              </w:rPr>
              <w:t>22</w:t>
            </w:r>
            <w:r w:rsidRPr="00770297">
              <w:rPr>
                <w:rFonts w:ascii="Dubai" w:eastAsia="SimSun" w:hAnsi="Dubai" w:cs="Dubai"/>
                <w:sz w:val="22"/>
                <w:szCs w:val="22"/>
                <w:rtl/>
              </w:rPr>
              <w:t xml:space="preserve"> سبتمبر </w:t>
            </w:r>
            <w:r w:rsidRPr="00770297">
              <w:rPr>
                <w:rFonts w:ascii="Dubai" w:eastAsia="SimSun" w:hAnsi="Dubai" w:cs="Dubai"/>
                <w:sz w:val="22"/>
                <w:szCs w:val="22"/>
              </w:rPr>
              <w:t>2024</w:t>
            </w:r>
          </w:p>
        </w:tc>
      </w:tr>
      <w:tr w:rsidR="006175E7" w:rsidRPr="00B344B6" w14:paraId="5908BBA9" w14:textId="77777777" w:rsidTr="008077A5">
        <w:trPr>
          <w:cantSplit/>
        </w:trPr>
        <w:tc>
          <w:tcPr>
            <w:tcW w:w="6456" w:type="dxa"/>
            <w:gridSpan w:val="2"/>
          </w:tcPr>
          <w:p w14:paraId="71C484E3" w14:textId="77777777" w:rsidR="006175E7" w:rsidRPr="00770297" w:rsidRDefault="006175E7" w:rsidP="009D0810">
            <w:pPr>
              <w:spacing w:before="0" w:line="240" w:lineRule="auto"/>
              <w:rPr>
                <w:b/>
                <w:bCs/>
                <w:rtl/>
              </w:rPr>
            </w:pPr>
          </w:p>
        </w:tc>
        <w:tc>
          <w:tcPr>
            <w:tcW w:w="3123" w:type="dxa"/>
            <w:gridSpan w:val="2"/>
          </w:tcPr>
          <w:p w14:paraId="1B2AEE68" w14:textId="77777777" w:rsidR="006175E7" w:rsidRPr="00770297" w:rsidRDefault="00EC0AD3" w:rsidP="009D0810">
            <w:pPr>
              <w:pStyle w:val="TopHeader"/>
              <w:bidi/>
              <w:spacing w:before="0"/>
              <w:rPr>
                <w:rFonts w:ascii="Dubai" w:eastAsia="SimSun" w:hAnsi="Dubai" w:cs="Dubai"/>
                <w:sz w:val="22"/>
                <w:szCs w:val="22"/>
                <w:rtl/>
              </w:rPr>
            </w:pPr>
            <w:r w:rsidRPr="00770297">
              <w:rPr>
                <w:rFonts w:ascii="Dubai" w:hAnsi="Dubai" w:cs="Dubai"/>
                <w:sz w:val="22"/>
                <w:szCs w:val="22"/>
                <w:rtl/>
              </w:rPr>
              <w:t>الأصل: بالإنكليزية</w:t>
            </w:r>
          </w:p>
        </w:tc>
      </w:tr>
      <w:tr w:rsidR="006175E7" w:rsidRPr="00B344B6" w14:paraId="01F096F2" w14:textId="77777777" w:rsidTr="008077A5">
        <w:trPr>
          <w:cantSplit/>
        </w:trPr>
        <w:tc>
          <w:tcPr>
            <w:tcW w:w="9579" w:type="dxa"/>
            <w:gridSpan w:val="4"/>
          </w:tcPr>
          <w:p w14:paraId="3F141EDB" w14:textId="77777777" w:rsidR="006175E7" w:rsidRPr="009D0810" w:rsidRDefault="006175E7" w:rsidP="000B0891">
            <w:pPr>
              <w:spacing w:before="0" w:line="240" w:lineRule="exact"/>
              <w:rPr>
                <w:rFonts w:eastAsia="SimSun"/>
                <w:b/>
                <w:bCs/>
              </w:rPr>
            </w:pPr>
          </w:p>
        </w:tc>
      </w:tr>
      <w:tr w:rsidR="006175E7" w:rsidRPr="00B344B6" w14:paraId="50839FDF" w14:textId="77777777" w:rsidTr="008077A5">
        <w:trPr>
          <w:cantSplit/>
        </w:trPr>
        <w:tc>
          <w:tcPr>
            <w:tcW w:w="9579" w:type="dxa"/>
            <w:gridSpan w:val="4"/>
          </w:tcPr>
          <w:p w14:paraId="05DB7E29"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5DEB6A8F" w14:textId="77777777" w:rsidTr="008077A5">
        <w:trPr>
          <w:cantSplit/>
        </w:trPr>
        <w:tc>
          <w:tcPr>
            <w:tcW w:w="9579" w:type="dxa"/>
            <w:gridSpan w:val="4"/>
          </w:tcPr>
          <w:p w14:paraId="64990897" w14:textId="1AA01A64" w:rsidR="006175E7" w:rsidRPr="00D21D8E" w:rsidRDefault="004029EC" w:rsidP="006175E7">
            <w:pPr>
              <w:pStyle w:val="Title1"/>
              <w:spacing w:before="240"/>
              <w:rPr>
                <w:rtl/>
              </w:rPr>
            </w:pPr>
            <w:r>
              <w:rPr>
                <w:rFonts w:hint="cs"/>
                <w:rtl/>
              </w:rPr>
              <w:t xml:space="preserve">تعديل يُقترح إدخاله على القرار </w:t>
            </w:r>
            <w:r>
              <w:rPr>
                <w:rFonts w:hint="cs"/>
              </w:rPr>
              <w:t>89</w:t>
            </w:r>
          </w:p>
        </w:tc>
      </w:tr>
      <w:tr w:rsidR="006175E7" w:rsidRPr="00B344B6" w14:paraId="3331E327" w14:textId="77777777" w:rsidTr="008077A5">
        <w:trPr>
          <w:cantSplit/>
          <w:trHeight w:hRule="exact" w:val="240"/>
        </w:trPr>
        <w:tc>
          <w:tcPr>
            <w:tcW w:w="9579" w:type="dxa"/>
            <w:gridSpan w:val="4"/>
          </w:tcPr>
          <w:p w14:paraId="2B63EAC2" w14:textId="77777777" w:rsidR="006175E7" w:rsidRPr="00B344B6" w:rsidRDefault="006175E7" w:rsidP="006175E7">
            <w:pPr>
              <w:pStyle w:val="Title2"/>
              <w:spacing w:before="240"/>
            </w:pPr>
          </w:p>
        </w:tc>
      </w:tr>
      <w:tr w:rsidR="006175E7" w:rsidRPr="00B344B6" w14:paraId="196DD5C4" w14:textId="77777777" w:rsidTr="00693350">
        <w:trPr>
          <w:cantSplit/>
          <w:trHeight w:hRule="exact" w:val="345"/>
        </w:trPr>
        <w:tc>
          <w:tcPr>
            <w:tcW w:w="9579" w:type="dxa"/>
            <w:gridSpan w:val="4"/>
          </w:tcPr>
          <w:p w14:paraId="1BE41E5F" w14:textId="0B21313E" w:rsidR="00B35175" w:rsidRPr="00A72379" w:rsidRDefault="00B35175" w:rsidP="00A72379">
            <w:pPr>
              <w:pStyle w:val="Title2"/>
              <w:rPr>
                <w:rtl/>
              </w:rPr>
            </w:pPr>
          </w:p>
        </w:tc>
      </w:tr>
    </w:tbl>
    <w:p w14:paraId="25AE7CF9"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76564723" w14:textId="77777777" w:rsidTr="008077A5">
        <w:tc>
          <w:tcPr>
            <w:tcW w:w="1355" w:type="dxa"/>
            <w:shd w:val="clear" w:color="auto" w:fill="FFFFFF"/>
          </w:tcPr>
          <w:p w14:paraId="31FD1BD9"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562220EF" w14:textId="1CC99025" w:rsidR="00314F41" w:rsidRPr="00B344B6" w:rsidRDefault="004029EC" w:rsidP="00BC7193">
            <w:pPr>
              <w:rPr>
                <w:rFonts w:eastAsia="SimSun"/>
                <w:position w:val="2"/>
                <w:rtl/>
                <w:lang w:val="fr-FR" w:eastAsia="zh-CN" w:bidi="ar-EG"/>
              </w:rPr>
            </w:pPr>
            <w:r w:rsidRPr="004029EC">
              <w:rPr>
                <w:rtl/>
                <w:lang w:val="en-GB"/>
              </w:rPr>
              <w:t xml:space="preserve">‏تتضمن هذه الوثيقة مقترح تعديل القرار </w:t>
            </w:r>
            <w:r w:rsidRPr="004029EC">
              <w:rPr>
                <w:cs/>
                <w:lang w:val="en-GB"/>
              </w:rPr>
              <w:t>‎</w:t>
            </w:r>
            <w:r w:rsidRPr="004029EC">
              <w:rPr>
                <w:lang w:val="en-GB"/>
              </w:rPr>
              <w:t>89</w:t>
            </w:r>
            <w:r w:rsidRPr="004029EC">
              <w:rPr>
                <w:rtl/>
                <w:lang w:val="en-GB"/>
              </w:rPr>
              <w:t xml:space="preserve"> ‏للجمعية العالمية لتقييس الاتصالات</w:t>
            </w:r>
            <w:r>
              <w:rPr>
                <w:rFonts w:hint="cs"/>
                <w:rtl/>
                <w:lang w:val="en-GB"/>
              </w:rPr>
              <w:t xml:space="preserve"> بشأن</w:t>
            </w:r>
            <w:r w:rsidRPr="004029EC">
              <w:rPr>
                <w:rtl/>
                <w:lang w:val="en-GB"/>
              </w:rPr>
              <w:t xml:space="preserve"> "تعزيز استخدام تكنولوجيا المعلومات والاتصالات لسد فجوة الشمول المالي".</w:t>
            </w:r>
            <w:r w:rsidRPr="004029EC">
              <w:rPr>
                <w:cs/>
                <w:lang w:val="en-GB"/>
              </w:rPr>
              <w:t>‎</w:t>
            </w:r>
          </w:p>
        </w:tc>
      </w:tr>
      <w:tr w:rsidR="00314F41" w:rsidRPr="00B344B6" w14:paraId="45D08909" w14:textId="77777777" w:rsidTr="008077A5">
        <w:tc>
          <w:tcPr>
            <w:tcW w:w="1355" w:type="dxa"/>
            <w:shd w:val="clear" w:color="auto" w:fill="FFFFFF"/>
            <w:hideMark/>
          </w:tcPr>
          <w:p w14:paraId="66F41382"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C9D3D91" w14:textId="22555597" w:rsidR="00314F41" w:rsidRPr="00B344B6" w:rsidRDefault="00F10615" w:rsidP="004029EC">
            <w:pPr>
              <w:spacing w:before="240" w:after="40" w:line="260" w:lineRule="exact"/>
              <w:jc w:val="left"/>
              <w:rPr>
                <w:rFonts w:eastAsia="SimSun"/>
                <w:position w:val="2"/>
                <w:lang w:val="en-GB" w:eastAsia="zh-CN"/>
              </w:rPr>
            </w:pPr>
            <w:r>
              <w:rPr>
                <w:rFonts w:hint="cs"/>
                <w:rtl/>
              </w:rPr>
              <w:t xml:space="preserve">السيد: </w:t>
            </w:r>
            <w:r w:rsidRPr="00F10615">
              <w:rPr>
                <w:lang w:val="en-GB"/>
              </w:rPr>
              <w:t>Masanori Kondo</w:t>
            </w:r>
            <w:r w:rsidR="00314F41" w:rsidRPr="00B344B6">
              <w:br/>
            </w:r>
            <w:r w:rsidR="004029EC">
              <w:rPr>
                <w:rFonts w:hint="cs"/>
                <w:rtl/>
              </w:rPr>
              <w:t>الأمين العام</w:t>
            </w:r>
            <w:r w:rsidR="00314F41" w:rsidRPr="00B344B6">
              <w:br/>
            </w:r>
            <w:r w:rsidR="004029EC" w:rsidRPr="004029EC">
              <w:rPr>
                <w:rtl/>
              </w:rPr>
              <w:t>جماعة آسيا والمحيط الهادئ للاتصالات</w:t>
            </w:r>
          </w:p>
        </w:tc>
        <w:tc>
          <w:tcPr>
            <w:tcW w:w="4250" w:type="dxa"/>
            <w:shd w:val="clear" w:color="auto" w:fill="FFFFFF"/>
          </w:tcPr>
          <w:p w14:paraId="774FA742" w14:textId="69E86730" w:rsidR="00314F41" w:rsidRPr="00B344B6" w:rsidRDefault="00314F41" w:rsidP="00F10615">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F10615" w:rsidRPr="00F10615">
                <w:rPr>
                  <w:rStyle w:val="Hyperlink"/>
                  <w:rFonts w:eastAsia="SimSun"/>
                  <w:position w:val="2"/>
                  <w:lang w:val="fr-FR" w:eastAsia="zh-CN" w:bidi="ar-EG"/>
                </w:rPr>
                <w:t>aptwtsa@apt.int</w:t>
              </w:r>
            </w:hyperlink>
          </w:p>
        </w:tc>
      </w:tr>
    </w:tbl>
    <w:p w14:paraId="7EFA3B9D" w14:textId="77777777" w:rsidR="00F10615" w:rsidRPr="00F10615" w:rsidRDefault="00F10615" w:rsidP="00F10615">
      <w:pPr>
        <w:pStyle w:val="Headingb"/>
        <w:rPr>
          <w:rtl/>
        </w:rPr>
      </w:pPr>
      <w:r w:rsidRPr="00F10615">
        <w:rPr>
          <w:rFonts w:hint="cs"/>
          <w:rtl/>
        </w:rPr>
        <w:t>مقدمة</w:t>
      </w:r>
    </w:p>
    <w:p w14:paraId="60CDF82F" w14:textId="3EC14404" w:rsidR="00F10615" w:rsidRPr="00F10615" w:rsidRDefault="005A034D" w:rsidP="005A034D">
      <w:pPr>
        <w:rPr>
          <w:rtl/>
        </w:rPr>
      </w:pPr>
      <w:r w:rsidRPr="005A034D">
        <w:rPr>
          <w:rtl/>
        </w:rPr>
        <w:t>ينبغي للحكومات تطوير برامج محو الأمية الرقمية والمالية، لدفع</w:t>
      </w:r>
      <w:r w:rsidRPr="005A034D">
        <w:rPr>
          <w:rFonts w:hint="cs"/>
          <w:rtl/>
        </w:rPr>
        <w:t xml:space="preserve"> عجلة</w:t>
      </w:r>
      <w:r w:rsidRPr="005A034D">
        <w:rPr>
          <w:rtl/>
        </w:rPr>
        <w:t xml:space="preserve"> الشمول المالي، مع التأكيد على </w:t>
      </w:r>
      <w:r w:rsidRPr="005A034D">
        <w:rPr>
          <w:rFonts w:hint="cs"/>
          <w:rtl/>
        </w:rPr>
        <w:t>حرمة</w:t>
      </w:r>
      <w:r w:rsidRPr="005A034D">
        <w:rPr>
          <w:rtl/>
        </w:rPr>
        <w:t xml:space="preserve"> البيانات وأمنها في الحلول القائمة على الت</w:t>
      </w:r>
      <w:r w:rsidRPr="005A034D">
        <w:rPr>
          <w:rFonts w:hint="cs"/>
          <w:rtl/>
        </w:rPr>
        <w:t>ك</w:t>
      </w:r>
      <w:r w:rsidRPr="005A034D">
        <w:rPr>
          <w:rtl/>
        </w:rPr>
        <w:t>ن</w:t>
      </w:r>
      <w:r w:rsidRPr="005A034D">
        <w:rPr>
          <w:rFonts w:hint="cs"/>
          <w:rtl/>
        </w:rPr>
        <w:t>ولوج</w:t>
      </w:r>
      <w:r w:rsidRPr="005A034D">
        <w:rPr>
          <w:rtl/>
        </w:rPr>
        <w:t xml:space="preserve">يات الناشئة لبناء ثقة المستخدم. ويمكن لقطاع تقييس الاتصالات أن يساعد في وضع معايير للخدمات المالية الآمنة والقابلة للتشغيل البيني لتعزيز نظام إيكولوجي مالي </w:t>
      </w:r>
      <w:r w:rsidRPr="005A034D">
        <w:rPr>
          <w:rFonts w:hint="cs"/>
          <w:rtl/>
        </w:rPr>
        <w:t>يحظى بمزيد من</w:t>
      </w:r>
      <w:r w:rsidRPr="005A034D">
        <w:rPr>
          <w:rtl/>
        </w:rPr>
        <w:t xml:space="preserve"> </w:t>
      </w:r>
      <w:r w:rsidRPr="005A034D">
        <w:rPr>
          <w:rFonts w:hint="cs"/>
          <w:rtl/>
        </w:rPr>
        <w:t>ال</w:t>
      </w:r>
      <w:r w:rsidRPr="005A034D">
        <w:rPr>
          <w:rtl/>
        </w:rPr>
        <w:t xml:space="preserve">ثقة. ولزيادة دعم الشمول المالي، من المهم تشجيع التعاون بين الحكومات وشركات الاتصالات والمؤسسات المالية </w:t>
      </w:r>
      <w:r w:rsidRPr="005A034D">
        <w:rPr>
          <w:rFonts w:hint="cs"/>
          <w:rtl/>
        </w:rPr>
        <w:t>لتقديم</w:t>
      </w:r>
      <w:r w:rsidRPr="005A034D">
        <w:rPr>
          <w:rtl/>
        </w:rPr>
        <w:t xml:space="preserve"> الموارد المالية اللازمة للبنية التحتية المطلوبة.</w:t>
      </w:r>
    </w:p>
    <w:p w14:paraId="58B7108B" w14:textId="77777777" w:rsidR="00F10615" w:rsidRPr="00F10615" w:rsidRDefault="00F10615" w:rsidP="00F10615">
      <w:pPr>
        <w:pStyle w:val="Headingb"/>
        <w:rPr>
          <w:rtl/>
        </w:rPr>
      </w:pPr>
      <w:r w:rsidRPr="00F10615">
        <w:rPr>
          <w:rFonts w:hint="cs"/>
          <w:rtl/>
        </w:rPr>
        <w:t>المقترح</w:t>
      </w:r>
    </w:p>
    <w:p w14:paraId="0710E2D5" w14:textId="5F7A2D84" w:rsidR="002F3E46" w:rsidRPr="00B344B6" w:rsidRDefault="005A034D" w:rsidP="005A034D">
      <w:pPr>
        <w:rPr>
          <w:lang w:bidi="ar-EG"/>
        </w:rPr>
      </w:pPr>
      <w:r>
        <w:rPr>
          <w:rtl/>
        </w:rPr>
        <w:t xml:space="preserve">‏تقترح الإدارات الأعضاء في جماعة آسيا والمحيط الهادئ للاتصالات تعديل القرار </w:t>
      </w:r>
      <w:r>
        <w:rPr>
          <w:cs/>
        </w:rPr>
        <w:t>‎</w:t>
      </w:r>
      <w:r>
        <w:t>89</w:t>
      </w:r>
      <w:r>
        <w:rPr>
          <w:rtl/>
        </w:rPr>
        <w:t xml:space="preserve"> </w:t>
      </w:r>
      <w:r>
        <w:rPr>
          <w:rFonts w:hint="cs"/>
          <w:rtl/>
        </w:rPr>
        <w:t xml:space="preserve">بشأن </w:t>
      </w:r>
      <w:r>
        <w:rPr>
          <w:rtl/>
        </w:rPr>
        <w:t>"‏تعزيز استخدام تكنولوجيا المعلومات والاتصالات لسد فجوة الشمول المالي".</w:t>
      </w:r>
    </w:p>
    <w:p w14:paraId="2DDAB0C4" w14:textId="77777777" w:rsidR="0012545F" w:rsidRPr="00B344B6" w:rsidRDefault="0012545F">
      <w:pPr>
        <w:bidi w:val="0"/>
        <w:spacing w:before="0" w:line="240" w:lineRule="auto"/>
        <w:jc w:val="left"/>
        <w:rPr>
          <w:rtl/>
        </w:rPr>
      </w:pPr>
      <w:r w:rsidRPr="00B344B6">
        <w:rPr>
          <w:rtl/>
        </w:rPr>
        <w:br w:type="page"/>
      </w:r>
    </w:p>
    <w:p w14:paraId="39BC0933" w14:textId="175B3635" w:rsidR="00DF453E" w:rsidRDefault="00AD6257" w:rsidP="00693350">
      <w:pPr>
        <w:pStyle w:val="Proposal"/>
        <w:tabs>
          <w:tab w:val="left" w:pos="4337"/>
        </w:tabs>
      </w:pPr>
      <w:r>
        <w:lastRenderedPageBreak/>
        <w:t>MOD</w:t>
      </w:r>
      <w:r>
        <w:tab/>
        <w:t>APT/37A29/1</w:t>
      </w:r>
    </w:p>
    <w:p w14:paraId="7DB9B3A1" w14:textId="0FCB941E" w:rsidR="0060748A" w:rsidRPr="00FC0F14" w:rsidRDefault="00AD6257" w:rsidP="00ED026F">
      <w:pPr>
        <w:pStyle w:val="ResNo"/>
        <w:rPr>
          <w:rtl/>
        </w:rPr>
      </w:pPr>
      <w:bookmarkStart w:id="0" w:name="_Toc111642798"/>
      <w:bookmarkStart w:id="1" w:name="_Toc111646866"/>
      <w:r w:rsidRPr="00FC0F14">
        <w:rPr>
          <w:rtl/>
        </w:rPr>
        <w:t xml:space="preserve">القرار </w:t>
      </w:r>
      <w:r w:rsidRPr="00FC0F14">
        <w:rPr>
          <w:rStyle w:val="href"/>
        </w:rPr>
        <w:t>89</w:t>
      </w:r>
      <w:r w:rsidRPr="00FC0F14">
        <w:rPr>
          <w:rtl/>
        </w:rPr>
        <w:t xml:space="preserve"> (المراجَع في </w:t>
      </w:r>
      <w:del w:id="2" w:author="abdelrhman abdallah" w:date="2024-09-26T10:23:00Z">
        <w:r w:rsidRPr="00FC0F14" w:rsidDel="001946AC">
          <w:rPr>
            <w:rtl/>
          </w:rPr>
          <w:delText xml:space="preserve">جنيف، </w:delText>
        </w:r>
        <w:r w:rsidRPr="00FC0F14" w:rsidDel="001946AC">
          <w:delText>2022</w:delText>
        </w:r>
      </w:del>
      <w:ins w:id="3" w:author="abdelrhman abdallah" w:date="2024-09-26T10:23:00Z">
        <w:r w:rsidR="001946AC">
          <w:rPr>
            <w:rFonts w:hint="cs"/>
            <w:rtl/>
          </w:rPr>
          <w:t xml:space="preserve">نيودلهي، </w:t>
        </w:r>
        <w:r w:rsidR="001946AC">
          <w:rPr>
            <w:rFonts w:hint="cs"/>
          </w:rPr>
          <w:t>2024</w:t>
        </w:r>
      </w:ins>
      <w:r w:rsidRPr="00FC0F14">
        <w:rPr>
          <w:rtl/>
        </w:rPr>
        <w:t>)</w:t>
      </w:r>
      <w:bookmarkEnd w:id="0"/>
      <w:bookmarkEnd w:id="1"/>
    </w:p>
    <w:p w14:paraId="582D19FA" w14:textId="77777777" w:rsidR="0060748A" w:rsidRPr="00FC0F14" w:rsidRDefault="00AD6257" w:rsidP="00ED026F">
      <w:pPr>
        <w:pStyle w:val="Restitle"/>
        <w:rPr>
          <w:rtl/>
        </w:rPr>
      </w:pPr>
      <w:bookmarkStart w:id="4" w:name="_Toc111642799"/>
      <w:bookmarkStart w:id="5" w:name="_Toc111646867"/>
      <w:r w:rsidRPr="00FC0F14">
        <w:rPr>
          <w:rtl/>
        </w:rPr>
        <w:t>تعزيز استخدام تكنولوجيات المعلومات والاتصالات</w:t>
      </w:r>
      <w:r w:rsidRPr="00FC0F14">
        <w:rPr>
          <w:rtl/>
        </w:rPr>
        <w:br/>
        <w:t>لسدّ فجوة الشمول المالي</w:t>
      </w:r>
      <w:bookmarkEnd w:id="4"/>
      <w:bookmarkEnd w:id="5"/>
    </w:p>
    <w:p w14:paraId="554A7AA3" w14:textId="4C5890F0" w:rsidR="0060748A" w:rsidRPr="00FC0F14" w:rsidRDefault="00AD6257" w:rsidP="00ED026F">
      <w:pPr>
        <w:pStyle w:val="Resref"/>
        <w:rPr>
          <w:iCs w:val="0"/>
          <w:rtl/>
          <w:lang w:bidi="ar-EG"/>
        </w:rPr>
      </w:pPr>
      <w:r w:rsidRPr="00FC0F14">
        <w:rPr>
          <w:rtl/>
        </w:rPr>
        <w:t xml:space="preserve">(الحمامات، </w:t>
      </w:r>
      <w:r w:rsidRPr="00FC0F14">
        <w:t>2016</w:t>
      </w:r>
      <w:r w:rsidRPr="00FC0F14">
        <w:rPr>
          <w:rtl/>
        </w:rPr>
        <w:t xml:space="preserve">؛ جنيف، </w:t>
      </w:r>
      <w:r w:rsidRPr="00FC0F14">
        <w:t>2022</w:t>
      </w:r>
      <w:ins w:id="6" w:author="abdelrhman abdallah" w:date="2024-09-26T10:24:00Z">
        <w:r w:rsidR="001946AC">
          <w:rPr>
            <w:rFonts w:hint="cs"/>
            <w:rtl/>
          </w:rPr>
          <w:t xml:space="preserve">، نيودلهي، </w:t>
        </w:r>
        <w:r w:rsidR="001946AC">
          <w:rPr>
            <w:rFonts w:hint="cs"/>
          </w:rPr>
          <w:t>2024</w:t>
        </w:r>
      </w:ins>
      <w:r w:rsidRPr="00FC0F14">
        <w:rPr>
          <w:rtl/>
          <w:lang w:bidi="ar-EG"/>
        </w:rPr>
        <w:t>)</w:t>
      </w:r>
    </w:p>
    <w:p w14:paraId="254FB1DB" w14:textId="15AED50E" w:rsidR="0060748A" w:rsidRPr="00FC0F14" w:rsidRDefault="00AD6257" w:rsidP="00ED026F">
      <w:pPr>
        <w:pStyle w:val="Normalaftertitle"/>
        <w:spacing w:before="240"/>
        <w:rPr>
          <w:rtl/>
          <w:lang w:bidi="ar-EG"/>
        </w:rPr>
      </w:pPr>
      <w:r w:rsidRPr="00FC0F14">
        <w:rPr>
          <w:rtl/>
          <w:lang w:bidi="ar-EG"/>
        </w:rPr>
        <w:t>إن الجمعية العالمية لتقييس الاتصالات (</w:t>
      </w:r>
      <w:del w:id="7" w:author="abdelrhman abdallah" w:date="2024-09-26T10:24:00Z">
        <w:r w:rsidRPr="00FC0F14" w:rsidDel="001946AC">
          <w:rPr>
            <w:rtl/>
            <w:lang w:bidi="ar-EG"/>
          </w:rPr>
          <w:delText xml:space="preserve">جنيف، </w:delText>
        </w:r>
        <w:r w:rsidRPr="00FC0F14" w:rsidDel="001946AC">
          <w:rPr>
            <w:lang w:bidi="ar-EG"/>
          </w:rPr>
          <w:delText>2022</w:delText>
        </w:r>
      </w:del>
      <w:ins w:id="8" w:author="abdelrhman abdallah" w:date="2024-09-26T10:24:00Z">
        <w:r w:rsidR="001946AC">
          <w:rPr>
            <w:rFonts w:hint="cs"/>
            <w:rtl/>
            <w:lang w:bidi="ar-EG"/>
          </w:rPr>
          <w:t xml:space="preserve">نيودلهي، </w:t>
        </w:r>
        <w:r w:rsidR="001946AC">
          <w:rPr>
            <w:rFonts w:hint="cs"/>
            <w:lang w:bidi="ar-EG"/>
          </w:rPr>
          <w:t>2024</w:t>
        </w:r>
      </w:ins>
      <w:r w:rsidRPr="00FC0F14">
        <w:rPr>
          <w:rtl/>
          <w:lang w:bidi="ar-EG"/>
        </w:rPr>
        <w:t>)،</w:t>
      </w:r>
    </w:p>
    <w:p w14:paraId="7D66F4F3" w14:textId="77777777" w:rsidR="0060748A" w:rsidRPr="00FC0F14" w:rsidRDefault="00AD6257" w:rsidP="00ED026F">
      <w:pPr>
        <w:pStyle w:val="Call"/>
        <w:spacing w:before="160"/>
        <w:rPr>
          <w:rtl/>
          <w:lang w:bidi="ar-EG"/>
        </w:rPr>
      </w:pPr>
      <w:r w:rsidRPr="00FC0F14">
        <w:rPr>
          <w:rtl/>
          <w:lang w:bidi="ar-EG"/>
        </w:rPr>
        <w:t>إذ تذكّر</w:t>
      </w:r>
    </w:p>
    <w:p w14:paraId="71CFF8AC" w14:textId="77777777" w:rsidR="0060748A" w:rsidRPr="00FC0F14" w:rsidRDefault="00AD6257" w:rsidP="00ED026F">
      <w:pPr>
        <w:rPr>
          <w:rtl/>
        </w:rPr>
      </w:pPr>
      <w:r w:rsidRPr="00FC0F14">
        <w:rPr>
          <w:i/>
          <w:iCs/>
          <w:rtl/>
          <w:lang w:bidi="ar-EG"/>
        </w:rPr>
        <w:t xml:space="preserve"> أ )</w:t>
      </w:r>
      <w:r w:rsidRPr="00FC0F14">
        <w:rPr>
          <w:rtl/>
          <w:lang w:bidi="ar-EG"/>
        </w:rPr>
        <w:tab/>
      </w:r>
      <w:r w:rsidRPr="00FC0F14">
        <w:rPr>
          <w:rtl/>
        </w:rPr>
        <w:t xml:space="preserve">بأن الشمول المالي من العوامل الأساسية للحد من الفقر وتعزيز الرخاء، ويوجد عالمياً ما يصل إلى </w:t>
      </w:r>
      <w:r w:rsidRPr="00FC0F14">
        <w:t>1,7</w:t>
      </w:r>
      <w:r w:rsidRPr="00FC0F14">
        <w:rPr>
          <w:rtl/>
          <w:lang w:bidi="ar-EG"/>
        </w:rPr>
        <w:t xml:space="preserve"> مليار </w:t>
      </w:r>
      <w:r w:rsidRPr="00FC0F14">
        <w:rPr>
          <w:rtl/>
        </w:rPr>
        <w:t>شخص من المحرومين من الحصول على الخدمات المالية الرسمية وتمثل النساء</w:t>
      </w:r>
      <w:r w:rsidRPr="00FC0F14">
        <w:rPr>
          <w:rFonts w:hint="cs"/>
          <w:rtl/>
        </w:rPr>
        <w:t xml:space="preserve"> </w:t>
      </w:r>
      <w:r w:rsidRPr="00FC0F14">
        <w:rPr>
          <w:rFonts w:hint="cs"/>
        </w:rPr>
        <w:t>56</w:t>
      </w:r>
      <w:r w:rsidRPr="00FC0F14">
        <w:rPr>
          <w:rtl/>
        </w:rPr>
        <w:t xml:space="preserve"> </w:t>
      </w:r>
      <w:r w:rsidRPr="00FC0F14">
        <w:rPr>
          <w:rFonts w:hint="cs"/>
          <w:rtl/>
        </w:rPr>
        <w:t xml:space="preserve">في المائة </w:t>
      </w:r>
      <w:r w:rsidRPr="00FC0F14">
        <w:rPr>
          <w:rtl/>
        </w:rPr>
        <w:t>من غير المتعاملين مع المصارف؛</w:t>
      </w:r>
    </w:p>
    <w:p w14:paraId="5283DBFD" w14:textId="1D3C8D2D" w:rsidR="0060748A" w:rsidRPr="00FC0F14" w:rsidRDefault="00AD6257" w:rsidP="00ED026F">
      <w:pPr>
        <w:rPr>
          <w:rtl/>
          <w:lang w:bidi="ar-EG"/>
        </w:rPr>
      </w:pPr>
      <w:r w:rsidRPr="00FC0F14">
        <w:rPr>
          <w:i/>
          <w:iCs/>
          <w:rtl/>
          <w:lang w:bidi="ar-EG"/>
        </w:rPr>
        <w:t>ب)</w:t>
      </w:r>
      <w:r w:rsidRPr="00FC0F14">
        <w:rPr>
          <w:rtl/>
          <w:lang w:bidi="ar-EG"/>
        </w:rPr>
        <w:tab/>
      </w:r>
      <w:r w:rsidRPr="00FC0F14">
        <w:rPr>
          <w:spacing w:val="-4"/>
          <w:rtl/>
          <w:lang w:bidi="ar-EG"/>
        </w:rPr>
        <w:t xml:space="preserve">بأنه وفقاً </w:t>
      </w:r>
      <w:r w:rsidRPr="00FC0F14">
        <w:rPr>
          <w:color w:val="000000"/>
          <w:spacing w:val="-4"/>
          <w:rtl/>
        </w:rPr>
        <w:t>لتقرير</w:t>
      </w:r>
      <w:r w:rsidRPr="00FC0F14" w:rsidDel="007A6FE1">
        <w:rPr>
          <w:color w:val="000000"/>
          <w:spacing w:val="-4"/>
          <w:rtl/>
        </w:rPr>
        <w:t xml:space="preserve"> </w:t>
      </w:r>
      <w:r w:rsidRPr="00FC0F14">
        <w:rPr>
          <w:color w:val="000000"/>
          <w:spacing w:val="-4"/>
          <w:rtl/>
        </w:rPr>
        <w:t>البنك الدولي بشأن الشمول المالي في العالم</w:t>
      </w:r>
      <w:r w:rsidRPr="00FC0F14">
        <w:rPr>
          <w:rFonts w:hint="cs"/>
          <w:color w:val="000000"/>
          <w:spacing w:val="-4"/>
          <w:rtl/>
        </w:rPr>
        <w:t xml:space="preserve"> </w:t>
      </w:r>
      <w:r w:rsidRPr="00FC0F14">
        <w:rPr>
          <w:color w:val="000000"/>
          <w:spacing w:val="-4"/>
        </w:rPr>
        <w:t>(FINDEX)</w:t>
      </w:r>
      <w:r w:rsidRPr="00FC0F14">
        <w:rPr>
          <w:color w:val="000000"/>
          <w:spacing w:val="-4"/>
          <w:rtl/>
        </w:rPr>
        <w:t>،</w:t>
      </w:r>
      <w:r w:rsidRPr="00FC0F14">
        <w:rPr>
          <w:spacing w:val="-4"/>
          <w:rtl/>
          <w:lang w:bidi="ar-EG"/>
        </w:rPr>
        <w:t xml:space="preserve"> لا يزال أكثر من نصف البالغين في أفقر </w:t>
      </w:r>
      <w:r w:rsidRPr="00FC0F14">
        <w:rPr>
          <w:spacing w:val="-4"/>
          <w:lang w:bidi="ar-EG"/>
        </w:rPr>
        <w:t>40</w:t>
      </w:r>
      <w:r w:rsidRPr="00FC0F14">
        <w:rPr>
          <w:spacing w:val="-4"/>
          <w:rtl/>
          <w:lang w:bidi="ar-EG"/>
        </w:rPr>
        <w:t xml:space="preserve"> في المائة من الأسر في البلدان النامية</w:t>
      </w:r>
      <w:r w:rsidR="001946AC">
        <w:rPr>
          <w:rStyle w:val="FootnoteReference"/>
          <w:spacing w:val="-4"/>
          <w:lang w:bidi="ar-EG"/>
        </w:rPr>
        <w:footnoteReference w:customMarkFollows="1" w:id="1"/>
        <w:t>1</w:t>
      </w:r>
      <w:r w:rsidRPr="00FC0F14">
        <w:rPr>
          <w:spacing w:val="-4"/>
          <w:rtl/>
          <w:lang w:bidi="ar-EG"/>
        </w:rPr>
        <w:t xml:space="preserve"> بدون حسابات مصرفية في عام </w:t>
      </w:r>
      <w:r w:rsidRPr="00FC0F14">
        <w:rPr>
          <w:spacing w:val="-4"/>
          <w:lang w:bidi="ar-EG"/>
        </w:rPr>
        <w:t>2017</w:t>
      </w:r>
      <w:r w:rsidRPr="00FC0F14">
        <w:rPr>
          <w:spacing w:val="-4"/>
          <w:rtl/>
          <w:lang w:bidi="ar-EG"/>
        </w:rPr>
        <w:t>، وعلاوةً على ذلك، فإن الفجوة بين الجنسين من حيث امتلاك حسابات مصرفية لا تضيق كثيراً: ففي عام </w:t>
      </w:r>
      <w:r w:rsidRPr="00FC0F14">
        <w:rPr>
          <w:spacing w:val="-4"/>
          <w:lang w:bidi="ar-EG"/>
        </w:rPr>
        <w:t>2011</w:t>
      </w:r>
      <w:r w:rsidRPr="00FC0F14">
        <w:rPr>
          <w:spacing w:val="-4"/>
          <w:rtl/>
          <w:lang w:bidi="ar-EG"/>
        </w:rPr>
        <w:t>، بلغت نسبة النساء اللواتي يملكن حسابات مصرفية </w:t>
      </w:r>
      <w:r w:rsidRPr="00FC0F14">
        <w:rPr>
          <w:spacing w:val="-4"/>
          <w:lang w:bidi="ar-EG"/>
        </w:rPr>
        <w:t>47</w:t>
      </w:r>
      <w:r w:rsidRPr="00FC0F14">
        <w:rPr>
          <w:spacing w:val="-4"/>
          <w:rtl/>
          <w:lang w:bidi="ar-EG"/>
        </w:rPr>
        <w:t xml:space="preserve"> في المائة مقابل</w:t>
      </w:r>
      <w:r w:rsidRPr="00FC0F14">
        <w:rPr>
          <w:rFonts w:hint="cs"/>
          <w:spacing w:val="-4"/>
          <w:rtl/>
          <w:lang w:bidi="ar-EG"/>
        </w:rPr>
        <w:t> </w:t>
      </w:r>
      <w:r w:rsidRPr="00FC0F14">
        <w:rPr>
          <w:spacing w:val="-4"/>
          <w:lang w:bidi="ar-EG"/>
        </w:rPr>
        <w:t>54</w:t>
      </w:r>
      <w:r w:rsidRPr="00FC0F14">
        <w:rPr>
          <w:spacing w:val="-4"/>
          <w:rtl/>
          <w:lang w:bidi="ar-EG"/>
        </w:rPr>
        <w:t xml:space="preserve"> في المائة للرجال، وفي عام </w:t>
      </w:r>
      <w:r w:rsidRPr="00FC0F14">
        <w:rPr>
          <w:spacing w:val="-4"/>
          <w:lang w:bidi="ar-EG"/>
        </w:rPr>
        <w:t>2014</w:t>
      </w:r>
      <w:r w:rsidRPr="00FC0F14">
        <w:rPr>
          <w:spacing w:val="-4"/>
          <w:rtl/>
          <w:lang w:bidi="ar-EG"/>
        </w:rPr>
        <w:t xml:space="preserve">، بلغت نسبة النساء اللواتي يملكن حسابات مصرفية </w:t>
      </w:r>
      <w:r w:rsidRPr="00FC0F14">
        <w:rPr>
          <w:spacing w:val="-4"/>
          <w:lang w:bidi="ar-EG"/>
        </w:rPr>
        <w:t>58</w:t>
      </w:r>
      <w:r w:rsidRPr="00FC0F14">
        <w:rPr>
          <w:spacing w:val="-4"/>
          <w:rtl/>
          <w:lang w:bidi="ar-EG"/>
        </w:rPr>
        <w:t xml:space="preserve"> في المائة مقارنةً بنسبة </w:t>
      </w:r>
      <w:r w:rsidRPr="00FC0F14">
        <w:rPr>
          <w:spacing w:val="-4"/>
          <w:lang w:bidi="ar-EG"/>
        </w:rPr>
        <w:t>65</w:t>
      </w:r>
      <w:r w:rsidRPr="00FC0F14">
        <w:rPr>
          <w:spacing w:val="-4"/>
          <w:rtl/>
          <w:lang w:bidi="ar-EG"/>
        </w:rPr>
        <w:t xml:space="preserve"> في المائة للرجال. وفي عام </w:t>
      </w:r>
      <w:r w:rsidRPr="00FC0F14">
        <w:rPr>
          <w:spacing w:val="-4"/>
          <w:lang w:bidi="ar-EG"/>
        </w:rPr>
        <w:t>2017</w:t>
      </w:r>
      <w:r w:rsidRPr="00FC0F14">
        <w:rPr>
          <w:spacing w:val="-4"/>
          <w:rtl/>
          <w:lang w:bidi="ar-EG"/>
        </w:rPr>
        <w:t>، بلغت نسبة النساء اللواتي يملكن حسابات مصرفية </w:t>
      </w:r>
      <w:r w:rsidRPr="00FC0F14">
        <w:rPr>
          <w:spacing w:val="-4"/>
          <w:lang w:bidi="ar-EG"/>
        </w:rPr>
        <w:t>65</w:t>
      </w:r>
      <w:r w:rsidRPr="00FC0F14">
        <w:rPr>
          <w:spacing w:val="-4"/>
          <w:rtl/>
          <w:lang w:bidi="ar-EG"/>
        </w:rPr>
        <w:t xml:space="preserve"> في المائة مقارنةً بنسبة </w:t>
      </w:r>
      <w:r w:rsidRPr="00FC0F14">
        <w:rPr>
          <w:spacing w:val="-4"/>
          <w:lang w:bidi="ar-EG"/>
        </w:rPr>
        <w:t>72</w:t>
      </w:r>
      <w:r w:rsidRPr="00FC0F14">
        <w:rPr>
          <w:spacing w:val="-4"/>
          <w:rtl/>
          <w:lang w:bidi="ar-EG"/>
        </w:rPr>
        <w:t xml:space="preserve"> في المائة للرجال؛</w:t>
      </w:r>
    </w:p>
    <w:p w14:paraId="279B5C58" w14:textId="77777777" w:rsidR="0060748A" w:rsidRPr="00FC0F14" w:rsidRDefault="00AD6257" w:rsidP="00ED026F">
      <w:pPr>
        <w:rPr>
          <w:rtl/>
          <w:lang w:bidi="ar-EG"/>
        </w:rPr>
      </w:pPr>
      <w:r w:rsidRPr="00FC0F14">
        <w:rPr>
          <w:i/>
          <w:iCs/>
          <w:rtl/>
          <w:lang w:bidi="ar-EG"/>
        </w:rPr>
        <w:t>ج)</w:t>
      </w:r>
      <w:r w:rsidRPr="00FC0F14">
        <w:rPr>
          <w:rtl/>
          <w:lang w:bidi="ar-EG"/>
        </w:rPr>
        <w:tab/>
        <w:t xml:space="preserve">بأن </w:t>
      </w:r>
      <w:r w:rsidRPr="00FC0F14">
        <w:rPr>
          <w:color w:val="000000"/>
          <w:rtl/>
        </w:rPr>
        <w:t>استخدام تكنولوجيا المعلومات والاتصالات </w:t>
      </w:r>
      <w:r w:rsidRPr="00FC0F14">
        <w:rPr>
          <w:color w:val="000000"/>
        </w:rPr>
        <w:t>(ICT)</w:t>
      </w:r>
      <w:r w:rsidRPr="00FC0F14">
        <w:rPr>
          <w:color w:val="000000"/>
          <w:rtl/>
        </w:rPr>
        <w:t>، ولا سيما تكنولوجيات الهواتف المتنقلة</w:t>
      </w:r>
      <w:r w:rsidRPr="00FC0F14">
        <w:rPr>
          <w:rtl/>
          <w:lang w:bidi="ar-EG"/>
        </w:rPr>
        <w:t>، هو إحدى الطرق لسد فجوة الشمول الرقمي؛</w:t>
      </w:r>
    </w:p>
    <w:p w14:paraId="0E3250DF" w14:textId="77777777" w:rsidR="0060748A" w:rsidRPr="00FC0F14" w:rsidRDefault="00AD6257" w:rsidP="00ED026F">
      <w:pPr>
        <w:rPr>
          <w:rtl/>
        </w:rPr>
      </w:pPr>
      <w:r w:rsidRPr="00FC0F14">
        <w:rPr>
          <w:i/>
          <w:iCs/>
          <w:rtl/>
          <w:lang w:bidi="ar-EG"/>
        </w:rPr>
        <w:t>د )</w:t>
      </w:r>
      <w:r w:rsidRPr="00FC0F14">
        <w:rPr>
          <w:rtl/>
          <w:lang w:bidi="ar-EG"/>
        </w:rPr>
        <w:tab/>
        <w:t>بأن</w:t>
      </w:r>
      <w:r w:rsidRPr="00FC0F14">
        <w:rPr>
          <w:rtl/>
        </w:rPr>
        <w:t xml:space="preserve"> الخدمات المالية الرقمية أدت إلى زيادة هائلة في الشمول المالي؛</w:t>
      </w:r>
    </w:p>
    <w:p w14:paraId="3B5537A1" w14:textId="77777777" w:rsidR="0060748A" w:rsidRPr="00FC0F14" w:rsidRDefault="00AD6257" w:rsidP="00ED026F">
      <w:pPr>
        <w:rPr>
          <w:rtl/>
          <w:lang w:bidi="ar-EG"/>
        </w:rPr>
      </w:pPr>
      <w:r w:rsidRPr="00FC0F14">
        <w:rPr>
          <w:rFonts w:hint="eastAsia"/>
          <w:i/>
          <w:iCs/>
          <w:rtl/>
        </w:rPr>
        <w:t>ه‍</w:t>
      </w:r>
      <w:r w:rsidRPr="00FC0F14">
        <w:rPr>
          <w:i/>
          <w:iCs/>
          <w:rtl/>
        </w:rPr>
        <w:t xml:space="preserve"> )</w:t>
      </w:r>
      <w:r w:rsidRPr="00FC0F14">
        <w:rPr>
          <w:rtl/>
        </w:rPr>
        <w:tab/>
        <w:t>بأن الخدمات المالية الرقمية تزيد من مستوى دخل النساء والفتيات والفئات الضعيفة</w:t>
      </w:r>
      <w:r w:rsidRPr="00FC0F14" w:rsidDel="00150BD3">
        <w:rPr>
          <w:rtl/>
        </w:rPr>
        <w:t xml:space="preserve"> </w:t>
      </w:r>
      <w:r w:rsidRPr="00FC0F14">
        <w:rPr>
          <w:rtl/>
        </w:rPr>
        <w:t>وتعزز مشاركتها في الحياة الاجتماعية في البلدان النامية، مما يؤدي إلى التقليل من أوجه عدم المساواة؛</w:t>
      </w:r>
    </w:p>
    <w:p w14:paraId="4F43F34E" w14:textId="77777777" w:rsidR="0060748A" w:rsidRPr="00FC0F14" w:rsidRDefault="00AD6257" w:rsidP="00ED026F">
      <w:pPr>
        <w:rPr>
          <w:color w:val="000000"/>
          <w:rtl/>
        </w:rPr>
      </w:pPr>
      <w:r w:rsidRPr="00FC0F14">
        <w:rPr>
          <w:rFonts w:hint="eastAsia"/>
          <w:i/>
          <w:iCs/>
          <w:rtl/>
          <w:lang w:bidi="ar-EG"/>
        </w:rPr>
        <w:t>و</w:t>
      </w:r>
      <w:r w:rsidRPr="00FC0F14">
        <w:rPr>
          <w:i/>
          <w:iCs/>
          <w:rtl/>
          <w:lang w:bidi="ar-EG"/>
        </w:rPr>
        <w:t xml:space="preserve"> )</w:t>
      </w:r>
      <w:r w:rsidRPr="00FC0F14">
        <w:rPr>
          <w:rtl/>
          <w:lang w:bidi="ar-EG"/>
        </w:rPr>
        <w:tab/>
        <w:t xml:space="preserve">بالقرار </w:t>
      </w:r>
      <w:r w:rsidRPr="00FC0F14">
        <w:rPr>
          <w:lang w:bidi="ar-EG"/>
        </w:rPr>
        <w:t>55</w:t>
      </w:r>
      <w:r w:rsidRPr="00FC0F14">
        <w:rPr>
          <w:rtl/>
          <w:lang w:bidi="ar-SY"/>
        </w:rPr>
        <w:t xml:space="preserve"> (المراجَع في </w:t>
      </w:r>
      <w:r w:rsidRPr="00FC0F14">
        <w:rPr>
          <w:rFonts w:hint="cs"/>
          <w:rtl/>
          <w:lang w:bidi="ar-SY"/>
        </w:rPr>
        <w:t>جنيف</w:t>
      </w:r>
      <w:r w:rsidRPr="00FC0F14">
        <w:rPr>
          <w:rtl/>
          <w:lang w:bidi="ar-SY"/>
        </w:rPr>
        <w:t xml:space="preserve">، </w:t>
      </w:r>
      <w:r w:rsidRPr="00FC0F14">
        <w:rPr>
          <w:rFonts w:hint="cs"/>
          <w:rtl/>
          <w:lang w:bidi="ar-SY"/>
        </w:rPr>
        <w:t>2022</w:t>
      </w:r>
      <w:r w:rsidRPr="00FC0F14">
        <w:rPr>
          <w:rtl/>
          <w:lang w:bidi="ar-SY"/>
        </w:rPr>
        <w:t xml:space="preserve">) لهذه الجمعية، بشأن </w:t>
      </w:r>
      <w:r w:rsidRPr="00FC0F14">
        <w:rPr>
          <w:color w:val="000000"/>
          <w:rtl/>
        </w:rPr>
        <w:t>تعميم منظور المساواة بين الجنسين في أنشطة قطاع تقييس الاتصالات </w:t>
      </w:r>
      <w:r w:rsidRPr="00FC0F14">
        <w:rPr>
          <w:color w:val="000000"/>
        </w:rPr>
        <w:t>(ITU-T)</w:t>
      </w:r>
      <w:r w:rsidRPr="00FC0F14">
        <w:rPr>
          <w:color w:val="000000"/>
          <w:rtl/>
        </w:rPr>
        <w:t xml:space="preserve"> للاتحاد الدولي للاتصالات؛</w:t>
      </w:r>
    </w:p>
    <w:p w14:paraId="7CD9CCAD" w14:textId="77777777" w:rsidR="0060748A" w:rsidRPr="00FC0F14" w:rsidRDefault="00AD6257" w:rsidP="00ED026F">
      <w:pPr>
        <w:rPr>
          <w:rtl/>
        </w:rPr>
      </w:pPr>
      <w:r w:rsidRPr="00FC0F14">
        <w:rPr>
          <w:i/>
          <w:iCs/>
          <w:rtl/>
          <w:lang w:bidi="ar-EG"/>
        </w:rPr>
        <w:t>ز )</w:t>
      </w:r>
      <w:r w:rsidRPr="00FC0F14">
        <w:rPr>
          <w:rtl/>
          <w:lang w:bidi="ar-EG"/>
        </w:rPr>
        <w:tab/>
        <w:t>ب</w:t>
      </w:r>
      <w:r w:rsidRPr="00FC0F14">
        <w:rPr>
          <w:rtl/>
        </w:rPr>
        <w:t>أهداف الاتحاد التي تشمل تعزيز التعاون بين الأعضاء تحقيقاً لانسجام تنمية الاتصالات وتبادل أفضل الممارسات وتمكيناً من تقديم الخدمات بأقل تكلفة ممكنة؛</w:t>
      </w:r>
    </w:p>
    <w:p w14:paraId="4A8E04C7" w14:textId="77777777" w:rsidR="0060748A" w:rsidRPr="00FC0F14" w:rsidRDefault="00AD6257" w:rsidP="00ED026F">
      <w:pPr>
        <w:rPr>
          <w:rtl/>
        </w:rPr>
      </w:pPr>
      <w:r w:rsidRPr="00FC0F14">
        <w:rPr>
          <w:rFonts w:hint="eastAsia"/>
          <w:i/>
          <w:iCs/>
          <w:rtl/>
          <w:lang w:bidi="ar-EG"/>
        </w:rPr>
        <w:t>ح</w:t>
      </w:r>
      <w:r w:rsidRPr="00FC0F14">
        <w:rPr>
          <w:i/>
          <w:iCs/>
          <w:rtl/>
          <w:lang w:bidi="ar-EG"/>
        </w:rPr>
        <w:t>)</w:t>
      </w:r>
      <w:r w:rsidRPr="00FC0F14">
        <w:rPr>
          <w:rtl/>
          <w:lang w:bidi="ar-EG"/>
        </w:rPr>
        <w:tab/>
      </w:r>
      <w:r w:rsidRPr="00FC0F14">
        <w:rPr>
          <w:rFonts w:hint="cs"/>
          <w:rtl/>
          <w:lang w:bidi="ar-EG"/>
        </w:rPr>
        <w:t>ب</w:t>
      </w:r>
      <w:r w:rsidRPr="00FC0F14">
        <w:rPr>
          <w:rtl/>
        </w:rPr>
        <w:t>استمرار الفجوة الرقمية وفجوة الشمول المالي؛</w:t>
      </w:r>
    </w:p>
    <w:p w14:paraId="455A30EA" w14:textId="77777777" w:rsidR="0060748A" w:rsidRPr="00FC0F14" w:rsidRDefault="00AD6257" w:rsidP="00ED026F">
      <w:pPr>
        <w:rPr>
          <w:lang w:bidi="ar-SY"/>
        </w:rPr>
      </w:pPr>
      <w:r w:rsidRPr="00FC0F14">
        <w:rPr>
          <w:i/>
          <w:iCs/>
          <w:rtl/>
          <w:lang w:bidi="ar-EG"/>
        </w:rPr>
        <w:t>ط)</w:t>
      </w:r>
      <w:r w:rsidRPr="00FC0F14">
        <w:rPr>
          <w:rtl/>
          <w:lang w:bidi="ar-EG"/>
        </w:rPr>
        <w:tab/>
        <w:t>ب</w:t>
      </w:r>
      <w:r w:rsidRPr="00FC0F14">
        <w:rPr>
          <w:rFonts w:hint="cs"/>
          <w:rtl/>
          <w:lang w:bidi="ar-EG"/>
        </w:rPr>
        <w:t>ال</w:t>
      </w:r>
      <w:r w:rsidRPr="00FC0F14">
        <w:rPr>
          <w:rtl/>
          <w:lang w:bidi="ar-EG"/>
        </w:rPr>
        <w:t xml:space="preserve">قرار </w:t>
      </w:r>
      <w:r w:rsidRPr="00FC0F14">
        <w:rPr>
          <w:lang w:bidi="ar-EG"/>
        </w:rPr>
        <w:t>1353</w:t>
      </w:r>
      <w:r w:rsidRPr="00FC0F14">
        <w:rPr>
          <w:rtl/>
          <w:lang w:bidi="ar-EG"/>
        </w:rPr>
        <w:t xml:space="preserve"> الذي</w:t>
      </w:r>
      <w:r w:rsidRPr="00FC0F14">
        <w:rPr>
          <w:rFonts w:hint="cs"/>
          <w:rtl/>
          <w:lang w:bidi="ar-EG"/>
        </w:rPr>
        <w:t xml:space="preserve"> اعتمده مجلس الاتحاد في دورته لعام </w:t>
      </w:r>
      <w:r w:rsidRPr="00FC0F14">
        <w:rPr>
          <w:rFonts w:hint="cs"/>
          <w:lang w:bidi="ar-EG"/>
        </w:rPr>
        <w:t>2012</w:t>
      </w:r>
      <w:r w:rsidRPr="00FC0F14">
        <w:rPr>
          <w:rFonts w:hint="cs"/>
          <w:rtl/>
          <w:lang w:bidi="ar-EG"/>
        </w:rPr>
        <w:t xml:space="preserve"> والذي</w:t>
      </w:r>
      <w:r w:rsidRPr="00FC0F14">
        <w:rPr>
          <w:rtl/>
          <w:lang w:bidi="ar-EG"/>
        </w:rPr>
        <w:t xml:space="preserve"> يعترف بأن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sidRPr="00FC0F14">
        <w:rPr>
          <w:rtl/>
          <w:lang w:bidi="ar-SY"/>
        </w:rPr>
        <w:t>؛</w:t>
      </w:r>
    </w:p>
    <w:p w14:paraId="744B8913" w14:textId="50A8189B" w:rsidR="0060748A" w:rsidRPr="00FC0F14" w:rsidRDefault="00AD6257" w:rsidP="00ED026F">
      <w:pPr>
        <w:rPr>
          <w:rtl/>
        </w:rPr>
      </w:pPr>
      <w:r w:rsidRPr="00FC0F14">
        <w:rPr>
          <w:rFonts w:hint="eastAsia"/>
          <w:i/>
          <w:iCs/>
          <w:rtl/>
        </w:rPr>
        <w:t>ي</w:t>
      </w:r>
      <w:r w:rsidRPr="00FC0F14">
        <w:rPr>
          <w:i/>
          <w:iCs/>
          <w:rtl/>
        </w:rPr>
        <w:t>)</w:t>
      </w:r>
      <w:r w:rsidRPr="00FC0F14">
        <w:rPr>
          <w:rtl/>
        </w:rPr>
        <w:tab/>
        <w:t xml:space="preserve">بالقرار </w:t>
      </w:r>
      <w:r w:rsidRPr="00FC0F14">
        <w:t>7</w:t>
      </w:r>
      <w:r w:rsidR="00850A49">
        <w:t>0</w:t>
      </w:r>
      <w:r w:rsidR="00693350">
        <w:rPr>
          <w:rFonts w:hint="cs"/>
          <w:rtl/>
        </w:rPr>
        <w:t xml:space="preserve"> </w:t>
      </w:r>
      <w:r w:rsidRPr="00FC0F14">
        <w:rPr>
          <w:rtl/>
        </w:rPr>
        <w:t xml:space="preserve">(المراجَع في دبي، </w:t>
      </w:r>
      <w:r w:rsidRPr="00FC0F14">
        <w:t>2018</w:t>
      </w:r>
      <w:r w:rsidRPr="00FC0F14">
        <w:rPr>
          <w:rtl/>
        </w:rPr>
        <w:t>) لمؤتمر المندوبين المفوضين، بشأن تعميم مبدأ المساواة بين الجنسين في الاتحاد وترويج المساواة بين الجنسين وتمكين المرأة من خلال الاتصالات/تكنولوجيا المعلومات والاتصالات؛</w:t>
      </w:r>
    </w:p>
    <w:p w14:paraId="10D699B0" w14:textId="77777777" w:rsidR="0060748A" w:rsidRPr="00FC0F14" w:rsidRDefault="00AD6257" w:rsidP="00ED026F">
      <w:pPr>
        <w:rPr>
          <w:rtl/>
        </w:rPr>
      </w:pPr>
      <w:r w:rsidRPr="00FC0F14">
        <w:rPr>
          <w:rFonts w:hint="eastAsia"/>
          <w:i/>
          <w:iCs/>
          <w:rtl/>
        </w:rPr>
        <w:t>ك</w:t>
      </w:r>
      <w:r w:rsidRPr="00FC0F14">
        <w:rPr>
          <w:i/>
          <w:iCs/>
          <w:rtl/>
        </w:rPr>
        <w:t>)</w:t>
      </w:r>
      <w:r w:rsidRPr="00FC0F14">
        <w:rPr>
          <w:rtl/>
        </w:rPr>
        <w:tab/>
        <w:t xml:space="preserve">بالقرار </w:t>
      </w:r>
      <w:r w:rsidRPr="00FC0F14">
        <w:t>175</w:t>
      </w:r>
      <w:r w:rsidRPr="00FC0F14">
        <w:rPr>
          <w:rtl/>
          <w:lang w:bidi="ar-EG"/>
        </w:rPr>
        <w:t xml:space="preserve"> (المراجَع في دبي، </w:t>
      </w:r>
      <w:r w:rsidRPr="00FC0F14">
        <w:rPr>
          <w:lang w:bidi="ar-EG"/>
        </w:rPr>
        <w:t>2018</w:t>
      </w:r>
      <w:r w:rsidRPr="00FC0F14">
        <w:rPr>
          <w:rtl/>
          <w:lang w:bidi="ar-EG"/>
        </w:rPr>
        <w:t xml:space="preserve">) لمؤتمر المندوبين المفوضين، بشأن </w:t>
      </w:r>
      <w:r w:rsidRPr="00FC0F14">
        <w:rPr>
          <w:rtl/>
        </w:rPr>
        <w:t>نفاذ الأشخاص ذوي الإعاقة و</w:t>
      </w:r>
      <w:r w:rsidRPr="00FC0F14">
        <w:rPr>
          <w:rFonts w:hint="cs"/>
          <w:rtl/>
        </w:rPr>
        <w:t xml:space="preserve">الأشخاص </w:t>
      </w:r>
      <w:r w:rsidRPr="00FC0F14">
        <w:rPr>
          <w:rtl/>
        </w:rPr>
        <w:t>ذوي الاحتياجات المحددة إلى الاتصالات/تكنولوجيا المعلومات والاتصالات؛</w:t>
      </w:r>
    </w:p>
    <w:p w14:paraId="13D2AB1D" w14:textId="51AF6D42" w:rsidR="0060748A" w:rsidRPr="00FC0F14" w:rsidRDefault="00AD6257" w:rsidP="00ED026F">
      <w:r w:rsidRPr="00FC0F14">
        <w:rPr>
          <w:rFonts w:hint="eastAsia"/>
          <w:i/>
          <w:iCs/>
          <w:rtl/>
        </w:rPr>
        <w:t>ل</w:t>
      </w:r>
      <w:r w:rsidRPr="00FC0F14">
        <w:rPr>
          <w:i/>
          <w:iCs/>
          <w:rtl/>
        </w:rPr>
        <w:t>)</w:t>
      </w:r>
      <w:r w:rsidRPr="00FC0F14">
        <w:rPr>
          <w:rtl/>
        </w:rPr>
        <w:tab/>
        <w:t xml:space="preserve">بالقرار </w:t>
      </w:r>
      <w:r w:rsidRPr="00FC0F14">
        <w:t>184</w:t>
      </w:r>
      <w:r w:rsidRPr="00FC0F14">
        <w:rPr>
          <w:rtl/>
        </w:rPr>
        <w:t xml:space="preserve"> </w:t>
      </w:r>
      <w:r w:rsidRPr="00FC0F14">
        <w:rPr>
          <w:rFonts w:hint="cs"/>
          <w:rtl/>
        </w:rPr>
        <w:t xml:space="preserve">(غوادالاخارا، </w:t>
      </w:r>
      <w:r w:rsidRPr="00FC0F14">
        <w:rPr>
          <w:rFonts w:hint="cs"/>
        </w:rPr>
        <w:t>2010</w:t>
      </w:r>
      <w:r w:rsidRPr="00FC0F14">
        <w:rPr>
          <w:rFonts w:hint="cs"/>
          <w:rtl/>
        </w:rPr>
        <w:t xml:space="preserve">) </w:t>
      </w:r>
      <w:r w:rsidRPr="00FC0F14">
        <w:rPr>
          <w:rtl/>
        </w:rPr>
        <w:t>لمؤتمر المندوبين المفوضين</w:t>
      </w:r>
      <w:r w:rsidRPr="00FC0F14">
        <w:rPr>
          <w:rFonts w:hint="cs"/>
          <w:rtl/>
        </w:rPr>
        <w:t>،</w:t>
      </w:r>
      <w:r w:rsidRPr="00FC0F14">
        <w:rPr>
          <w:rtl/>
        </w:rPr>
        <w:t xml:space="preserve"> بشأن تيسير مبادرات الشمول الرقمي من أجل السكان الأصليين؛</w:t>
      </w:r>
    </w:p>
    <w:p w14:paraId="13FB3787" w14:textId="77777777" w:rsidR="0060748A" w:rsidRPr="00FC0F14" w:rsidRDefault="00AD6257" w:rsidP="00ED026F">
      <w:pPr>
        <w:rPr>
          <w:rtl/>
          <w:lang w:bidi="ar-EG"/>
        </w:rPr>
      </w:pPr>
      <w:r w:rsidRPr="00FC0F14">
        <w:rPr>
          <w:i/>
          <w:iCs/>
          <w:rtl/>
        </w:rPr>
        <w:lastRenderedPageBreak/>
        <w:t>م )</w:t>
      </w:r>
      <w:r w:rsidRPr="00FC0F14">
        <w:rPr>
          <w:rtl/>
        </w:rPr>
        <w:tab/>
        <w:t xml:space="preserve">القرار </w:t>
      </w:r>
      <w:r w:rsidRPr="00FC0F14">
        <w:t>204</w:t>
      </w:r>
      <w:r w:rsidRPr="00FC0F14">
        <w:rPr>
          <w:rtl/>
        </w:rPr>
        <w:t xml:space="preserve"> (دبي، </w:t>
      </w:r>
      <w:r w:rsidRPr="00FC0F14">
        <w:t>2018</w:t>
      </w:r>
      <w:r w:rsidRPr="00FC0F14">
        <w:rPr>
          <w:rtl/>
        </w:rPr>
        <w:t>) لمؤتمر المندوبين المفوضين، بشأن "استخدام تكنولوجيات المعلومات والاتصالات لسدّ فجوة الشمول المالي</w:t>
      </w:r>
      <w:r w:rsidRPr="00FC0F14">
        <w:t>"</w:t>
      </w:r>
      <w:r w:rsidRPr="00FC0F14">
        <w:rPr>
          <w:rtl/>
        </w:rPr>
        <w:t>،</w:t>
      </w:r>
    </w:p>
    <w:p w14:paraId="278DEE2B" w14:textId="77777777" w:rsidR="0060748A" w:rsidRPr="00FC0F14" w:rsidRDefault="00AD6257" w:rsidP="00ED026F">
      <w:pPr>
        <w:pStyle w:val="Call"/>
        <w:spacing w:before="160"/>
        <w:rPr>
          <w:rtl/>
        </w:rPr>
      </w:pPr>
      <w:r w:rsidRPr="00FC0F14">
        <w:rPr>
          <w:rtl/>
        </w:rPr>
        <w:t>وإذ تدرك</w:t>
      </w:r>
    </w:p>
    <w:p w14:paraId="0AF69CF9" w14:textId="77777777" w:rsidR="0060748A" w:rsidRPr="00FC0F14" w:rsidRDefault="00AD6257" w:rsidP="00ED026F">
      <w:pPr>
        <w:rPr>
          <w:rtl/>
          <w:lang w:bidi="ar-EG"/>
        </w:rPr>
      </w:pPr>
      <w:r w:rsidRPr="00FC0F14">
        <w:rPr>
          <w:i/>
          <w:iCs/>
          <w:rtl/>
        </w:rPr>
        <w:t> أ )</w:t>
      </w:r>
      <w:r w:rsidRPr="00FC0F14">
        <w:rPr>
          <w:rtl/>
        </w:rPr>
        <w:tab/>
        <w:t>أن لجنة الدراسات </w:t>
      </w:r>
      <w:r w:rsidRPr="00FC0F14">
        <w:t>3</w:t>
      </w:r>
      <w:r w:rsidRPr="00FC0F14">
        <w:rPr>
          <w:rtl/>
          <w:lang w:bidi="ar-EG"/>
        </w:rPr>
        <w:t xml:space="preserve"> لقطاع تقييس الاتصالات انخرطت في دراسة الخدمات المالية المتنقلة من خلال فريق المقرِّر التابع لها المعني بالخدمات المالية المتنقلة، وذلك بالتعاون مع المنظمات المعنية بوضع المعايير </w:t>
      </w:r>
      <w:r w:rsidRPr="00FC0F14">
        <w:rPr>
          <w:lang w:bidi="ar-EG"/>
        </w:rPr>
        <w:t>(SDO)</w:t>
      </w:r>
      <w:r w:rsidRPr="00FC0F14">
        <w:rPr>
          <w:rtl/>
          <w:lang w:bidi="ar-EG"/>
        </w:rPr>
        <w:t xml:space="preserve"> ذات الصلة؛</w:t>
      </w:r>
    </w:p>
    <w:p w14:paraId="31F0BC86" w14:textId="77777777" w:rsidR="0060748A" w:rsidRPr="00FC0F14" w:rsidRDefault="00AD6257" w:rsidP="00ED026F">
      <w:pPr>
        <w:rPr>
          <w:rtl/>
          <w:lang w:bidi="ar-EG"/>
        </w:rPr>
      </w:pPr>
      <w:r w:rsidRPr="00FC0F14">
        <w:rPr>
          <w:i/>
          <w:iCs/>
          <w:rtl/>
          <w:lang w:bidi="ar-EG"/>
        </w:rPr>
        <w:t>ب)</w:t>
      </w:r>
      <w:r w:rsidRPr="00FC0F14">
        <w:rPr>
          <w:rtl/>
          <w:lang w:bidi="ar-EG"/>
        </w:rPr>
        <w:tab/>
        <w:t>العمل الذي قام به الفريق المتخصص لقطاع تقييس الاتصالات المعني بالخدمات المالية الرقمية والفريق المتخصص التابع لقطاع تقييس الاتصالات المعني بالعملة الرقمية بما في ذلك العملة الرسمية الرقمية؛</w:t>
      </w:r>
    </w:p>
    <w:p w14:paraId="7B7D1FC4" w14:textId="77777777" w:rsidR="0060748A" w:rsidRPr="00FC0F14" w:rsidRDefault="00AD6257" w:rsidP="00ED026F">
      <w:pPr>
        <w:rPr>
          <w:lang w:bidi="ar-EG"/>
        </w:rPr>
      </w:pPr>
      <w:r w:rsidRPr="00FC0F14">
        <w:rPr>
          <w:i/>
          <w:iCs/>
          <w:rtl/>
          <w:lang w:bidi="ar-EG"/>
        </w:rPr>
        <w:t>ج)</w:t>
      </w:r>
      <w:r w:rsidRPr="00FC0F14">
        <w:rPr>
          <w:rtl/>
          <w:lang w:bidi="ar-EG"/>
        </w:rPr>
        <w:tab/>
        <w:t>العمل الذي قامت به لجان الدراسات</w:t>
      </w:r>
      <w:r w:rsidRPr="00FC0F14">
        <w:rPr>
          <w:rFonts w:hint="cs"/>
          <w:rtl/>
          <w:lang w:bidi="ar-EG"/>
        </w:rPr>
        <w:t xml:space="preserve"> ذات الصلة</w:t>
      </w:r>
      <w:r w:rsidRPr="00FC0F14">
        <w:rPr>
          <w:rtl/>
          <w:lang w:bidi="ar-EG"/>
        </w:rPr>
        <w:t xml:space="preserve"> لقطاع تقييس الاتصالات في مجال الخدمات المالية الرقمية خلال فترة الدراسة الأخيرة،</w:t>
      </w:r>
    </w:p>
    <w:p w14:paraId="0A38A029" w14:textId="77777777" w:rsidR="0060748A" w:rsidRPr="00FC0F14" w:rsidRDefault="00AD6257" w:rsidP="00ED026F">
      <w:pPr>
        <w:pStyle w:val="Call"/>
        <w:spacing w:before="160"/>
        <w:rPr>
          <w:rtl/>
          <w:lang w:bidi="ar-EG"/>
        </w:rPr>
      </w:pPr>
      <w:r w:rsidRPr="00FC0F14">
        <w:rPr>
          <w:rtl/>
          <w:lang w:bidi="ar-EG"/>
        </w:rPr>
        <w:t>وإذ تضع في اعتبارها</w:t>
      </w:r>
    </w:p>
    <w:p w14:paraId="39650569" w14:textId="77777777" w:rsidR="0060748A" w:rsidRPr="00FC0F14" w:rsidRDefault="00AD6257" w:rsidP="00ED026F">
      <w:pPr>
        <w:rPr>
          <w:rtl/>
          <w:lang w:bidi="ar-SY"/>
        </w:rPr>
      </w:pPr>
      <w:r w:rsidRPr="00FC0F14">
        <w:rPr>
          <w:i/>
          <w:iCs/>
          <w:rtl/>
          <w:lang w:bidi="ar-EG"/>
        </w:rPr>
        <w:t xml:space="preserve"> أ )</w:t>
      </w:r>
      <w:r w:rsidRPr="00FC0F14">
        <w:rPr>
          <w:rtl/>
          <w:lang w:bidi="ar-EG"/>
        </w:rPr>
        <w:tab/>
      </w:r>
      <w:r w:rsidRPr="00FC0F14">
        <w:rPr>
          <w:rtl/>
          <w:lang w:bidi="ar-SY"/>
        </w:rPr>
        <w:t>أن مسألة الحصول على الخدمات المالية هي من الشواغل العالمية وتتطلب تعاوناً على الصعيد العالمي؛</w:t>
      </w:r>
    </w:p>
    <w:p w14:paraId="738D4FAE" w14:textId="77777777" w:rsidR="0060748A" w:rsidRPr="00FC0F14" w:rsidRDefault="00AD6257" w:rsidP="00ED026F">
      <w:pPr>
        <w:rPr>
          <w:rtl/>
          <w:lang w:bidi="ar-EG"/>
        </w:rPr>
      </w:pPr>
      <w:r w:rsidRPr="00FC0F14">
        <w:rPr>
          <w:i/>
          <w:iCs/>
          <w:rtl/>
          <w:lang w:bidi="ar-EG"/>
        </w:rPr>
        <w:t>ب)</w:t>
      </w:r>
      <w:r w:rsidRPr="00FC0F14">
        <w:rPr>
          <w:rtl/>
          <w:lang w:bidi="ar-EG"/>
        </w:rPr>
        <w:tab/>
        <w:t>القرار </w:t>
      </w:r>
      <w:r w:rsidRPr="00FC0F14">
        <w:rPr>
          <w:lang w:bidi="ar-EG"/>
        </w:rPr>
        <w:t>70/1</w:t>
      </w:r>
      <w:r w:rsidRPr="00FC0F14">
        <w:rPr>
          <w:rtl/>
          <w:lang w:bidi="ar-EG"/>
        </w:rPr>
        <w:t xml:space="preserve"> الصادر عن الجمعية العامة للأمم المتحدة بتاريخ </w:t>
      </w:r>
      <w:r w:rsidRPr="00FC0F14">
        <w:rPr>
          <w:lang w:bidi="ar-EG"/>
        </w:rPr>
        <w:t>25</w:t>
      </w:r>
      <w:r w:rsidRPr="00FC0F14">
        <w:rPr>
          <w:rtl/>
          <w:lang w:bidi="ar-EG"/>
        </w:rPr>
        <w:t xml:space="preserve"> سبتمبر </w:t>
      </w:r>
      <w:r w:rsidRPr="00FC0F14">
        <w:rPr>
          <w:lang w:bidi="ar-EG"/>
        </w:rPr>
        <w:t>2015</w:t>
      </w:r>
      <w:r w:rsidRPr="00FC0F14">
        <w:rPr>
          <w:rtl/>
          <w:lang w:bidi="ar-EG"/>
        </w:rPr>
        <w:t xml:space="preserve"> بعنوان "تحويل عالمنا: خطة التنمية المستدامة لعام </w:t>
      </w:r>
      <w:r w:rsidRPr="00FC0F14">
        <w:rPr>
          <w:lang w:bidi="ar-EG"/>
        </w:rPr>
        <w:t>2030</w:t>
      </w:r>
      <w:r w:rsidRPr="00FC0F14">
        <w:rPr>
          <w:rtl/>
          <w:lang w:bidi="ar-EG"/>
        </w:rPr>
        <w:t>"، الذي يعترف بأنه ينطلق من الأهداف الإنمائية للألفية ويسعى إلى النهوض بما لم يكتمل من أعمالها، ويشدد على أهمية تنفيذ هذه الخطة الطموحة التي تضع القضاء على الفقر في صميمها وترمي إلى تعزيز الأبعاد الاقتصادية والاجتماعية والبيئية للتنمية المستدامة؛</w:t>
      </w:r>
    </w:p>
    <w:p w14:paraId="0F36AB71" w14:textId="77777777" w:rsidR="0060748A" w:rsidRPr="00FC0F14" w:rsidRDefault="00AD6257" w:rsidP="00ED026F">
      <w:pPr>
        <w:rPr>
          <w:rtl/>
          <w:lang w:bidi="ar-EG"/>
        </w:rPr>
      </w:pPr>
      <w:r w:rsidRPr="00FC0F14">
        <w:rPr>
          <w:i/>
          <w:iCs/>
          <w:rtl/>
          <w:lang w:bidi="ar-EG"/>
        </w:rPr>
        <w:t>ج)</w:t>
      </w:r>
      <w:r w:rsidRPr="00FC0F14">
        <w:rPr>
          <w:rtl/>
          <w:lang w:bidi="ar-EG"/>
        </w:rPr>
        <w:tab/>
        <w:t>أن هذه الخطة الجديدة تتضمن التعهد بعدة أمور</w:t>
      </w:r>
      <w:r w:rsidRPr="00FC0F14">
        <w:rPr>
          <w:i/>
          <w:iCs/>
          <w:rtl/>
          <w:lang w:bidi="ar-EG"/>
        </w:rPr>
        <w:t xml:space="preserve"> </w:t>
      </w:r>
      <w:r w:rsidRPr="00FC0F14">
        <w:rPr>
          <w:rtl/>
          <w:lang w:bidi="ar-EG"/>
        </w:rPr>
        <w:t>من بينها اعتماد وتنفيذ سياسات ترمي إلى زيادة الشمول المالي وإدماجه بالتالي في عدة أهداف مرتبطة بأهداف التنمية المستدامة ووسائل تنفيذها؛</w:t>
      </w:r>
    </w:p>
    <w:p w14:paraId="3F5BD0D0" w14:textId="77777777" w:rsidR="0060748A" w:rsidRPr="00FC0F14" w:rsidRDefault="00AD6257" w:rsidP="00ED026F">
      <w:pPr>
        <w:rPr>
          <w:rtl/>
          <w:lang w:bidi="ar-EG"/>
        </w:rPr>
      </w:pPr>
      <w:r w:rsidRPr="00FC0F14">
        <w:rPr>
          <w:i/>
          <w:iCs/>
          <w:rtl/>
          <w:lang w:bidi="ar-EG"/>
        </w:rPr>
        <w:t>د )</w:t>
      </w:r>
      <w:r w:rsidRPr="00FC0F14">
        <w:rPr>
          <w:rtl/>
          <w:lang w:bidi="ar-EG"/>
        </w:rPr>
        <w:tab/>
      </w:r>
      <w:r w:rsidRPr="00FC0F14">
        <w:rPr>
          <w:rtl/>
        </w:rPr>
        <w:t>أن الخدمات المالية الرقمية المستقرة مهمة لتوسيع الشمول المالي، الأمر الذي يتطلب التعاون، حسب الاقتضاء، من</w:t>
      </w:r>
      <w:r w:rsidRPr="00FC0F14">
        <w:rPr>
          <w:rFonts w:hint="cs"/>
          <w:rtl/>
        </w:rPr>
        <w:t xml:space="preserve"> جانب</w:t>
      </w:r>
      <w:r w:rsidRPr="00FC0F14">
        <w:rPr>
          <w:rtl/>
        </w:rPr>
        <w:t xml:space="preserve"> المستهلكين والشركات وواضعي السياسات والمنظمين؛</w:t>
      </w:r>
    </w:p>
    <w:p w14:paraId="40668F55" w14:textId="77777777" w:rsidR="0060748A" w:rsidRPr="00FC0F14" w:rsidRDefault="00AD6257" w:rsidP="00ED026F">
      <w:pPr>
        <w:rPr>
          <w:color w:val="000000"/>
          <w:rtl/>
        </w:rPr>
      </w:pPr>
      <w:r w:rsidRPr="00FC0F14">
        <w:rPr>
          <w:rFonts w:hint="eastAsia"/>
          <w:i/>
          <w:iCs/>
          <w:rtl/>
          <w:lang w:bidi="ar-EG"/>
        </w:rPr>
        <w:t>ه‍</w:t>
      </w:r>
      <w:r w:rsidRPr="00FC0F14">
        <w:rPr>
          <w:i/>
          <w:iCs/>
          <w:rtl/>
          <w:lang w:bidi="ar-EG"/>
        </w:rPr>
        <w:t xml:space="preserve"> )</w:t>
      </w:r>
      <w:r w:rsidRPr="00FC0F14">
        <w:rPr>
          <w:rtl/>
          <w:lang w:bidi="ar-EG"/>
        </w:rPr>
        <w:tab/>
        <w:t>ضرورة ال</w:t>
      </w:r>
      <w:r w:rsidRPr="00FC0F14">
        <w:rPr>
          <w:color w:val="000000"/>
          <w:rtl/>
        </w:rPr>
        <w:t>تعاون وتبادل أفضل الممارسات بين الهيئتين التنظيميتين لقطاع الاتصالات وقطاع الخدمات المالية ومع وزارات المالية وأصحاب المصلحة الآخرين ضمن عدة أطراف نظراً إلى أن الخدمات المالية الرقمية تشمل مجالات تقع ضمن اختصاص جميع الأطراف،</w:t>
      </w:r>
    </w:p>
    <w:p w14:paraId="39958C91" w14:textId="77777777" w:rsidR="0060748A" w:rsidRPr="00FC0F14" w:rsidRDefault="00AD6257" w:rsidP="00ED026F">
      <w:pPr>
        <w:pStyle w:val="Call"/>
        <w:spacing w:before="160"/>
        <w:rPr>
          <w:rtl/>
          <w:lang w:bidi="ar-EG"/>
        </w:rPr>
      </w:pPr>
      <w:r w:rsidRPr="00FC0F14">
        <w:rPr>
          <w:rtl/>
          <w:lang w:bidi="ar-EG"/>
        </w:rPr>
        <w:t>وإذ تشير إلى</w:t>
      </w:r>
    </w:p>
    <w:p w14:paraId="393E649A" w14:textId="77777777" w:rsidR="0060748A" w:rsidRPr="00FC0F14" w:rsidRDefault="00AD6257" w:rsidP="00ED026F">
      <w:pPr>
        <w:rPr>
          <w:rtl/>
          <w:lang w:bidi="ar-EG"/>
        </w:rPr>
      </w:pPr>
      <w:r w:rsidRPr="00FC0F14">
        <w:rPr>
          <w:i/>
          <w:iCs/>
          <w:rtl/>
          <w:lang w:bidi="ar-EG"/>
        </w:rPr>
        <w:t xml:space="preserve"> أ )</w:t>
      </w:r>
      <w:r w:rsidRPr="00FC0F14">
        <w:rPr>
          <w:rtl/>
          <w:lang w:bidi="ar-EG"/>
        </w:rPr>
        <w:tab/>
        <w:t>هدف تحقيق النفاذ المالي الشامل الذي حدده البنك الدولي وإلى أن هذا الهدف لم يتحقق على الصعيد العالمي</w:t>
      </w:r>
      <w:r w:rsidRPr="00FC0F14">
        <w:rPr>
          <w:rtl/>
        </w:rPr>
        <w:t xml:space="preserve"> </w:t>
      </w:r>
      <w:r w:rsidRPr="00FC0F14">
        <w:rPr>
          <w:rFonts w:hint="cs"/>
          <w:rtl/>
          <w:lang w:bidi="ar-EG"/>
        </w:rPr>
        <w:t>بحلول </w:t>
      </w:r>
      <w:r w:rsidRPr="00FC0F14">
        <w:rPr>
          <w:rtl/>
          <w:lang w:bidi="ar-EG"/>
        </w:rPr>
        <w:t>عام</w:t>
      </w:r>
      <w:r w:rsidRPr="00FC0F14">
        <w:rPr>
          <w:rFonts w:hint="cs"/>
          <w:rtl/>
          <w:lang w:bidi="ar-EG"/>
        </w:rPr>
        <w:t> </w:t>
      </w:r>
      <w:r w:rsidRPr="00FC0F14">
        <w:rPr>
          <w:lang w:bidi="ar-EG"/>
        </w:rPr>
        <w:t>2020</w:t>
      </w:r>
      <w:r w:rsidRPr="00FC0F14">
        <w:rPr>
          <w:rFonts w:hint="cs"/>
          <w:rtl/>
          <w:lang w:bidi="ar-EG"/>
        </w:rPr>
        <w:t>،</w:t>
      </w:r>
      <w:r w:rsidRPr="00FC0F14">
        <w:rPr>
          <w:rtl/>
          <w:lang w:bidi="ar-EG"/>
        </w:rPr>
        <w:t xml:space="preserve"> بيد أن توفير النفاذ إلى حساب معاملات مالية أو جهاز إلكتروني لحفظ الأموال وإرسال</w:t>
      </w:r>
      <w:r w:rsidRPr="00FC0F14">
        <w:rPr>
          <w:rFonts w:hint="cs"/>
          <w:rtl/>
          <w:lang w:bidi="ar-EG"/>
        </w:rPr>
        <w:t xml:space="preserve"> </w:t>
      </w:r>
      <w:r w:rsidRPr="00FC0F14">
        <w:rPr>
          <w:rtl/>
          <w:lang w:bidi="ar-EG"/>
        </w:rPr>
        <w:t>المدفوعات وتلقي</w:t>
      </w:r>
      <w:r w:rsidRPr="00FC0F14">
        <w:rPr>
          <w:rFonts w:hint="cs"/>
          <w:rtl/>
          <w:lang w:bidi="ar-EG"/>
        </w:rPr>
        <w:t>ها</w:t>
      </w:r>
      <w:r w:rsidRPr="00FC0F14">
        <w:rPr>
          <w:rtl/>
          <w:lang w:bidi="ar-EG"/>
        </w:rPr>
        <w:t xml:space="preserve"> يشكل اللبنة الأساسية لتمكين الناس من إدارة حياتهم المالية؛</w:t>
      </w:r>
    </w:p>
    <w:p w14:paraId="29A63E31" w14:textId="77777777" w:rsidR="0060748A" w:rsidRPr="00FC0F14" w:rsidRDefault="00AD6257" w:rsidP="00ED026F">
      <w:pPr>
        <w:rPr>
          <w:rtl/>
          <w:lang w:bidi="ar-EG"/>
        </w:rPr>
      </w:pPr>
      <w:r w:rsidRPr="00FC0F14">
        <w:rPr>
          <w:i/>
          <w:iCs/>
          <w:rtl/>
          <w:lang w:bidi="ar-EG"/>
        </w:rPr>
        <w:t>ب)</w:t>
      </w:r>
      <w:r w:rsidRPr="00FC0F14">
        <w:rPr>
          <w:rtl/>
          <w:lang w:bidi="ar-EG"/>
        </w:rPr>
        <w:tab/>
      </w:r>
      <w:r w:rsidRPr="00FC0F14">
        <w:rPr>
          <w:rtl/>
        </w:rPr>
        <w:t xml:space="preserve">أن التشغيل البيني، ضمن جملة أمور، هو عنصر هام يتيح إجراء معاملات السداد الإلكترونية بطريقة سهلة وميسورة التكلفة وسريعة وسلسة وآمنة عن طريق حساب للمعاملات المالية، وأن الحاجة إلى التشغيل البيني هي أيضاً </w:t>
      </w:r>
      <w:r w:rsidRPr="00FC0F14">
        <w:rPr>
          <w:rFonts w:hint="cs"/>
          <w:rtl/>
        </w:rPr>
        <w:t>إحدى</w:t>
      </w:r>
      <w:r w:rsidRPr="00FC0F14">
        <w:rPr>
          <w:rtl/>
        </w:rPr>
        <w:t xml:space="preserve"> النتائج التي توصل إليها فريق المهام المعني بجوانب الدفع في الشمول المالي</w:t>
      </w:r>
      <w:r w:rsidRPr="00FC0F14">
        <w:rPr>
          <w:rtl/>
          <w:lang w:bidi="ar-EG"/>
        </w:rPr>
        <w:t> </w:t>
      </w:r>
      <w:r w:rsidRPr="00FC0F14">
        <w:rPr>
          <w:lang w:bidi="ar-EG"/>
        </w:rPr>
        <w:t>(PAFI)</w:t>
      </w:r>
      <w:r w:rsidRPr="00FC0F14">
        <w:rPr>
          <w:rtl/>
        </w:rPr>
        <w:t xml:space="preserve"> التابع </w:t>
      </w:r>
      <w:r w:rsidRPr="00FC0F14">
        <w:rPr>
          <w:color w:val="000000"/>
          <w:rtl/>
        </w:rPr>
        <w:t>للجنة المعنية بالمدفوعات والبنى التحتية للسوق</w:t>
      </w:r>
      <w:r w:rsidRPr="00FC0F14">
        <w:rPr>
          <w:color w:val="000000"/>
          <w:rtl/>
          <w:lang w:bidi="ar-EG"/>
        </w:rPr>
        <w:t> </w:t>
      </w:r>
      <w:r w:rsidRPr="00FC0F14">
        <w:rPr>
          <w:color w:val="000000"/>
          <w:lang w:bidi="ar-EG"/>
        </w:rPr>
        <w:t>(CPMI)</w:t>
      </w:r>
      <w:r w:rsidRPr="00FC0F14">
        <w:rPr>
          <w:color w:val="000000"/>
          <w:rtl/>
        </w:rPr>
        <w:t xml:space="preserve"> ومجموعة البنك</w:t>
      </w:r>
      <w:r w:rsidRPr="00FC0F14">
        <w:rPr>
          <w:rtl/>
        </w:rPr>
        <w:t xml:space="preserve"> الدولي، الذي حدّد التحسينات اللازمة في أنظمة وخدمات الدفع القائمة من أجل زيادة الشمول المالي، مع الإقرار بأن تنفيذ المعايير القائمة وأفضل الممارسات ينبغي أن يندرج في عداد الأولويات؛</w:t>
      </w:r>
    </w:p>
    <w:p w14:paraId="69AC93E6" w14:textId="77777777" w:rsidR="0060748A" w:rsidRPr="00FC0F14" w:rsidRDefault="00AD6257" w:rsidP="00ED026F">
      <w:pPr>
        <w:rPr>
          <w:rtl/>
          <w:lang w:bidi="ar-EG"/>
        </w:rPr>
      </w:pPr>
      <w:r w:rsidRPr="00FC0F14">
        <w:rPr>
          <w:i/>
          <w:iCs/>
          <w:rtl/>
          <w:lang w:bidi="ar-EG"/>
        </w:rPr>
        <w:t>ج)</w:t>
      </w:r>
      <w:r w:rsidRPr="00FC0F14">
        <w:rPr>
          <w:rtl/>
          <w:lang w:bidi="ar-EG"/>
        </w:rPr>
        <w:tab/>
        <w:t xml:space="preserve">أنه على الرغم من الزيادة في الشمول المالي وزيادة الخدمات المالية </w:t>
      </w:r>
      <w:r w:rsidRPr="00FC0F14">
        <w:rPr>
          <w:color w:val="000000"/>
          <w:rtl/>
        </w:rPr>
        <w:t>في الاقتصادات الناشئة خلال السنوات الخمس الماضية، لا يزال الشمول المالي الرقمي يشكل تحدياً، ولذلك تدعو الحاجة إلى مواصلة وتسريع الجهود لنشر المعايير والأنظمة الداعمة للخدمات المالية الرقمية؛</w:t>
      </w:r>
    </w:p>
    <w:p w14:paraId="1CB2BDF1" w14:textId="77777777" w:rsidR="0060748A" w:rsidRPr="00FC0F14" w:rsidRDefault="00AD6257" w:rsidP="00ED026F">
      <w:pPr>
        <w:rPr>
          <w:rtl/>
          <w:lang w:bidi="ar-EG"/>
        </w:rPr>
      </w:pPr>
      <w:r w:rsidRPr="00FC0F14">
        <w:rPr>
          <w:i/>
          <w:iCs/>
          <w:rtl/>
          <w:lang w:bidi="ar-EG"/>
        </w:rPr>
        <w:t>د )</w:t>
      </w:r>
      <w:r w:rsidRPr="00FC0F14">
        <w:rPr>
          <w:rtl/>
          <w:lang w:bidi="ar-EG"/>
        </w:rPr>
        <w:tab/>
        <w:t>أهمية القدرة على تحمل تكاليف الخدمات المالية الرقمية ولا سيما</w:t>
      </w:r>
      <w:r w:rsidRPr="00FC0F14">
        <w:rPr>
          <w:rFonts w:hint="cs"/>
          <w:rtl/>
          <w:lang w:bidi="ar-EG"/>
        </w:rPr>
        <w:t xml:space="preserve"> للبلدان النامية</w:t>
      </w:r>
      <w:r w:rsidRPr="00FC0F14">
        <w:rPr>
          <w:rtl/>
          <w:lang w:bidi="ar-EG"/>
        </w:rPr>
        <w:t xml:space="preserve"> </w:t>
      </w:r>
      <w:r w:rsidRPr="00FC0F14">
        <w:rPr>
          <w:rFonts w:hint="cs"/>
          <w:rtl/>
          <w:lang w:bidi="ar-EG"/>
        </w:rPr>
        <w:t>و</w:t>
      </w:r>
      <w:r w:rsidRPr="00FC0F14">
        <w:rPr>
          <w:rtl/>
          <w:lang w:bidi="ar-EG"/>
        </w:rPr>
        <w:t>للأشخاص من الأسر ذات الدخل المنخفض من أجل تحقيق الشمول المالي</w:t>
      </w:r>
      <w:r w:rsidRPr="00FC0F14">
        <w:rPr>
          <w:color w:val="000000"/>
          <w:rtl/>
        </w:rPr>
        <w:t>؛</w:t>
      </w:r>
    </w:p>
    <w:p w14:paraId="102D82CC" w14:textId="77777777" w:rsidR="0060748A" w:rsidRPr="00FC0F14" w:rsidRDefault="00AD6257" w:rsidP="00ED026F">
      <w:pPr>
        <w:rPr>
          <w:color w:val="000000"/>
          <w:rtl/>
        </w:rPr>
      </w:pPr>
      <w:r w:rsidRPr="00FC0F14">
        <w:rPr>
          <w:i/>
          <w:iCs/>
          <w:color w:val="000000"/>
          <w:rtl/>
        </w:rPr>
        <w:t>ه‍ )</w:t>
      </w:r>
      <w:r w:rsidRPr="00FC0F14">
        <w:rPr>
          <w:i/>
          <w:iCs/>
          <w:color w:val="000000"/>
          <w:rtl/>
        </w:rPr>
        <w:tab/>
      </w:r>
      <w:r w:rsidRPr="00FC0F14">
        <w:rPr>
          <w:color w:val="000000"/>
          <w:rtl/>
        </w:rPr>
        <w:t>زيادة الاهتمام باستخدام</w:t>
      </w:r>
      <w:r w:rsidRPr="00FC0F14">
        <w:rPr>
          <w:i/>
          <w:iCs/>
          <w:color w:val="000000"/>
          <w:rtl/>
        </w:rPr>
        <w:t xml:space="preserve"> </w:t>
      </w:r>
      <w:r w:rsidRPr="00FC0F14">
        <w:rPr>
          <w:color w:val="000000"/>
          <w:rtl/>
        </w:rPr>
        <w:t>الخدمات المالية المتنقلة</w:t>
      </w:r>
      <w:r w:rsidRPr="00FC0F14">
        <w:rPr>
          <w:rFonts w:hint="cs"/>
          <w:color w:val="000000"/>
          <w:rtl/>
        </w:rPr>
        <w:t xml:space="preserve"> </w:t>
      </w:r>
      <w:r w:rsidRPr="00FC0F14">
        <w:rPr>
          <w:color w:val="000000"/>
          <w:rtl/>
        </w:rPr>
        <w:t>ورقمنة المدفوعات الحكومية إلى الأشخاص وتطبيقات التكنولوجيات الناشئة لدفع عجلة الشمول المالي بغية تحسين استهداف المحتاجين،</w:t>
      </w:r>
    </w:p>
    <w:p w14:paraId="3CFF8116" w14:textId="77777777" w:rsidR="0060748A" w:rsidRPr="00FC0F14" w:rsidRDefault="00AD6257" w:rsidP="00ED026F">
      <w:pPr>
        <w:pStyle w:val="Call"/>
        <w:spacing w:before="160"/>
        <w:rPr>
          <w:rtl/>
          <w:lang w:bidi="ar-EG"/>
        </w:rPr>
      </w:pPr>
      <w:r w:rsidRPr="00FC0F14">
        <w:rPr>
          <w:rtl/>
          <w:lang w:bidi="ar-EG"/>
        </w:rPr>
        <w:lastRenderedPageBreak/>
        <w:t>تقرر</w:t>
      </w:r>
    </w:p>
    <w:p w14:paraId="3107EC94" w14:textId="77777777" w:rsidR="0060748A" w:rsidRPr="00FC0F14" w:rsidRDefault="00AD6257" w:rsidP="00ED026F">
      <w:pPr>
        <w:keepNext/>
        <w:keepLines/>
        <w:rPr>
          <w:rtl/>
          <w:lang w:bidi="ar-EG"/>
        </w:rPr>
      </w:pPr>
      <w:r w:rsidRPr="00FC0F14">
        <w:rPr>
          <w:lang w:bidi="ar-EG"/>
        </w:rPr>
        <w:t>1</w:t>
      </w:r>
      <w:r w:rsidRPr="00FC0F14">
        <w:rPr>
          <w:lang w:bidi="ar-EG"/>
        </w:rPr>
        <w:tab/>
      </w:r>
      <w:r w:rsidRPr="00FC0F14">
        <w:rPr>
          <w:rtl/>
          <w:lang w:bidi="ar-EG"/>
        </w:rPr>
        <w:t xml:space="preserve">مواصلة تطوير برنامج عمل قطاع تقييس الاتصالات، بما في ذلك العمل الجاري للجان الدراسات ذات الصلة </w:t>
      </w:r>
      <w:r w:rsidRPr="00FC0F14">
        <w:rPr>
          <w:rFonts w:hint="cs"/>
          <w:rtl/>
          <w:lang w:bidi="ar-EG"/>
        </w:rPr>
        <w:t>ل</w:t>
      </w:r>
      <w:r w:rsidRPr="00FC0F14">
        <w:rPr>
          <w:rtl/>
          <w:lang w:bidi="ar-EG"/>
        </w:rPr>
        <w:t>قطاع تقييس الاتصالات، من أجل الإسهام في الجهود العالمية المبذولة لتعزيز الشمول المالي، كجزء من عمليات الأمم المتحدة؛</w:t>
      </w:r>
    </w:p>
    <w:p w14:paraId="180BBD77" w14:textId="77777777" w:rsidR="0060748A" w:rsidRPr="00FC0F14" w:rsidRDefault="00AD6257" w:rsidP="00ED026F">
      <w:pPr>
        <w:rPr>
          <w:rtl/>
        </w:rPr>
      </w:pPr>
      <w:r w:rsidRPr="00FC0F14">
        <w:rPr>
          <w:lang w:bidi="ar-EG"/>
        </w:rPr>
        <w:t>2</w:t>
      </w:r>
      <w:r w:rsidRPr="00FC0F14">
        <w:rPr>
          <w:lang w:bidi="ar-EG"/>
        </w:rPr>
        <w:tab/>
      </w:r>
      <w:r w:rsidRPr="00FC0F14">
        <w:rPr>
          <w:rtl/>
          <w:lang w:bidi="ar-EG"/>
        </w:rPr>
        <w:t>إجراء دراسات و</w:t>
      </w:r>
      <w:r w:rsidRPr="00FC0F14">
        <w:rPr>
          <w:rtl/>
        </w:rPr>
        <w:t>وضع معايير ومبادئ توجيهية في مجالات التشغيل البيني ورقمنة المدفوعات وحماية المستهلكين وجودة الخدمة والبيانات الضخمة وأمن المعاملات في الخدمات المالية الرقمية</w:t>
      </w:r>
      <w:r w:rsidRPr="00FC0F14">
        <w:rPr>
          <w:rtl/>
          <w:lang w:bidi="ar-SY"/>
        </w:rPr>
        <w:t xml:space="preserve"> والاتصالات/تكنولوجيا المعلومات والاتصالات ذات الصلة بالخدمات المالية الرقمية حيثما لا تؤدي مثل هذه الدراسات والمعايير والمبادئ التوجيهية إلى ازدواجية الجهود الجارية في مؤسسات أُخرى وتكون متعلقة بولاية الاتحاد</w:t>
      </w:r>
      <w:r w:rsidRPr="00FC0F14">
        <w:rPr>
          <w:rtl/>
        </w:rPr>
        <w:t>؛</w:t>
      </w:r>
    </w:p>
    <w:p w14:paraId="15702D97" w14:textId="75611496" w:rsidR="0060748A" w:rsidRPr="00FC0F14" w:rsidRDefault="00AD6257" w:rsidP="00ED026F">
      <w:pPr>
        <w:rPr>
          <w:rtl/>
        </w:rPr>
      </w:pPr>
      <w:r w:rsidRPr="00FC0F14">
        <w:rPr>
          <w:lang w:bidi="ar-EG"/>
        </w:rPr>
        <w:t>3</w:t>
      </w:r>
      <w:r w:rsidRPr="00FC0F14">
        <w:rPr>
          <w:lang w:bidi="ar-EG"/>
        </w:rPr>
        <w:tab/>
      </w:r>
      <w:r w:rsidRPr="00FC0F14">
        <w:rPr>
          <w:rtl/>
          <w:lang w:bidi="ar-EG"/>
        </w:rPr>
        <w:t>تشجيع التعاون بين الهيئات التنظيمية للاتصالات وسلطات الخدمات المالية لإعداد وتنفيذ المعايير والمبادئ التوجيهية،</w:t>
      </w:r>
      <w:r w:rsidRPr="00FC0F14">
        <w:rPr>
          <w:rtl/>
        </w:rPr>
        <w:t xml:space="preserve"> </w:t>
      </w:r>
      <w:r w:rsidRPr="00FC0F14">
        <w:rPr>
          <w:rtl/>
          <w:lang w:bidi="ar-EG"/>
        </w:rPr>
        <w:t>بما في ذلك إرشادات حماية المستهلك</w:t>
      </w:r>
      <w:ins w:id="9" w:author="PA_I.R" w:date="2024-10-13T12:46:00Z">
        <w:r w:rsidR="00BC7193">
          <w:rPr>
            <w:rFonts w:hint="cs"/>
            <w:rtl/>
            <w:lang w:bidi="ar-EG"/>
          </w:rPr>
          <w:t xml:space="preserve"> وإطار الثقة</w:t>
        </w:r>
      </w:ins>
      <w:r w:rsidRPr="00FC0F14">
        <w:rPr>
          <w:rtl/>
          <w:lang w:bidi="ar-EG"/>
        </w:rPr>
        <w:t>؛</w:t>
      </w:r>
    </w:p>
    <w:p w14:paraId="7E46780F" w14:textId="6139ED37" w:rsidR="00B35175" w:rsidRDefault="00AD6257" w:rsidP="00ED026F">
      <w:pPr>
        <w:rPr>
          <w:ins w:id="10" w:author="Elkenany, Hagar" w:date="2024-09-30T17:04:00Z"/>
          <w:color w:val="000000"/>
        </w:rPr>
      </w:pPr>
      <w:r w:rsidRPr="00FC0F14">
        <w:rPr>
          <w:lang w:bidi="ar-EG"/>
        </w:rPr>
        <w:t>4</w:t>
      </w:r>
      <w:r w:rsidRPr="00FC0F14">
        <w:rPr>
          <w:lang w:bidi="ar-EG"/>
        </w:rPr>
        <w:tab/>
      </w:r>
      <w:r w:rsidRPr="00FC0F14">
        <w:rPr>
          <w:rtl/>
          <w:lang w:bidi="ar-EG"/>
        </w:rPr>
        <w:t xml:space="preserve">تشجيع استخدام أدوات وتكنولوجيات مبتكرة </w:t>
      </w:r>
      <w:r w:rsidRPr="00FC0F14">
        <w:rPr>
          <w:color w:val="000000"/>
          <w:rtl/>
        </w:rPr>
        <w:t>حسب الاقتضاء لدفع عجلة الشمول المالي للجميع</w:t>
      </w:r>
      <w:ins w:id="11" w:author="abdelrhman abdallah" w:date="2024-09-26T10:26:00Z">
        <w:r w:rsidR="00B35175">
          <w:rPr>
            <w:rFonts w:hint="cs"/>
            <w:color w:val="000000"/>
            <w:rtl/>
          </w:rPr>
          <w:t>؛</w:t>
        </w:r>
      </w:ins>
    </w:p>
    <w:p w14:paraId="0B91A58B" w14:textId="1C511785" w:rsidR="0060748A" w:rsidRPr="00693350" w:rsidRDefault="00B35175" w:rsidP="00B35175">
      <w:pPr>
        <w:rPr>
          <w:rtl/>
          <w:lang w:bidi="ar-EG"/>
        </w:rPr>
      </w:pPr>
      <w:ins w:id="12" w:author="Elkenany, Hagar" w:date="2024-09-30T17:04:00Z">
        <w:r>
          <w:rPr>
            <w:rFonts w:hint="cs"/>
            <w:color w:val="000000"/>
          </w:rPr>
          <w:t>5</w:t>
        </w:r>
        <w:r>
          <w:rPr>
            <w:color w:val="000000"/>
            <w:rtl/>
          </w:rPr>
          <w:tab/>
        </w:r>
        <w:r w:rsidRPr="007504A6">
          <w:rPr>
            <w:color w:val="000000"/>
            <w:rtl/>
          </w:rPr>
          <w:t xml:space="preserve">‏تشجيع التعاون بين الحكومات وشركات الاتصالات والمؤسسات المالية لتطبيق آليات، حسب الاقتضاء، </w:t>
        </w:r>
        <w:r>
          <w:rPr>
            <w:rFonts w:hint="cs"/>
            <w:color w:val="000000"/>
            <w:rtl/>
          </w:rPr>
          <w:t>ل</w:t>
        </w:r>
        <w:r w:rsidRPr="007504A6">
          <w:rPr>
            <w:color w:val="000000"/>
            <w:rtl/>
          </w:rPr>
          <w:t>لموارد المالية اللازمة للبنية التحتية المطلوب</w:t>
        </w:r>
      </w:ins>
      <w:r w:rsidR="00AD6257" w:rsidRPr="00FC0F14">
        <w:rPr>
          <w:color w:val="000000"/>
          <w:rtl/>
        </w:rPr>
        <w:t>،</w:t>
      </w:r>
    </w:p>
    <w:p w14:paraId="6D887500" w14:textId="77777777" w:rsidR="0060748A" w:rsidRPr="00FC0F14" w:rsidRDefault="00AD6257" w:rsidP="00ED026F">
      <w:pPr>
        <w:pStyle w:val="Call"/>
        <w:spacing w:before="160"/>
        <w:rPr>
          <w:rtl/>
          <w:lang w:bidi="ar-EG"/>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w:t>
      </w:r>
      <w:r w:rsidRPr="00FC0F14">
        <w:rPr>
          <w:rtl/>
          <w:lang w:bidi="ar-EG"/>
        </w:rPr>
        <w:t>مدير مكتب تقييس الاتصالات</w:t>
      </w:r>
      <w:r w:rsidRPr="00FC0F14">
        <w:rPr>
          <w:rFonts w:hint="cs"/>
          <w:rtl/>
        </w:rPr>
        <w:t>،</w:t>
      </w:r>
      <w:r w:rsidRPr="00FC0F14">
        <w:rPr>
          <w:rtl/>
          <w:lang w:bidi="ar-EG"/>
        </w:rPr>
        <w:t xml:space="preserve"> بالتعاون مع مديري المكتبين الآخرين</w:t>
      </w:r>
    </w:p>
    <w:p w14:paraId="26FD60FC" w14:textId="77777777" w:rsidR="0060748A" w:rsidRPr="00FC0F14" w:rsidRDefault="00AD6257" w:rsidP="00ED026F">
      <w:pPr>
        <w:rPr>
          <w:rtl/>
          <w:lang w:bidi="ar-EG"/>
        </w:rPr>
      </w:pPr>
      <w:r w:rsidRPr="00FC0F14">
        <w:rPr>
          <w:lang w:bidi="ar-EG"/>
        </w:rPr>
        <w:t>1</w:t>
      </w:r>
      <w:r w:rsidRPr="00FC0F14">
        <w:rPr>
          <w:lang w:bidi="ar-EG"/>
        </w:rPr>
        <w:tab/>
      </w:r>
      <w:r w:rsidRPr="00FC0F14">
        <w:rPr>
          <w:spacing w:val="-2"/>
          <w:rtl/>
          <w:lang w:bidi="ar-EG"/>
        </w:rPr>
        <w:t>بتقديم تقرير عن التقدم المحرز بشأن تنفيذ هذا القرار إلى مجلس الاتحاد سنوياً وإلى الجمعية العالمية لتقييس الاتصالات؛</w:t>
      </w:r>
    </w:p>
    <w:p w14:paraId="4ACB6596" w14:textId="77777777" w:rsidR="0060748A" w:rsidRPr="00FC0F14" w:rsidRDefault="00AD6257" w:rsidP="00ED026F">
      <w:pPr>
        <w:rPr>
          <w:rtl/>
          <w:lang w:bidi="ar-SY"/>
        </w:rPr>
      </w:pPr>
      <w:r w:rsidRPr="00FC0F14">
        <w:rPr>
          <w:lang w:bidi="ar-EG"/>
        </w:rPr>
        <w:t>2</w:t>
      </w:r>
      <w:r w:rsidRPr="00FC0F14">
        <w:rPr>
          <w:lang w:bidi="ar-EG"/>
        </w:rPr>
        <w:tab/>
      </w:r>
      <w:r w:rsidRPr="00FC0F14">
        <w:rPr>
          <w:rtl/>
          <w:lang w:bidi="ar-EG"/>
        </w:rPr>
        <w:t>ب</w:t>
      </w:r>
      <w:r w:rsidRPr="00FC0F14">
        <w:rPr>
          <w:rtl/>
          <w:lang w:bidi="ar-SY"/>
        </w:rPr>
        <w:t>دعم إعداد تقارير وأفضل الممارسات بشأن خدمات الشمول المالي، مع أخذ الدراسات ذات الصلة في الاعتبار، حيثما يندرج ذلك بصورة واضحة ضمن ولاية الاتحاد ولا يؤدي إلى ازدواجية في العمل الذي تضطلع بمسؤوليته المؤسسات و</w:t>
      </w:r>
      <w:r w:rsidRPr="00FC0F14">
        <w:rPr>
          <w:color w:val="000000"/>
          <w:rtl/>
        </w:rPr>
        <w:t>المنظمات الأُخرى المعنية بوضع المعايير؛</w:t>
      </w:r>
    </w:p>
    <w:p w14:paraId="78051450" w14:textId="77777777" w:rsidR="0060748A" w:rsidRPr="00FC0F14" w:rsidRDefault="00AD6257" w:rsidP="00ED026F">
      <w:pPr>
        <w:rPr>
          <w:color w:val="000000"/>
          <w:rtl/>
        </w:rPr>
      </w:pPr>
      <w:r w:rsidRPr="00FC0F14">
        <w:rPr>
          <w:lang w:bidi="ar-EG"/>
        </w:rPr>
        <w:t>3</w:t>
      </w:r>
      <w:r w:rsidRPr="00FC0F14">
        <w:rPr>
          <w:lang w:bidi="ar-EG"/>
        </w:rPr>
        <w:tab/>
      </w:r>
      <w:r w:rsidRPr="00FC0F14">
        <w:rPr>
          <w:rtl/>
          <w:lang w:bidi="ar-EG"/>
        </w:rPr>
        <w:t>بإنشاء منصة، أو التوصيل بالمنصات القائمة حيثما أمكن، للتعلّم من الأقران و</w:t>
      </w:r>
      <w:r w:rsidRPr="00FC0F14">
        <w:rPr>
          <w:color w:val="000000"/>
          <w:rtl/>
        </w:rPr>
        <w:t>الحوار وتبادل الخبرات في الخدمات المالية الرقمية بين البلدان والمناطق، والهيئات التنظيمية من قطاعي الاتصالات والخدمات المالية الرقمية وخبراء الصناعة والمنظمات الدولية والإقليمية؛</w:t>
      </w:r>
    </w:p>
    <w:p w14:paraId="75E945AF" w14:textId="77777777" w:rsidR="0060748A" w:rsidRPr="00FC0F14" w:rsidRDefault="00AD6257" w:rsidP="00ED026F">
      <w:pPr>
        <w:rPr>
          <w:spacing w:val="-2"/>
          <w:rtl/>
          <w:lang w:bidi="ar-EG"/>
        </w:rPr>
      </w:pPr>
      <w:r w:rsidRPr="00FC0F14">
        <w:rPr>
          <w:spacing w:val="-2"/>
          <w:lang w:bidi="ar-EG"/>
        </w:rPr>
        <w:t>4</w:t>
      </w:r>
      <w:r w:rsidRPr="00FC0F14">
        <w:rPr>
          <w:spacing w:val="-2"/>
          <w:rtl/>
          <w:lang w:bidi="ar-EG"/>
        </w:rPr>
        <w:tab/>
        <w:t xml:space="preserve">بتنظيم حلقات دراسية وورش عمل لأعضاء الاتحاد بالتعاون مع المؤسسات والمنظمات الأُخرى المعنية بوضع المعايير والهيئات الأكاديمية التي تضطلع بمسؤولية رئيسية عن وضع المعايير، </w:t>
      </w:r>
      <w:r w:rsidRPr="00FC0F14">
        <w:rPr>
          <w:rFonts w:hint="cs"/>
          <w:spacing w:val="-2"/>
          <w:rtl/>
          <w:lang w:bidi="ar-EG"/>
        </w:rPr>
        <w:t>وتنفيذها</w:t>
      </w:r>
      <w:r w:rsidRPr="00FC0F14">
        <w:rPr>
          <w:spacing w:val="-2"/>
          <w:rtl/>
          <w:lang w:bidi="ar-EG"/>
        </w:rPr>
        <w:t>، وبناء القدرات</w:t>
      </w:r>
      <w:r w:rsidRPr="00FC0F14">
        <w:rPr>
          <w:rFonts w:hint="cs"/>
          <w:spacing w:val="-2"/>
          <w:rtl/>
          <w:lang w:bidi="ar-EG"/>
        </w:rPr>
        <w:t xml:space="preserve"> </w:t>
      </w:r>
      <w:r w:rsidRPr="00FC0F14">
        <w:rPr>
          <w:spacing w:val="-2"/>
          <w:rtl/>
          <w:lang w:bidi="ar-EG"/>
        </w:rPr>
        <w:t xml:space="preserve">في مجال الخدمات المالية، لزيادة الوعي وتحديد الاحتياجات الخاصة </w:t>
      </w:r>
      <w:r w:rsidRPr="00FC0F14">
        <w:rPr>
          <w:rFonts w:hint="cs"/>
          <w:spacing w:val="-2"/>
          <w:rtl/>
          <w:lang w:bidi="ar-EG"/>
        </w:rPr>
        <w:t>للمنظمين</w:t>
      </w:r>
      <w:r w:rsidRPr="00FC0F14">
        <w:rPr>
          <w:spacing w:val="-2"/>
          <w:rtl/>
          <w:lang w:bidi="ar-EG"/>
        </w:rPr>
        <w:t xml:space="preserve"> والتحديات </w:t>
      </w:r>
      <w:r w:rsidRPr="00FC0F14">
        <w:rPr>
          <w:rFonts w:hint="cs"/>
          <w:spacing w:val="-2"/>
          <w:rtl/>
          <w:lang w:bidi="ar-EG"/>
        </w:rPr>
        <w:t>التي يواجهونها فيما يتعلق</w:t>
      </w:r>
      <w:r w:rsidRPr="00FC0F14">
        <w:rPr>
          <w:spacing w:val="-2"/>
          <w:rtl/>
          <w:lang w:bidi="ar-EG"/>
        </w:rPr>
        <w:t xml:space="preserve"> بتعزيز الشمول المالي و</w:t>
      </w:r>
      <w:r w:rsidRPr="00FC0F14">
        <w:rPr>
          <w:rFonts w:hint="eastAsia"/>
          <w:spacing w:val="-2"/>
          <w:rtl/>
          <w:lang w:bidi="ar-EG"/>
        </w:rPr>
        <w:t>فيما </w:t>
      </w:r>
      <w:r w:rsidRPr="00FC0F14">
        <w:rPr>
          <w:rFonts w:hint="cs"/>
          <w:spacing w:val="-2"/>
          <w:rtl/>
          <w:lang w:bidi="ar-EG"/>
        </w:rPr>
        <w:t>يتعلق ب</w:t>
      </w:r>
      <w:r w:rsidRPr="00FC0F14">
        <w:rPr>
          <w:spacing w:val="-2"/>
          <w:rtl/>
          <w:lang w:bidi="ar-EG"/>
        </w:rPr>
        <w:t>تطبيقات التكنولوجيات الناشئة في مجال الخدمات المالية الرقمية، وتبادل الدروس المستفادة من مختلف المناطق،</w:t>
      </w:r>
    </w:p>
    <w:p w14:paraId="112337E6" w14:textId="77777777" w:rsidR="0060748A" w:rsidRPr="00FC0F14" w:rsidRDefault="00AD6257" w:rsidP="00ED026F">
      <w:pPr>
        <w:pStyle w:val="Call"/>
        <w:spacing w:before="160"/>
        <w:rPr>
          <w:rtl/>
          <w:lang w:bidi="ar-EG"/>
        </w:rPr>
      </w:pPr>
      <w:r w:rsidRPr="00FC0F14">
        <w:rPr>
          <w:rFonts w:hint="cs"/>
          <w:rtl/>
          <w:lang w:bidi="ar-EG"/>
        </w:rPr>
        <w:t>تُكلّف</w:t>
      </w:r>
      <w:r w:rsidRPr="00FC0F14">
        <w:rPr>
          <w:rtl/>
          <w:lang w:bidi="ar-EG"/>
        </w:rPr>
        <w:t xml:space="preserve"> لجان الدراسات ذات الصلة لقطاع تقييس الاتصالات بالاتحاد</w:t>
      </w:r>
    </w:p>
    <w:p w14:paraId="0F2426A2" w14:textId="77777777" w:rsidR="0060748A" w:rsidRPr="00FC0F14" w:rsidRDefault="00AD6257" w:rsidP="00ED026F">
      <w:pPr>
        <w:rPr>
          <w:lang w:bidi="ar-EG"/>
        </w:rPr>
      </w:pPr>
      <w:r w:rsidRPr="00FC0F14">
        <w:t>1</w:t>
      </w:r>
      <w:r w:rsidRPr="00FC0F14">
        <w:rPr>
          <w:rtl/>
        </w:rPr>
        <w:tab/>
      </w:r>
      <w:r w:rsidRPr="00FC0F14">
        <w:rPr>
          <w:rFonts w:hint="cs"/>
          <w:rtl/>
        </w:rPr>
        <w:t>ب</w:t>
      </w:r>
      <w:r w:rsidRPr="00FC0F14">
        <w:rPr>
          <w:rtl/>
        </w:rPr>
        <w:t xml:space="preserve">تنظيم العمل والدراسات اللازمة </w:t>
      </w:r>
      <w:r w:rsidRPr="00FC0F14">
        <w:rPr>
          <w:rtl/>
          <w:lang w:bidi="ar-EG"/>
        </w:rPr>
        <w:t>لتوسيع وتسريع العمل بشأن الخدمات المالية الرقمية اعتباراً من اجتماعها الأول في فترة الدراسة المقبلة؛</w:t>
      </w:r>
    </w:p>
    <w:p w14:paraId="78EAD18A" w14:textId="77777777" w:rsidR="0060748A" w:rsidRPr="00FC0F14" w:rsidRDefault="00AD6257" w:rsidP="00ED026F">
      <w:pPr>
        <w:rPr>
          <w:rtl/>
          <w:lang w:bidi="ar-EG"/>
        </w:rPr>
      </w:pPr>
      <w:r w:rsidRPr="00FC0F14">
        <w:rPr>
          <w:lang w:bidi="ar-EG"/>
        </w:rPr>
        <w:t>2</w:t>
      </w:r>
      <w:r w:rsidRPr="00FC0F14">
        <w:rPr>
          <w:lang w:bidi="ar-EG"/>
        </w:rPr>
        <w:tab/>
      </w:r>
      <w:r w:rsidRPr="00FC0F14">
        <w:rPr>
          <w:rFonts w:hint="cs"/>
          <w:rtl/>
          <w:lang w:bidi="ar-EG"/>
        </w:rPr>
        <w:t>ب</w:t>
      </w:r>
      <w:r w:rsidRPr="00FC0F14">
        <w:rPr>
          <w:rtl/>
          <w:lang w:bidi="ar-EG"/>
        </w:rPr>
        <w:t xml:space="preserve">التنسيق والتعاون مع المؤسسات والمنظمات الأخرى المعنية بوضع المعايير التي تضطلع بمسؤولية رئيسية عن وضع </w:t>
      </w:r>
      <w:r w:rsidRPr="00FC0F14">
        <w:rPr>
          <w:rFonts w:hint="cs"/>
          <w:rtl/>
        </w:rPr>
        <w:t>ال</w:t>
      </w:r>
      <w:r w:rsidRPr="00FC0F14">
        <w:rPr>
          <w:rtl/>
          <w:lang w:bidi="ar-EG"/>
        </w:rPr>
        <w:t>معايير وتنفيذها وبناء القدرات</w:t>
      </w:r>
      <w:r w:rsidRPr="00FC0F14">
        <w:rPr>
          <w:rFonts w:hint="cs"/>
          <w:rtl/>
          <w:lang w:bidi="ar-EG"/>
        </w:rPr>
        <w:t xml:space="preserve"> في مجال الخدمات المالية</w:t>
      </w:r>
      <w:r w:rsidRPr="00FC0F14">
        <w:rPr>
          <w:rtl/>
          <w:lang w:bidi="ar-EG"/>
        </w:rPr>
        <w:t>، ومع الأفرقة الأخرى ذات الصلة في الاتحاد؛</w:t>
      </w:r>
    </w:p>
    <w:p w14:paraId="6375A047" w14:textId="77777777" w:rsidR="0060748A" w:rsidRPr="00FC0F14" w:rsidRDefault="00AD6257" w:rsidP="00ED026F">
      <w:pPr>
        <w:rPr>
          <w:rtl/>
          <w:lang w:bidi="ar-EG"/>
        </w:rPr>
      </w:pPr>
      <w:r w:rsidRPr="00FC0F14">
        <w:rPr>
          <w:lang w:bidi="ar-EG"/>
        </w:rPr>
        <w:t>3</w:t>
      </w:r>
      <w:r w:rsidRPr="00FC0F14">
        <w:rPr>
          <w:lang w:bidi="ar-EG"/>
        </w:rPr>
        <w:tab/>
      </w:r>
      <w:r w:rsidRPr="00FC0F14">
        <w:rPr>
          <w:rFonts w:hint="cs"/>
          <w:rtl/>
          <w:lang w:bidi="ar-EG"/>
        </w:rPr>
        <w:t>ب</w:t>
      </w:r>
      <w:r w:rsidRPr="00FC0F14">
        <w:rPr>
          <w:rtl/>
          <w:lang w:bidi="ar-EG"/>
        </w:rPr>
        <w:t>وضع معايير تقنية ومبادئ توجيهية</w:t>
      </w:r>
      <w:r w:rsidRPr="00FC0F14">
        <w:rPr>
          <w:rFonts w:hint="cs"/>
          <w:rtl/>
          <w:lang w:bidi="ar-EG"/>
        </w:rPr>
        <w:t xml:space="preserve"> تساعد</w:t>
      </w:r>
      <w:r w:rsidRPr="00FC0F14">
        <w:rPr>
          <w:rtl/>
          <w:lang w:bidi="ar-EG"/>
        </w:rPr>
        <w:t xml:space="preserve"> البلدان النامية كي تستفيد من التكنولوجيات الناشئة ذات الصلة بالخدمات المالية الرقمية؛</w:t>
      </w:r>
    </w:p>
    <w:p w14:paraId="3292BB74" w14:textId="77777777" w:rsidR="0060748A" w:rsidRPr="00FC0F14" w:rsidRDefault="00AD6257" w:rsidP="00ED026F">
      <w:pPr>
        <w:rPr>
          <w:rtl/>
          <w:lang w:bidi="ar-EG"/>
        </w:rPr>
      </w:pPr>
      <w:r w:rsidRPr="00FC0F14">
        <w:rPr>
          <w:lang w:bidi="ar-EG"/>
        </w:rPr>
        <w:t>4</w:t>
      </w:r>
      <w:r w:rsidRPr="00FC0F14">
        <w:rPr>
          <w:lang w:bidi="ar-EG"/>
        </w:rPr>
        <w:tab/>
      </w:r>
      <w:r w:rsidRPr="00FC0F14">
        <w:rPr>
          <w:rFonts w:hint="cs"/>
          <w:spacing w:val="-2"/>
          <w:rtl/>
          <w:lang w:bidi="ar-EG"/>
        </w:rPr>
        <w:t>ب</w:t>
      </w:r>
      <w:r w:rsidRPr="00FC0F14">
        <w:rPr>
          <w:spacing w:val="-2"/>
          <w:rtl/>
          <w:lang w:bidi="ar-EG"/>
        </w:rPr>
        <w:t>وضع معايير تقنية وإرشادات للبلدان النامية كي تقيِّم أمن بنيتها التحتية للخدمات المالية الرقمية المتعلقة بالاتصالات،</w:t>
      </w:r>
    </w:p>
    <w:p w14:paraId="422E2E0D" w14:textId="77777777" w:rsidR="0060748A" w:rsidRPr="00FC0F14" w:rsidRDefault="00AD6257" w:rsidP="00ED026F">
      <w:pPr>
        <w:pStyle w:val="Call"/>
        <w:spacing w:before="160"/>
        <w:rPr>
          <w:rtl/>
          <w:lang w:bidi="ar-EG"/>
        </w:rPr>
      </w:pPr>
      <w:r w:rsidRPr="00FC0F14">
        <w:rPr>
          <w:rtl/>
          <w:lang w:bidi="ar-EG"/>
        </w:rPr>
        <w:t>تدعو الأمين العام</w:t>
      </w:r>
    </w:p>
    <w:p w14:paraId="00A98B8F" w14:textId="77777777" w:rsidR="0060748A" w:rsidRPr="00FC0F14" w:rsidRDefault="00AD6257" w:rsidP="00ED026F">
      <w:pPr>
        <w:rPr>
          <w:rtl/>
          <w:lang w:bidi="ar-EG"/>
        </w:rPr>
      </w:pPr>
      <w:r w:rsidRPr="00FC0F14">
        <w:rPr>
          <w:rtl/>
          <w:lang w:bidi="ar-EG"/>
        </w:rPr>
        <w:t>إلى مواصلة التعاون والتنسيق مع الكيانات الأخرى داخل منظومة الأمم المتحدة ومع الكيانات المعنية الأُخرى من أجل بلورة الجهود الدولية المستقبلية للتصدي للشمول المالي بشكل فعّال،</w:t>
      </w:r>
    </w:p>
    <w:p w14:paraId="035B9078" w14:textId="77777777" w:rsidR="0060748A" w:rsidRPr="00FC0F14" w:rsidRDefault="00AD6257" w:rsidP="00ED026F">
      <w:pPr>
        <w:pStyle w:val="Call"/>
        <w:spacing w:before="160"/>
        <w:rPr>
          <w:rtl/>
        </w:rPr>
      </w:pPr>
      <w:r w:rsidRPr="00FC0F14">
        <w:rPr>
          <w:rtl/>
        </w:rPr>
        <w:t>تدعو الدول الأعضاء وأعضاء القطاع والمنتسبين إليه</w:t>
      </w:r>
      <w:r w:rsidRPr="00FC0F14">
        <w:rPr>
          <w:rtl/>
          <w:lang w:bidi="ar-EG"/>
        </w:rPr>
        <w:t xml:space="preserve"> إلى</w:t>
      </w:r>
    </w:p>
    <w:p w14:paraId="6AC202D1" w14:textId="77777777" w:rsidR="0060748A" w:rsidRPr="00FC0F14" w:rsidRDefault="00AD6257" w:rsidP="00ED026F">
      <w:pPr>
        <w:rPr>
          <w:rtl/>
          <w:lang w:bidi="ar-EG"/>
        </w:rPr>
      </w:pPr>
      <w:r w:rsidRPr="00FC0F14">
        <w:rPr>
          <w:lang w:bidi="ar-EG"/>
        </w:rPr>
        <w:t>1</w:t>
      </w:r>
      <w:r w:rsidRPr="00FC0F14">
        <w:rPr>
          <w:rtl/>
          <w:lang w:bidi="ar-EG"/>
        </w:rPr>
        <w:tab/>
        <w:t>مواصلة المساهمة بنشاط في لجان دارسات قطاع تقييس الاتصالات بشأن تكنولوجيات المعلومات والاتصالات لتعزيز الشمول المالي، في إطار ولاية الاتحاد؛</w:t>
      </w:r>
    </w:p>
    <w:p w14:paraId="2FF2EC3E" w14:textId="77777777" w:rsidR="0060748A" w:rsidRPr="00FC0F14" w:rsidRDefault="00AD6257" w:rsidP="00ED026F">
      <w:pPr>
        <w:rPr>
          <w:rtl/>
          <w:lang w:bidi="ar-SY"/>
        </w:rPr>
      </w:pPr>
      <w:r w:rsidRPr="00FC0F14">
        <w:rPr>
          <w:lang w:bidi="ar-EG"/>
        </w:rPr>
        <w:lastRenderedPageBreak/>
        <w:t>2</w:t>
      </w:r>
      <w:r w:rsidRPr="00FC0F14">
        <w:rPr>
          <w:lang w:bidi="ar-EG"/>
        </w:rPr>
        <w:tab/>
      </w:r>
      <w:r w:rsidRPr="00FC0F14">
        <w:rPr>
          <w:rtl/>
          <w:lang w:bidi="ar-SY"/>
        </w:rPr>
        <w:t>تشجيع إدماج سياسات تكنولوجيا المعلومات والاتصالات والخدمات المالية وحماية المستهلكين لتحسين استخدام الخدمات المالية الرقمية بهدف زيادة الشمول المالي،</w:t>
      </w:r>
    </w:p>
    <w:p w14:paraId="155DD8B9" w14:textId="77777777" w:rsidR="0060748A" w:rsidRPr="00FC0F14" w:rsidRDefault="00AD6257" w:rsidP="00ED026F">
      <w:pPr>
        <w:pStyle w:val="Call"/>
        <w:spacing w:before="160"/>
        <w:rPr>
          <w:rtl/>
          <w:lang w:bidi="ar-EG"/>
        </w:rPr>
      </w:pPr>
      <w:r w:rsidRPr="00FC0F14">
        <w:rPr>
          <w:rtl/>
          <w:lang w:bidi="ar-EG"/>
        </w:rPr>
        <w:t>تدعو الدول الأعضاء إلى</w:t>
      </w:r>
    </w:p>
    <w:p w14:paraId="4C4FEEA6" w14:textId="77777777" w:rsidR="0060748A" w:rsidRPr="00FC0F14" w:rsidRDefault="00AD6257" w:rsidP="00ED026F">
      <w:pPr>
        <w:keepNext/>
        <w:keepLines/>
        <w:rPr>
          <w:lang w:bidi="ar-EG"/>
        </w:rPr>
      </w:pPr>
      <w:r w:rsidRPr="00FC0F14">
        <w:rPr>
          <w:lang w:bidi="ar-EG"/>
        </w:rPr>
        <w:t>1</w:t>
      </w:r>
      <w:r w:rsidRPr="00FC0F14">
        <w:rPr>
          <w:lang w:bidi="ar-EG"/>
        </w:rPr>
        <w:tab/>
      </w:r>
      <w:r w:rsidRPr="00FC0F14">
        <w:rPr>
          <w:rtl/>
          <w:lang w:bidi="ar-SY"/>
        </w:rPr>
        <w:t>وضع وتنفيذ</w:t>
      </w:r>
      <w:r w:rsidRPr="00FC0F14">
        <w:rPr>
          <w:rtl/>
          <w:lang w:bidi="ar-EG"/>
        </w:rPr>
        <w:t xml:space="preserve"> استراتيجيات وطنية لتحقيق الشمول المالي كأمر ذي أولوية والاستفادة من تكنولوجيات المعلومات والاتصالات لتوفير الخدمات المالية إلى الذين لا يستفيدون منها؛</w:t>
      </w:r>
    </w:p>
    <w:p w14:paraId="31832E0C" w14:textId="77777777" w:rsidR="0060748A" w:rsidRPr="00FC0F14" w:rsidRDefault="00AD6257" w:rsidP="00ED026F">
      <w:pPr>
        <w:rPr>
          <w:rtl/>
          <w:lang w:bidi="ar-EG"/>
        </w:rPr>
      </w:pPr>
      <w:r w:rsidRPr="00FC0F14">
        <w:rPr>
          <w:lang w:bidi="ar-EG"/>
        </w:rPr>
        <w:t>2</w:t>
      </w:r>
      <w:r w:rsidRPr="00FC0F14">
        <w:rPr>
          <w:lang w:bidi="ar-EG"/>
        </w:rPr>
        <w:tab/>
      </w:r>
      <w:r w:rsidRPr="00FC0F14">
        <w:rPr>
          <w:rtl/>
        </w:rPr>
        <w:t>إدراج سياسات الشمول المالي وأمن الخدمات المالية الرقمية للنساء والفتيات والفئات الضعيفة في استراتيجياتها الوطنية المتعلقة بتكنولوجيا المعلومات والاتصالات والشمول المالي؛</w:t>
      </w:r>
    </w:p>
    <w:p w14:paraId="108A50BD" w14:textId="77777777" w:rsidR="0060748A" w:rsidRPr="00FC0F14" w:rsidRDefault="00AD6257" w:rsidP="00ED026F">
      <w:pPr>
        <w:rPr>
          <w:rtl/>
          <w:lang w:bidi="ar-EG"/>
        </w:rPr>
      </w:pPr>
      <w:r w:rsidRPr="00FC0F14">
        <w:rPr>
          <w:lang w:bidi="ar-EG"/>
        </w:rPr>
        <w:t>3</w:t>
      </w:r>
      <w:r w:rsidRPr="00FC0F14">
        <w:rPr>
          <w:lang w:bidi="ar-EG"/>
        </w:rPr>
        <w:tab/>
      </w:r>
      <w:r w:rsidRPr="00FC0F14">
        <w:rPr>
          <w:rtl/>
          <w:lang w:bidi="ar-EG"/>
        </w:rPr>
        <w:t>الاضطلاع بإصلاحات تكفل الاستفادة من تكنولوجيات المعلومات والاتصالات في تحقيق المساواة بين الجنسين في إطار أهداف هذا القرار</w:t>
      </w:r>
      <w:r w:rsidRPr="00FC0F14">
        <w:rPr>
          <w:rFonts w:hint="cs"/>
          <w:rtl/>
          <w:lang w:bidi="ar-EG"/>
        </w:rPr>
        <w:t xml:space="preserve"> وتعزيز الشمول المالي للنساء والفتيات والفئات الضعيفة؛</w:t>
      </w:r>
    </w:p>
    <w:p w14:paraId="254815FD" w14:textId="77777777" w:rsidR="0060748A" w:rsidRPr="00FC0F14" w:rsidRDefault="00AD6257" w:rsidP="00ED026F">
      <w:pPr>
        <w:rPr>
          <w:rtl/>
          <w:lang w:bidi="ar-EG"/>
        </w:rPr>
      </w:pPr>
      <w:r w:rsidRPr="00FC0F14">
        <w:rPr>
          <w:lang w:bidi="ar-EG"/>
        </w:rPr>
        <w:t>4</w:t>
      </w:r>
      <w:r w:rsidRPr="00FC0F14">
        <w:rPr>
          <w:lang w:bidi="ar-EG"/>
        </w:rPr>
        <w:tab/>
      </w:r>
      <w:r w:rsidRPr="00FC0F14">
        <w:rPr>
          <w:rtl/>
          <w:lang w:bidi="ar-EG"/>
        </w:rPr>
        <w:t>زيادة التنسيق، حسب الاقتضاء، بين السلطات التنظيمية الوطنية من أجل إزالة العوائق التي تمنع مقدمي الخدمات غير المصرفية من النفاذ إلى البنية التحتية لنظام المدفوعات، ومقدمي الخدمات المالية من النفاذ إلى قنوات الاتصالات وتحسين الشروط لإنجاز تحويلات معقولة التكلفة وأكثر أمناً في كلٍّ من بلد المصدر والبلد المستفيد، بما في ذلك من خلال تحسين ظروف السوق التنافسية والشفّافة؛</w:t>
      </w:r>
    </w:p>
    <w:p w14:paraId="59804EA5" w14:textId="77777777" w:rsidR="0060748A" w:rsidRPr="00FC0F14" w:rsidRDefault="00AD6257" w:rsidP="00ED026F">
      <w:pPr>
        <w:rPr>
          <w:rtl/>
        </w:rPr>
      </w:pPr>
      <w:r w:rsidRPr="00FC0F14">
        <w:rPr>
          <w:lang w:bidi="ar-EG"/>
        </w:rPr>
        <w:t>5</w:t>
      </w:r>
      <w:r w:rsidRPr="00FC0F14">
        <w:rPr>
          <w:lang w:bidi="ar-EG"/>
        </w:rPr>
        <w:tab/>
      </w:r>
      <w:r w:rsidRPr="00FC0F14">
        <w:rPr>
          <w:rtl/>
        </w:rPr>
        <w:t>المساهمة في الجهود العالمية الرامية إلى تعزيز الأمن السيبراني وصمود النظام الإيكولوجي للخدمات المالية الرقمية من خلال اعتماد المعايير الدولية وأفضل الممارسات في الصناعة؛</w:t>
      </w:r>
    </w:p>
    <w:p w14:paraId="2A55F193" w14:textId="77777777" w:rsidR="0060748A" w:rsidRPr="00FC0F14" w:rsidRDefault="00AD6257" w:rsidP="00ED026F">
      <w:pPr>
        <w:rPr>
          <w:rtl/>
        </w:rPr>
      </w:pPr>
      <w:r w:rsidRPr="00FC0F14">
        <w:t>6</w:t>
      </w:r>
      <w:r w:rsidRPr="00FC0F14">
        <w:tab/>
      </w:r>
      <w:r w:rsidRPr="00FC0F14">
        <w:rPr>
          <w:rtl/>
        </w:rPr>
        <w:t>تبادل الخبرات الدولية في مجال استخدام معرِّفات الهوية الفريدة المتعلقة بالاتصالات/تكنولوجيا المعلومات والاتصالات وتحسين الأنظمة الوطنية لتعريف الهوية، علماً بأن هذه الأنظمة يمكن أن تسمح للأشخاص الذين يفتقرون إلى التعليم</w:t>
      </w:r>
      <w:r w:rsidRPr="00FC0F14">
        <w:rPr>
          <w:rFonts w:hint="cs"/>
          <w:rtl/>
        </w:rPr>
        <w:t xml:space="preserve"> الرسمي و/أو</w:t>
      </w:r>
      <w:r w:rsidRPr="00FC0F14">
        <w:rPr>
          <w:rtl/>
          <w:lang w:val="en-GB"/>
        </w:rPr>
        <w:t xml:space="preserve"> </w:t>
      </w:r>
      <w:r w:rsidRPr="00FC0F14">
        <w:rPr>
          <w:rtl/>
        </w:rPr>
        <w:t>الأشخاص غير الحاملين لوثائق هوية بإنشاء هوية رقمية فريدة يمكن أن تستخدمها مؤسسة مالية؛</w:t>
      </w:r>
    </w:p>
    <w:p w14:paraId="3E2161E1" w14:textId="77777777" w:rsidR="0060748A" w:rsidRPr="00FC0F14" w:rsidRDefault="00AD6257" w:rsidP="00ED026F">
      <w:pPr>
        <w:rPr>
          <w:rtl/>
          <w:lang w:bidi="ar-EG"/>
        </w:rPr>
      </w:pPr>
      <w:r w:rsidRPr="00FC0F14">
        <w:t>7</w:t>
      </w:r>
      <w:r w:rsidRPr="00FC0F14">
        <w:tab/>
      </w:r>
      <w:r w:rsidRPr="00FC0F14">
        <w:rPr>
          <w:rtl/>
          <w:lang w:bidi="ar-EG"/>
        </w:rPr>
        <w:t xml:space="preserve">النظر في إلغاء أو تخفيض الرسوم التنظيمية والجبايات </w:t>
      </w:r>
      <w:r w:rsidRPr="00FC0F14">
        <w:rPr>
          <w:rFonts w:hint="cs"/>
          <w:rtl/>
          <w:lang w:bidi="ar-EG"/>
        </w:rPr>
        <w:t>في</w:t>
      </w:r>
      <w:r w:rsidRPr="00FC0F14">
        <w:rPr>
          <w:rtl/>
          <w:lang w:bidi="ar-EG"/>
        </w:rPr>
        <w:t xml:space="preserve"> تكلفة </w:t>
      </w:r>
      <w:r w:rsidRPr="00FC0F14">
        <w:rPr>
          <w:rFonts w:hint="cs"/>
          <w:rtl/>
          <w:lang w:bidi="ar-EG"/>
        </w:rPr>
        <w:t>الحصول على</w:t>
      </w:r>
      <w:r w:rsidRPr="00FC0F14">
        <w:rPr>
          <w:rtl/>
          <w:lang w:bidi="ar-EG"/>
        </w:rPr>
        <w:t xml:space="preserve"> توصيل متنقل للأسر الأكثر فقراً من خلال ضمان النفاذ ميسور التكلفة إلى التوصيلات المتنقلة لاستخدام الخدمات المالية للسكان</w:t>
      </w:r>
      <w:r w:rsidRPr="00FC0F14">
        <w:rPr>
          <w:rFonts w:hint="cs"/>
          <w:rtl/>
          <w:lang w:bidi="ar-EG"/>
        </w:rPr>
        <w:t xml:space="preserve"> الذين يصعب الوصول إليهم، مثل </w:t>
      </w:r>
      <w:r w:rsidRPr="00FC0F14">
        <w:rPr>
          <w:rtl/>
          <w:lang w:bidi="ar-EG"/>
        </w:rPr>
        <w:t>النساء والفتيات والفئات الضعيفة؛</w:t>
      </w:r>
    </w:p>
    <w:p w14:paraId="69E5ABDF" w14:textId="140FF2BA" w:rsidR="00B35175" w:rsidRDefault="00AD6257" w:rsidP="00ED026F">
      <w:pPr>
        <w:rPr>
          <w:ins w:id="13" w:author="Elkenany, Hagar" w:date="2024-09-30T17:08:00Z"/>
          <w:lang w:bidi="ar-EG"/>
        </w:rPr>
      </w:pPr>
      <w:r w:rsidRPr="00FC0F14">
        <w:rPr>
          <w:lang w:bidi="ar-EG"/>
        </w:rPr>
        <w:t>8</w:t>
      </w:r>
      <w:r w:rsidRPr="00FC0F14">
        <w:rPr>
          <w:lang w:bidi="ar-EG"/>
        </w:rPr>
        <w:tab/>
      </w:r>
      <w:r w:rsidRPr="00FC0F14">
        <w:rPr>
          <w:rtl/>
          <w:lang w:bidi="ar-EG"/>
        </w:rPr>
        <w:t xml:space="preserve">تشجيع التدابير ذات الصلة بالاتصالات/تكنولوجيا المعلومات والاتصالات </w:t>
      </w:r>
      <w:r w:rsidRPr="00FC0F14">
        <w:rPr>
          <w:rFonts w:hint="eastAsia"/>
          <w:rtl/>
          <w:lang w:bidi="ar-EG"/>
        </w:rPr>
        <w:t>الكفيلة</w:t>
      </w:r>
      <w:r w:rsidRPr="00FC0F14">
        <w:rPr>
          <w:rtl/>
          <w:lang w:bidi="ar-EG"/>
        </w:rPr>
        <w:t xml:space="preserve"> </w:t>
      </w:r>
      <w:r w:rsidRPr="00FC0F14">
        <w:rPr>
          <w:rFonts w:hint="eastAsia"/>
          <w:rtl/>
          <w:lang w:bidi="ar-EG"/>
        </w:rPr>
        <w:t>ب</w:t>
      </w:r>
      <w:r w:rsidRPr="00FC0F14">
        <w:rPr>
          <w:rtl/>
          <w:lang w:bidi="ar-EG"/>
        </w:rPr>
        <w:t>تيسير قابلية التشغيل البيني للخدمات المالية الرقمية</w:t>
      </w:r>
      <w:ins w:id="14" w:author="Elkenany, Hagar" w:date="2024-09-30T17:10:00Z">
        <w:r w:rsidR="00B35175" w:rsidRPr="00FC0F14">
          <w:rPr>
            <w:rtl/>
            <w:lang w:bidi="ar-EG"/>
          </w:rPr>
          <w:t>؛</w:t>
        </w:r>
      </w:ins>
    </w:p>
    <w:p w14:paraId="5466A1BE" w14:textId="281591EC" w:rsidR="00B35175" w:rsidRDefault="00B35175" w:rsidP="00B35175">
      <w:pPr>
        <w:rPr>
          <w:ins w:id="15" w:author="abdelrhman abdallah" w:date="2024-09-26T10:27:00Z"/>
          <w:rtl/>
          <w:lang w:bidi="ar-EG"/>
        </w:rPr>
      </w:pPr>
      <w:ins w:id="16" w:author="Elkenany, Hagar" w:date="2024-09-30T17:10:00Z">
        <w:r>
          <w:rPr>
            <w:lang w:bidi="ar-EG"/>
          </w:rPr>
          <w:t>9</w:t>
        </w:r>
      </w:ins>
      <w:ins w:id="17" w:author="abdelrhman abdallah" w:date="2024-09-26T10:27:00Z">
        <w:r>
          <w:rPr>
            <w:rtl/>
            <w:lang w:bidi="ar-EG"/>
          </w:rPr>
          <w:tab/>
        </w:r>
      </w:ins>
      <w:ins w:id="18" w:author="Arabic-WW" w:date="2024-09-29T01:21:00Z">
        <w:r w:rsidRPr="009A5DE3">
          <w:rPr>
            <w:rtl/>
            <w:lang w:bidi="ar-EG"/>
          </w:rPr>
          <w:t>وضع برامج لمحو الأمية الرقمية والمالية لسد فجوة الشمول المالي؛</w:t>
        </w:r>
      </w:ins>
    </w:p>
    <w:p w14:paraId="6C9F5D93" w14:textId="7AD98AF5" w:rsidR="00B35175" w:rsidRPr="00FC0F14" w:rsidRDefault="00B35175" w:rsidP="00B35175">
      <w:pPr>
        <w:rPr>
          <w:lang w:bidi="ar-EG"/>
        </w:rPr>
      </w:pPr>
      <w:ins w:id="19" w:author="abdelrhman abdallah" w:date="2024-09-26T10:27:00Z">
        <w:r>
          <w:rPr>
            <w:rFonts w:hint="cs"/>
            <w:lang w:bidi="ar-EG"/>
          </w:rPr>
          <w:t>10</w:t>
        </w:r>
        <w:r>
          <w:rPr>
            <w:rtl/>
            <w:lang w:bidi="ar-EG"/>
          </w:rPr>
          <w:tab/>
        </w:r>
      </w:ins>
      <w:ins w:id="20" w:author="Arabic-WW" w:date="2024-09-29T01:23:00Z">
        <w:r w:rsidRPr="009A5DE3">
          <w:rPr>
            <w:rtl/>
            <w:lang w:bidi="ar-EG"/>
          </w:rPr>
          <w:t xml:space="preserve">دعم برامج </w:t>
        </w:r>
        <w:r>
          <w:rPr>
            <w:rFonts w:hint="cs"/>
            <w:rtl/>
            <w:lang w:bidi="ar-EG"/>
          </w:rPr>
          <w:t>تهدف</w:t>
        </w:r>
        <w:r w:rsidRPr="009A5DE3">
          <w:rPr>
            <w:rtl/>
            <w:lang w:bidi="ar-EG"/>
          </w:rPr>
          <w:t xml:space="preserve"> إلى مساعدة البلدان النامية على بناء الخبرات التقنية والأطر التنظيمية اللازمة </w:t>
        </w:r>
        <w:r w:rsidRPr="009A5DE3">
          <w:rPr>
            <w:rFonts w:hint="cs"/>
            <w:rtl/>
            <w:lang w:bidi="ar-EG"/>
          </w:rPr>
          <w:t>ل</w:t>
        </w:r>
        <w:r w:rsidRPr="009A5DE3">
          <w:rPr>
            <w:rtl/>
            <w:lang w:bidi="ar-EG"/>
          </w:rPr>
          <w:t>خدمات مالية آمنة وشاملة</w:t>
        </w:r>
        <w:r w:rsidRPr="009A5DE3">
          <w:rPr>
            <w:rFonts w:hint="cs"/>
            <w:rtl/>
            <w:lang w:bidi="ar-EG"/>
          </w:rPr>
          <w:t xml:space="preserve"> للجميع</w:t>
        </w:r>
      </w:ins>
      <w:r w:rsidR="00BC7193">
        <w:rPr>
          <w:rFonts w:hint="cs"/>
          <w:rtl/>
          <w:lang w:bidi="ar-EG"/>
        </w:rPr>
        <w:t>.</w:t>
      </w:r>
    </w:p>
    <w:p w14:paraId="2F57A198" w14:textId="77777777" w:rsidR="00DF453E" w:rsidRPr="00693350" w:rsidRDefault="00DF453E">
      <w:pPr>
        <w:pStyle w:val="Reasons"/>
        <w:rPr>
          <w:b w:val="0"/>
          <w:bCs w:val="0"/>
          <w:rtl/>
        </w:rPr>
      </w:pPr>
    </w:p>
    <w:sectPr w:rsidR="00DF453E" w:rsidRPr="00693350">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D2FD" w14:textId="77777777" w:rsidR="007771A4" w:rsidRDefault="007771A4" w:rsidP="002919E1">
      <w:r>
        <w:separator/>
      </w:r>
    </w:p>
    <w:p w14:paraId="1037FE8B" w14:textId="77777777" w:rsidR="007771A4" w:rsidRDefault="007771A4" w:rsidP="002919E1"/>
    <w:p w14:paraId="4F2CCAAD" w14:textId="77777777" w:rsidR="007771A4" w:rsidRDefault="007771A4" w:rsidP="002919E1"/>
    <w:p w14:paraId="046820D3" w14:textId="77777777" w:rsidR="007771A4" w:rsidRDefault="007771A4"/>
  </w:endnote>
  <w:endnote w:type="continuationSeparator" w:id="0">
    <w:p w14:paraId="4215008B" w14:textId="77777777" w:rsidR="007771A4" w:rsidRDefault="007771A4" w:rsidP="002919E1">
      <w:r>
        <w:continuationSeparator/>
      </w:r>
    </w:p>
    <w:p w14:paraId="3AC2A1BF" w14:textId="77777777" w:rsidR="007771A4" w:rsidRDefault="007771A4" w:rsidP="002919E1"/>
    <w:p w14:paraId="57C400A4" w14:textId="77777777" w:rsidR="007771A4" w:rsidRDefault="007771A4" w:rsidP="002919E1"/>
    <w:p w14:paraId="15596EC5" w14:textId="77777777" w:rsidR="007771A4" w:rsidRDefault="00777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0263" w14:textId="77777777" w:rsidR="007771A4" w:rsidRDefault="007771A4" w:rsidP="002919E1">
      <w:r>
        <w:separator/>
      </w:r>
    </w:p>
  </w:footnote>
  <w:footnote w:type="continuationSeparator" w:id="0">
    <w:p w14:paraId="39704367" w14:textId="77777777" w:rsidR="007771A4" w:rsidRDefault="007771A4" w:rsidP="002919E1">
      <w:r>
        <w:continuationSeparator/>
      </w:r>
    </w:p>
    <w:p w14:paraId="22D69E50" w14:textId="77777777" w:rsidR="007771A4" w:rsidRDefault="007771A4" w:rsidP="002919E1"/>
    <w:p w14:paraId="1E841903" w14:textId="77777777" w:rsidR="007771A4" w:rsidRDefault="007771A4" w:rsidP="002919E1"/>
    <w:p w14:paraId="4CC05989" w14:textId="77777777" w:rsidR="007771A4" w:rsidRDefault="007771A4"/>
  </w:footnote>
  <w:footnote w:id="1">
    <w:p w14:paraId="3700AC9F" w14:textId="5C2410CB" w:rsidR="001946AC" w:rsidRDefault="001946AC" w:rsidP="00B35175">
      <w:pPr>
        <w:pStyle w:val="FootnoteText"/>
        <w:tabs>
          <w:tab w:val="clear" w:pos="794"/>
          <w:tab w:val="left" w:pos="189"/>
        </w:tabs>
        <w:rPr>
          <w:lang w:bidi="ar-EG"/>
        </w:rPr>
      </w:pPr>
      <w:r>
        <w:rPr>
          <w:rStyle w:val="FootnoteReference"/>
          <w:rtl/>
        </w:rPr>
        <w:t>1</w:t>
      </w:r>
      <w:r>
        <w:rPr>
          <w:rtl/>
          <w:lang w:bidi="ar-EG"/>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630E" w14:textId="77777777" w:rsidR="00281F5F" w:rsidRDefault="00281F5F" w:rsidP="002919E1"/>
  <w:p w14:paraId="752FDCBC" w14:textId="77777777" w:rsidR="00281F5F" w:rsidRDefault="00281F5F" w:rsidP="002919E1"/>
  <w:p w14:paraId="4834118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9149" w14:textId="77777777" w:rsidR="00654230" w:rsidRPr="00770297" w:rsidRDefault="006175E7" w:rsidP="00770297">
    <w:pPr>
      <w:pStyle w:val="Header"/>
      <w:spacing w:after="120"/>
      <w:rPr>
        <w:sz w:val="18"/>
        <w:szCs w:val="18"/>
      </w:rPr>
    </w:pPr>
    <w:r w:rsidRPr="00770297">
      <w:rPr>
        <w:sz w:val="18"/>
        <w:szCs w:val="18"/>
      </w:rPr>
      <w:fldChar w:fldCharType="begin"/>
    </w:r>
    <w:r w:rsidRPr="00770297">
      <w:rPr>
        <w:sz w:val="18"/>
        <w:szCs w:val="18"/>
      </w:rPr>
      <w:instrText xml:space="preserve"> PAGE  \* MERGEFORMAT </w:instrText>
    </w:r>
    <w:r w:rsidRPr="00770297">
      <w:rPr>
        <w:sz w:val="18"/>
        <w:szCs w:val="18"/>
      </w:rPr>
      <w:fldChar w:fldCharType="separate"/>
    </w:r>
    <w:r w:rsidRPr="00770297">
      <w:rPr>
        <w:sz w:val="18"/>
        <w:szCs w:val="18"/>
      </w:rPr>
      <w:t>2</w:t>
    </w:r>
    <w:r w:rsidRPr="00770297">
      <w:rPr>
        <w:sz w:val="18"/>
        <w:szCs w:val="18"/>
      </w:rPr>
      <w:fldChar w:fldCharType="end"/>
    </w:r>
    <w:r w:rsidR="00EB52D8" w:rsidRPr="00770297">
      <w:rPr>
        <w:sz w:val="18"/>
        <w:szCs w:val="18"/>
      </w:rPr>
      <w:br/>
    </w:r>
    <w:r w:rsidR="00966FA2" w:rsidRPr="00770297">
      <w:rPr>
        <w:sz w:val="18"/>
        <w:szCs w:val="18"/>
      </w:rPr>
      <w:t>WTSA-24/37(Add.29)-A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16736545">
    <w:abstractNumId w:val="9"/>
  </w:num>
  <w:num w:numId="2" w16cid:durableId="721446366">
    <w:abstractNumId w:val="13"/>
  </w:num>
  <w:num w:numId="3" w16cid:durableId="832571432">
    <w:abstractNumId w:val="10"/>
  </w:num>
  <w:num w:numId="4" w16cid:durableId="1268268556">
    <w:abstractNumId w:val="14"/>
  </w:num>
  <w:num w:numId="5" w16cid:durableId="310451939">
    <w:abstractNumId w:val="7"/>
  </w:num>
  <w:num w:numId="6" w16cid:durableId="968053595">
    <w:abstractNumId w:val="6"/>
  </w:num>
  <w:num w:numId="7" w16cid:durableId="1201478429">
    <w:abstractNumId w:val="5"/>
  </w:num>
  <w:num w:numId="8" w16cid:durableId="1728335909">
    <w:abstractNumId w:val="4"/>
  </w:num>
  <w:num w:numId="9" w16cid:durableId="1025641783">
    <w:abstractNumId w:val="8"/>
  </w:num>
  <w:num w:numId="10" w16cid:durableId="576981954">
    <w:abstractNumId w:val="3"/>
  </w:num>
  <w:num w:numId="11" w16cid:durableId="912474614">
    <w:abstractNumId w:val="2"/>
  </w:num>
  <w:num w:numId="12" w16cid:durableId="128205494">
    <w:abstractNumId w:val="1"/>
  </w:num>
  <w:num w:numId="13" w16cid:durableId="1543640262">
    <w:abstractNumId w:val="0"/>
  </w:num>
  <w:num w:numId="14" w16cid:durableId="444929498">
    <w:abstractNumId w:val="11"/>
  </w:num>
  <w:num w:numId="15" w16cid:durableId="46532301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rhman abdallah">
    <w15:presenceInfo w15:providerId="Windows Live" w15:userId="8dd1c565ab8d60a9"/>
  </w15:person>
  <w15:person w15:author="PA_I.R">
    <w15:presenceInfo w15:providerId="None" w15:userId="PA_I.R"/>
  </w15:person>
  <w15:person w15:author="Elkenany, Hagar">
    <w15:presenceInfo w15:providerId="AD" w15:userId="S::hagar.elkenany@itu.int::89dca726-99f4-4470-b839-346332d877c6"/>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53E62"/>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14AAF"/>
    <w:rsid w:val="001236C1"/>
    <w:rsid w:val="00123AA6"/>
    <w:rsid w:val="0012545F"/>
    <w:rsid w:val="00136B82"/>
    <w:rsid w:val="001445AE"/>
    <w:rsid w:val="001464F2"/>
    <w:rsid w:val="00167364"/>
    <w:rsid w:val="001805C2"/>
    <w:rsid w:val="00184643"/>
    <w:rsid w:val="001903B2"/>
    <w:rsid w:val="001946AC"/>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57AFC"/>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29EC"/>
    <w:rsid w:val="00403317"/>
    <w:rsid w:val="004147B9"/>
    <w:rsid w:val="00422C04"/>
    <w:rsid w:val="00423A40"/>
    <w:rsid w:val="00426144"/>
    <w:rsid w:val="004606D0"/>
    <w:rsid w:val="004636E2"/>
    <w:rsid w:val="00470CBD"/>
    <w:rsid w:val="00471E13"/>
    <w:rsid w:val="00473487"/>
    <w:rsid w:val="0047407D"/>
    <w:rsid w:val="00485F9E"/>
    <w:rsid w:val="00486B2B"/>
    <w:rsid w:val="004909DD"/>
    <w:rsid w:val="004A05E6"/>
    <w:rsid w:val="004A6230"/>
    <w:rsid w:val="004A6C66"/>
    <w:rsid w:val="004A7AA0"/>
    <w:rsid w:val="004C11BC"/>
    <w:rsid w:val="004C5C04"/>
    <w:rsid w:val="004D0448"/>
    <w:rsid w:val="004D4AE6"/>
    <w:rsid w:val="004D7429"/>
    <w:rsid w:val="004E2A5D"/>
    <w:rsid w:val="00500DC2"/>
    <w:rsid w:val="00505AA6"/>
    <w:rsid w:val="00505FCA"/>
    <w:rsid w:val="00510C2D"/>
    <w:rsid w:val="00510C3D"/>
    <w:rsid w:val="005166A4"/>
    <w:rsid w:val="005169F4"/>
    <w:rsid w:val="00516FBF"/>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A034D"/>
    <w:rsid w:val="005B00A1"/>
    <w:rsid w:val="005C29C8"/>
    <w:rsid w:val="005C3880"/>
    <w:rsid w:val="005C5D25"/>
    <w:rsid w:val="005D2606"/>
    <w:rsid w:val="005D6D48"/>
    <w:rsid w:val="005D72A4"/>
    <w:rsid w:val="005F05CC"/>
    <w:rsid w:val="005F65DE"/>
    <w:rsid w:val="0060748A"/>
    <w:rsid w:val="00613492"/>
    <w:rsid w:val="006175E7"/>
    <w:rsid w:val="00630905"/>
    <w:rsid w:val="006315B5"/>
    <w:rsid w:val="00653585"/>
    <w:rsid w:val="00654230"/>
    <w:rsid w:val="0065562F"/>
    <w:rsid w:val="0066267D"/>
    <w:rsid w:val="00670C11"/>
    <w:rsid w:val="006779A4"/>
    <w:rsid w:val="00680A38"/>
    <w:rsid w:val="00680A66"/>
    <w:rsid w:val="00681391"/>
    <w:rsid w:val="00693350"/>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04A6"/>
    <w:rsid w:val="00751251"/>
    <w:rsid w:val="007610E7"/>
    <w:rsid w:val="00764079"/>
    <w:rsid w:val="00764ED7"/>
    <w:rsid w:val="00770297"/>
    <w:rsid w:val="00770AA0"/>
    <w:rsid w:val="007710F5"/>
    <w:rsid w:val="00771F7E"/>
    <w:rsid w:val="00773E9C"/>
    <w:rsid w:val="00776F6B"/>
    <w:rsid w:val="007771A4"/>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0A49"/>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94D"/>
    <w:rsid w:val="008E1A32"/>
    <w:rsid w:val="008E2CBE"/>
    <w:rsid w:val="008E32DD"/>
    <w:rsid w:val="008F4626"/>
    <w:rsid w:val="009004DF"/>
    <w:rsid w:val="00902E2A"/>
    <w:rsid w:val="00903DB9"/>
    <w:rsid w:val="00904AA5"/>
    <w:rsid w:val="009151F1"/>
    <w:rsid w:val="009234D3"/>
    <w:rsid w:val="0093046E"/>
    <w:rsid w:val="00941CDF"/>
    <w:rsid w:val="00951718"/>
    <w:rsid w:val="00957485"/>
    <w:rsid w:val="00960962"/>
    <w:rsid w:val="00966FA2"/>
    <w:rsid w:val="00972CE0"/>
    <w:rsid w:val="0097742C"/>
    <w:rsid w:val="009A3D30"/>
    <w:rsid w:val="009A5DE3"/>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2379"/>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257"/>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175"/>
    <w:rsid w:val="00B357E9"/>
    <w:rsid w:val="00B4164D"/>
    <w:rsid w:val="00B425C1"/>
    <w:rsid w:val="00B606BA"/>
    <w:rsid w:val="00B62833"/>
    <w:rsid w:val="00B63EAC"/>
    <w:rsid w:val="00B66817"/>
    <w:rsid w:val="00B672BD"/>
    <w:rsid w:val="00B71E3B"/>
    <w:rsid w:val="00B721D5"/>
    <w:rsid w:val="00B775AF"/>
    <w:rsid w:val="00B81CB5"/>
    <w:rsid w:val="00B8351F"/>
    <w:rsid w:val="00B86C44"/>
    <w:rsid w:val="00B933AA"/>
    <w:rsid w:val="00B946B6"/>
    <w:rsid w:val="00B9727C"/>
    <w:rsid w:val="00BA7D44"/>
    <w:rsid w:val="00BC7193"/>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3055"/>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DF453E"/>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615"/>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56D89"/>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07576"/>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styleId="UnresolvedMention">
    <w:name w:val="Unresolved Mention"/>
    <w:basedOn w:val="DefaultParagraphFont"/>
    <w:uiPriority w:val="99"/>
    <w:semiHidden/>
    <w:unhideWhenUsed/>
    <w:rsid w:val="00F1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4a05c49-b564-4e48-831a-0f19e3ab8866">DPM</DPM_x0020_Author>
    <DPM_x0020_File_x0020_name xmlns="64a05c49-b564-4e48-831a-0f19e3ab8866">T22-WTSA.24-C-0037!A29!MSW-A</DPM_x0020_File_x0020_name>
    <DPM_x0020_Version xmlns="64a05c49-b564-4e48-831a-0f19e3ab886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a05c49-b564-4e48-831a-0f19e3ab8866" targetNamespace="http://schemas.microsoft.com/office/2006/metadata/properties" ma:root="true" ma:fieldsID="d41af5c836d734370eb92e7ee5f83852" ns2:_="" ns3:_="">
    <xsd:import namespace="996b2e75-67fd-4955-a3b0-5ab9934cb50b"/>
    <xsd:import namespace="64a05c49-b564-4e48-831a-0f19e3ab88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a05c49-b564-4e48-831a-0f19e3ab88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4a05c49-b564-4e48-831a-0f19e3ab8866"/>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a05c49-b564-4e48-831a-0f19e3ab8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1867</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T22-WTSA.24-C-0037!A29!MSW-A</vt:lpstr>
    </vt:vector>
  </TitlesOfParts>
  <Manager>General Secretariat - Pool</Manager>
  <Company>International Telecommunication Union (ITU)</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T22-WTSA.24-C-0037!A29!MSW-A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6</cp:revision>
  <cp:lastPrinted>2019-06-26T10:10:00Z</cp:lastPrinted>
  <dcterms:created xsi:type="dcterms:W3CDTF">2024-09-30T15:28:00Z</dcterms:created>
  <dcterms:modified xsi:type="dcterms:W3CDTF">2024-10-13T11:24:00Z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