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A059F" w14:paraId="02CE2A66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6C76BC96" w14:textId="77777777" w:rsidR="00D2023F" w:rsidRPr="001A059F" w:rsidRDefault="0018215C" w:rsidP="00EB5053">
            <w:pPr>
              <w:rPr>
                <w:lang w:val="es-ES"/>
              </w:rPr>
            </w:pPr>
            <w:r w:rsidRPr="001A059F">
              <w:rPr>
                <w:noProof/>
                <w:lang w:val="es-ES"/>
              </w:rPr>
              <w:drawing>
                <wp:inline distT="0" distB="0" distL="0" distR="0" wp14:anchorId="5E733C8D" wp14:editId="05E6CEC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22DC20D" w14:textId="77777777" w:rsidR="00E610A4" w:rsidRPr="001A059F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1A059F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07A346E" w14:textId="77777777" w:rsidR="00D2023F" w:rsidRPr="001A059F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1A059F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B3A3347" w14:textId="77777777" w:rsidR="00D2023F" w:rsidRPr="001A059F" w:rsidRDefault="00D2023F" w:rsidP="00C30155">
            <w:pPr>
              <w:spacing w:before="0"/>
              <w:rPr>
                <w:lang w:val="es-ES"/>
              </w:rPr>
            </w:pPr>
            <w:r w:rsidRPr="001A059F">
              <w:rPr>
                <w:noProof/>
                <w:lang w:val="es-ES" w:eastAsia="zh-CN"/>
              </w:rPr>
              <w:drawing>
                <wp:inline distT="0" distB="0" distL="0" distR="0" wp14:anchorId="0297952B" wp14:editId="0C42432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A059F" w14:paraId="5C8322D6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A3D4B6B" w14:textId="77777777" w:rsidR="00D2023F" w:rsidRPr="001A059F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1A059F" w14:paraId="57FEC3A1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DDC49DB" w14:textId="77777777" w:rsidR="00931298" w:rsidRPr="001A059F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70A0F6D" w14:textId="77777777" w:rsidR="00931298" w:rsidRPr="001A059F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1A059F" w14:paraId="30F98565" w14:textId="77777777" w:rsidTr="008E0616">
        <w:trPr>
          <w:cantSplit/>
        </w:trPr>
        <w:tc>
          <w:tcPr>
            <w:tcW w:w="6237" w:type="dxa"/>
            <w:gridSpan w:val="2"/>
          </w:tcPr>
          <w:p w14:paraId="63A3DB37" w14:textId="77777777" w:rsidR="00752D4D" w:rsidRPr="001A059F" w:rsidRDefault="006C136E" w:rsidP="00C30155">
            <w:pPr>
              <w:pStyle w:val="Committee"/>
              <w:rPr>
                <w:lang w:val="es-ES"/>
              </w:rPr>
            </w:pPr>
            <w:r w:rsidRPr="001A059F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201DC41E" w14:textId="77777777" w:rsidR="00752D4D" w:rsidRPr="001A059F" w:rsidRDefault="006C136E" w:rsidP="00A52D1A">
            <w:pPr>
              <w:pStyle w:val="Docnumber"/>
              <w:rPr>
                <w:lang w:val="es-ES"/>
              </w:rPr>
            </w:pPr>
            <w:r w:rsidRPr="001A059F">
              <w:rPr>
                <w:lang w:val="es-ES"/>
              </w:rPr>
              <w:t>Addéndum 28 al</w:t>
            </w:r>
            <w:r w:rsidRPr="001A059F">
              <w:rPr>
                <w:lang w:val="es-ES"/>
              </w:rPr>
              <w:br/>
              <w:t>Documento 37</w:t>
            </w:r>
            <w:r w:rsidR="00D34410" w:rsidRPr="001A059F">
              <w:rPr>
                <w:lang w:val="es-ES"/>
              </w:rPr>
              <w:t>-S</w:t>
            </w:r>
          </w:p>
        </w:tc>
      </w:tr>
      <w:tr w:rsidR="00931298" w:rsidRPr="001A059F" w14:paraId="5990EF7E" w14:textId="77777777" w:rsidTr="008E0616">
        <w:trPr>
          <w:cantSplit/>
        </w:trPr>
        <w:tc>
          <w:tcPr>
            <w:tcW w:w="6237" w:type="dxa"/>
            <w:gridSpan w:val="2"/>
          </w:tcPr>
          <w:p w14:paraId="6F7F4D01" w14:textId="77777777" w:rsidR="00931298" w:rsidRPr="001A059F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01BA0CFD" w14:textId="77777777" w:rsidR="00931298" w:rsidRPr="001A059F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1A059F">
              <w:rPr>
                <w:sz w:val="20"/>
                <w:szCs w:val="16"/>
                <w:lang w:val="es-ES"/>
              </w:rPr>
              <w:t>22 de septiembre de 2024</w:t>
            </w:r>
          </w:p>
        </w:tc>
      </w:tr>
      <w:tr w:rsidR="00931298" w:rsidRPr="001A059F" w14:paraId="59899010" w14:textId="77777777" w:rsidTr="008E0616">
        <w:trPr>
          <w:cantSplit/>
        </w:trPr>
        <w:tc>
          <w:tcPr>
            <w:tcW w:w="6237" w:type="dxa"/>
            <w:gridSpan w:val="2"/>
          </w:tcPr>
          <w:p w14:paraId="2840ADB6" w14:textId="77777777" w:rsidR="00931298" w:rsidRPr="001A059F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5454F00A" w14:textId="77777777" w:rsidR="00931298" w:rsidRPr="001A059F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1A059F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1A059F" w14:paraId="03CB3843" w14:textId="77777777" w:rsidTr="008E0616">
        <w:trPr>
          <w:cantSplit/>
        </w:trPr>
        <w:tc>
          <w:tcPr>
            <w:tcW w:w="9811" w:type="dxa"/>
            <w:gridSpan w:val="4"/>
          </w:tcPr>
          <w:p w14:paraId="0D68AD40" w14:textId="77777777" w:rsidR="00931298" w:rsidRPr="001A059F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8103A1" w14:paraId="1AD741F5" w14:textId="77777777" w:rsidTr="008E0616">
        <w:trPr>
          <w:cantSplit/>
        </w:trPr>
        <w:tc>
          <w:tcPr>
            <w:tcW w:w="9811" w:type="dxa"/>
            <w:gridSpan w:val="4"/>
          </w:tcPr>
          <w:p w14:paraId="263A04CF" w14:textId="52F80470" w:rsidR="00931298" w:rsidRPr="001A059F" w:rsidRDefault="006C136E" w:rsidP="00C30155">
            <w:pPr>
              <w:pStyle w:val="Source"/>
              <w:rPr>
                <w:lang w:val="es-ES"/>
              </w:rPr>
            </w:pPr>
            <w:r w:rsidRPr="001A059F">
              <w:rPr>
                <w:lang w:val="es-ES"/>
              </w:rPr>
              <w:t>Administraciones miembro</w:t>
            </w:r>
            <w:r w:rsidR="00876A83" w:rsidRPr="001A059F">
              <w:rPr>
                <w:lang w:val="es-ES"/>
              </w:rPr>
              <w:t>s</w:t>
            </w:r>
            <w:r w:rsidRPr="001A059F">
              <w:rPr>
                <w:lang w:val="es-ES"/>
              </w:rPr>
              <w:t xml:space="preserve"> de la Telecomunidad Asia-Pacífico</w:t>
            </w:r>
          </w:p>
        </w:tc>
      </w:tr>
      <w:tr w:rsidR="00931298" w:rsidRPr="008103A1" w14:paraId="50F2D2A7" w14:textId="77777777" w:rsidTr="008E0616">
        <w:trPr>
          <w:cantSplit/>
        </w:trPr>
        <w:tc>
          <w:tcPr>
            <w:tcW w:w="9811" w:type="dxa"/>
            <w:gridSpan w:val="4"/>
          </w:tcPr>
          <w:p w14:paraId="4F0A15CA" w14:textId="2DCB43E9" w:rsidR="00931298" w:rsidRPr="001A059F" w:rsidRDefault="00876A83" w:rsidP="00C30155">
            <w:pPr>
              <w:pStyle w:val="Title1"/>
              <w:rPr>
                <w:lang w:val="es-ES"/>
              </w:rPr>
            </w:pPr>
            <w:r w:rsidRPr="001A059F">
              <w:rPr>
                <w:lang w:val="es-ES"/>
              </w:rPr>
              <w:t>PROPUESTA DE MODIFICACIÓN DE LA RESOLUCIÓN</w:t>
            </w:r>
            <w:r w:rsidR="006C136E" w:rsidRPr="001A059F">
              <w:rPr>
                <w:lang w:val="es-ES"/>
              </w:rPr>
              <w:t xml:space="preserve"> 88</w:t>
            </w:r>
          </w:p>
        </w:tc>
      </w:tr>
      <w:tr w:rsidR="00657CDA" w:rsidRPr="008103A1" w14:paraId="1B884FBC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E883C91" w14:textId="77777777" w:rsidR="00657CDA" w:rsidRPr="001A059F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8103A1" w14:paraId="3C092102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7679698" w14:textId="77777777" w:rsidR="00657CDA" w:rsidRPr="001A059F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454410C2" w14:textId="77777777" w:rsidR="00931298" w:rsidRPr="001A059F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8103A1" w14:paraId="4CFB928A" w14:textId="77777777" w:rsidTr="008E0616">
        <w:trPr>
          <w:cantSplit/>
        </w:trPr>
        <w:tc>
          <w:tcPr>
            <w:tcW w:w="1912" w:type="dxa"/>
          </w:tcPr>
          <w:p w14:paraId="5F43C3CF" w14:textId="77777777" w:rsidR="00931298" w:rsidRPr="001A059F" w:rsidRDefault="00E610A4" w:rsidP="00C30155">
            <w:pPr>
              <w:rPr>
                <w:lang w:val="es-ES"/>
              </w:rPr>
            </w:pPr>
            <w:r w:rsidRPr="001A059F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45BBB42A" w14:textId="2841ED30" w:rsidR="00931298" w:rsidRPr="001A059F" w:rsidRDefault="00876A83" w:rsidP="00C30155">
            <w:pPr>
              <w:pStyle w:val="Abstract"/>
              <w:rPr>
                <w:lang w:val="es-ES"/>
              </w:rPr>
            </w:pPr>
            <w:r w:rsidRPr="001A059F">
              <w:rPr>
                <w:color w:val="000000" w:themeColor="text1"/>
                <w:lang w:val="es-ES"/>
              </w:rPr>
              <w:t>El presente documento contiene una propuesta de modificación de la Resolución 88 de la AMNT sobre itinerancia móvil internacional.</w:t>
            </w:r>
          </w:p>
        </w:tc>
      </w:tr>
      <w:tr w:rsidR="00931298" w:rsidRPr="008103A1" w14:paraId="78A24B99" w14:textId="77777777" w:rsidTr="008E0616">
        <w:trPr>
          <w:cantSplit/>
        </w:trPr>
        <w:tc>
          <w:tcPr>
            <w:tcW w:w="1912" w:type="dxa"/>
          </w:tcPr>
          <w:p w14:paraId="6A318575" w14:textId="77777777" w:rsidR="00931298" w:rsidRPr="001A059F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1A059F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08D9C4BB" w14:textId="34DF29A5" w:rsidR="00FE5494" w:rsidRPr="001A059F" w:rsidRDefault="00876A83" w:rsidP="00E6117A">
            <w:pPr>
              <w:rPr>
                <w:lang w:val="es-ES"/>
              </w:rPr>
            </w:pPr>
            <w:r w:rsidRPr="001A059F">
              <w:rPr>
                <w:lang w:val="es-ES"/>
              </w:rPr>
              <w:t xml:space="preserve">Sr. Masanori Kondo </w:t>
            </w:r>
            <w:r w:rsidRPr="001A059F">
              <w:rPr>
                <w:lang w:val="es-ES"/>
              </w:rPr>
              <w:br/>
              <w:t>Secretario General</w:t>
            </w:r>
            <w:r w:rsidRPr="001A059F">
              <w:rPr>
                <w:lang w:val="es-ES"/>
              </w:rPr>
              <w:br/>
              <w:t>Telecomunidad Asia-Pacífico</w:t>
            </w:r>
          </w:p>
        </w:tc>
        <w:tc>
          <w:tcPr>
            <w:tcW w:w="3935" w:type="dxa"/>
          </w:tcPr>
          <w:p w14:paraId="255CEAA4" w14:textId="473513C9" w:rsidR="00931298" w:rsidRPr="001A059F" w:rsidRDefault="00E610A4" w:rsidP="00E6117A">
            <w:pPr>
              <w:rPr>
                <w:lang w:val="es-ES"/>
              </w:rPr>
            </w:pPr>
            <w:r w:rsidRPr="001A059F">
              <w:rPr>
                <w:lang w:val="es-ES"/>
              </w:rPr>
              <w:t>Correo-e:</w:t>
            </w:r>
            <w:r w:rsidR="00876A83" w:rsidRPr="001A059F">
              <w:rPr>
                <w:lang w:val="es-ES"/>
              </w:rPr>
              <w:t xml:space="preserve"> </w:t>
            </w:r>
            <w:hyperlink r:id="rId14" w:history="1">
              <w:r w:rsidR="00876A83" w:rsidRPr="001A059F">
                <w:rPr>
                  <w:rStyle w:val="Hyperlink"/>
                  <w:lang w:val="es-ES"/>
                </w:rPr>
                <w:t>aptwtsa@apt.int</w:t>
              </w:r>
            </w:hyperlink>
          </w:p>
        </w:tc>
      </w:tr>
    </w:tbl>
    <w:p w14:paraId="04F3B9EA" w14:textId="77777777" w:rsidR="00876A83" w:rsidRPr="00876A83" w:rsidRDefault="00876A83" w:rsidP="008103A1">
      <w:pPr>
        <w:pStyle w:val="Headingb"/>
        <w:rPr>
          <w:lang w:eastAsia="en-GB"/>
        </w:rPr>
      </w:pPr>
      <w:r w:rsidRPr="00876A83">
        <w:rPr>
          <w:lang w:eastAsia="en-GB"/>
        </w:rPr>
        <w:t>Introducción</w:t>
      </w:r>
    </w:p>
    <w:p w14:paraId="5E76FB8D" w14:textId="4B6DCF40" w:rsidR="00876A83" w:rsidRPr="001A059F" w:rsidRDefault="00876A83" w:rsidP="008103A1">
      <w:pPr>
        <w:rPr>
          <w:lang w:val="es-ES" w:eastAsia="en-GB"/>
        </w:rPr>
      </w:pPr>
      <w:r w:rsidRPr="001A059F">
        <w:rPr>
          <w:lang w:val="es-ES" w:eastAsia="en-GB"/>
        </w:rPr>
        <w:t>La itinerancia móvil internacional (</w:t>
      </w:r>
      <w:r w:rsidRPr="001A059F">
        <w:rPr>
          <w:i/>
          <w:iCs/>
          <w:lang w:val="es-ES" w:eastAsia="en-GB"/>
        </w:rPr>
        <w:t>international mobile roaming</w:t>
      </w:r>
      <w:r w:rsidRPr="001A059F">
        <w:rPr>
          <w:lang w:val="es-ES" w:eastAsia="en-GB"/>
        </w:rPr>
        <w:t xml:space="preserve">, IMR) es un servicio (de voz, de </w:t>
      </w:r>
      <w:r w:rsidR="00E116BD" w:rsidRPr="001A059F">
        <w:rPr>
          <w:lang w:val="es-ES" w:eastAsia="en-GB"/>
        </w:rPr>
        <w:t>mensajes breves (SMS)</w:t>
      </w:r>
      <w:r w:rsidRPr="001A059F">
        <w:rPr>
          <w:lang w:val="es-ES" w:eastAsia="en-GB"/>
        </w:rPr>
        <w:t>/mensajes multimedios (MMS) y de datos) que</w:t>
      </w:r>
      <w:r w:rsidR="00005565" w:rsidRPr="001A059F">
        <w:rPr>
          <w:lang w:val="es-ES" w:eastAsia="en-GB"/>
        </w:rPr>
        <w:t xml:space="preserve"> los abonados pueden adquirir de </w:t>
      </w:r>
      <w:r w:rsidRPr="001A059F">
        <w:rPr>
          <w:lang w:val="es-ES" w:eastAsia="en-GB"/>
        </w:rPr>
        <w:t xml:space="preserve">un operador de telefonía móvil </w:t>
      </w:r>
      <w:r w:rsidR="00005565" w:rsidRPr="001A059F">
        <w:rPr>
          <w:lang w:val="es-ES" w:eastAsia="en-GB"/>
        </w:rPr>
        <w:t>de</w:t>
      </w:r>
      <w:r w:rsidRPr="001A059F">
        <w:rPr>
          <w:lang w:val="es-ES" w:eastAsia="en-GB"/>
        </w:rPr>
        <w:t xml:space="preserve"> su país de origen, </w:t>
      </w:r>
      <w:r w:rsidR="00005565" w:rsidRPr="001A059F">
        <w:rPr>
          <w:lang w:val="es-ES" w:eastAsia="en-GB"/>
        </w:rPr>
        <w:t>conocido como</w:t>
      </w:r>
      <w:r w:rsidRPr="001A059F">
        <w:rPr>
          <w:lang w:val="es-ES" w:eastAsia="en-GB"/>
        </w:rPr>
        <w:t xml:space="preserve"> </w:t>
      </w:r>
      <w:r w:rsidR="008103A1">
        <w:rPr>
          <w:lang w:val="es-ES" w:eastAsia="en-GB"/>
        </w:rPr>
        <w:t>"</w:t>
      </w:r>
      <w:r w:rsidRPr="001A059F">
        <w:rPr>
          <w:lang w:val="es-ES" w:eastAsia="en-GB"/>
        </w:rPr>
        <w:t>operador de origen</w:t>
      </w:r>
      <w:r w:rsidR="008103A1">
        <w:rPr>
          <w:lang w:val="es-ES" w:eastAsia="en-GB"/>
        </w:rPr>
        <w:t>"</w:t>
      </w:r>
      <w:r w:rsidRPr="001A059F">
        <w:rPr>
          <w:lang w:val="es-ES" w:eastAsia="en-GB"/>
        </w:rPr>
        <w:t xml:space="preserve">. </w:t>
      </w:r>
      <w:r w:rsidR="008502B2" w:rsidRPr="001A059F">
        <w:rPr>
          <w:lang w:val="es-ES" w:eastAsia="en-GB"/>
        </w:rPr>
        <w:t>Este p</w:t>
      </w:r>
      <w:r w:rsidRPr="001A059F">
        <w:rPr>
          <w:lang w:val="es-ES" w:eastAsia="en-GB"/>
        </w:rPr>
        <w:t xml:space="preserve">ermite a </w:t>
      </w:r>
      <w:r w:rsidR="00005565" w:rsidRPr="001A059F">
        <w:rPr>
          <w:lang w:val="es-ES" w:eastAsia="en-GB"/>
        </w:rPr>
        <w:t>dich</w:t>
      </w:r>
      <w:r w:rsidRPr="001A059F">
        <w:rPr>
          <w:lang w:val="es-ES" w:eastAsia="en-GB"/>
        </w:rPr>
        <w:t xml:space="preserve">os abonados seguir utilizando su número de teléfono móvil nacional </w:t>
      </w:r>
      <w:r w:rsidR="00E116BD" w:rsidRPr="001A059F">
        <w:rPr>
          <w:lang w:val="es-ES" w:eastAsia="en-GB"/>
        </w:rPr>
        <w:t>para acceder a</w:t>
      </w:r>
      <w:r w:rsidRPr="001A059F">
        <w:rPr>
          <w:lang w:val="es-ES" w:eastAsia="en-GB"/>
        </w:rPr>
        <w:t xml:space="preserve"> servicios de voz, SMS y datos durante su visita a otro país, gracias al acceso a la red de un operador de telefonía móvil del país visitado, </w:t>
      </w:r>
      <w:r w:rsidR="00005565" w:rsidRPr="001A059F">
        <w:rPr>
          <w:lang w:val="es-ES" w:eastAsia="en-GB"/>
        </w:rPr>
        <w:t>conocido</w:t>
      </w:r>
      <w:r w:rsidRPr="001A059F">
        <w:rPr>
          <w:lang w:val="es-ES" w:eastAsia="en-GB"/>
        </w:rPr>
        <w:t xml:space="preserve"> </w:t>
      </w:r>
      <w:r w:rsidR="008103A1">
        <w:rPr>
          <w:lang w:val="es-ES" w:eastAsia="en-GB"/>
        </w:rPr>
        <w:t>"</w:t>
      </w:r>
      <w:r w:rsidRPr="001A059F">
        <w:rPr>
          <w:lang w:val="es-ES" w:eastAsia="en-GB"/>
        </w:rPr>
        <w:t>operador visitado</w:t>
      </w:r>
      <w:r w:rsidR="008103A1">
        <w:rPr>
          <w:lang w:val="es-ES" w:eastAsia="en-GB"/>
        </w:rPr>
        <w:t>"</w:t>
      </w:r>
      <w:r w:rsidR="00005565" w:rsidRPr="001A059F">
        <w:rPr>
          <w:lang w:val="es-ES" w:eastAsia="en-GB"/>
        </w:rPr>
        <w:t>,</w:t>
      </w:r>
      <w:r w:rsidRPr="001A059F">
        <w:rPr>
          <w:lang w:val="es-ES" w:eastAsia="en-GB"/>
        </w:rPr>
        <w:t xml:space="preserve"> encargándose su operador de origen de todos los trámites.</w:t>
      </w:r>
      <w:r w:rsidR="00E116BD" w:rsidRPr="001A059F">
        <w:rPr>
          <w:lang w:val="es-ES" w:eastAsia="en-GB"/>
        </w:rPr>
        <w:t xml:space="preserve"> </w:t>
      </w:r>
      <w:r w:rsidRPr="001A059F">
        <w:rPr>
          <w:lang w:val="es-ES" w:eastAsia="en-GB"/>
        </w:rPr>
        <w:t xml:space="preserve">Las tarifas IMR al por mayor y al por menor son los precios facturados por </w:t>
      </w:r>
      <w:r w:rsidR="00E116BD" w:rsidRPr="00876A83">
        <w:rPr>
          <w:lang w:val="es-ES" w:eastAsia="en-GB"/>
        </w:rPr>
        <w:t>l</w:t>
      </w:r>
      <w:r w:rsidR="00005565" w:rsidRPr="001A059F">
        <w:rPr>
          <w:lang w:val="es-ES" w:eastAsia="en-GB"/>
        </w:rPr>
        <w:t>os</w:t>
      </w:r>
      <w:r w:rsidR="00E116BD" w:rsidRPr="00876A83">
        <w:rPr>
          <w:lang w:val="es-ES" w:eastAsia="en-GB"/>
        </w:rPr>
        <w:t xml:space="preserve"> servicio</w:t>
      </w:r>
      <w:r w:rsidR="00005565" w:rsidRPr="001A059F">
        <w:rPr>
          <w:lang w:val="es-ES" w:eastAsia="en-GB"/>
        </w:rPr>
        <w:t>s</w:t>
      </w:r>
      <w:r w:rsidR="00E116BD" w:rsidRPr="00876A83">
        <w:rPr>
          <w:lang w:val="es-ES" w:eastAsia="en-GB"/>
        </w:rPr>
        <w:t xml:space="preserve"> IMR</w:t>
      </w:r>
      <w:r w:rsidRPr="001A059F">
        <w:rPr>
          <w:lang w:val="es-ES" w:eastAsia="en-GB"/>
        </w:rPr>
        <w:t>, a saber:</w:t>
      </w:r>
    </w:p>
    <w:p w14:paraId="159D3A19" w14:textId="749371F4" w:rsidR="00876A83" w:rsidRPr="001A059F" w:rsidRDefault="00876A83" w:rsidP="008103A1">
      <w:pPr>
        <w:pStyle w:val="enumlev1"/>
        <w:rPr>
          <w:lang w:val="es-ES" w:eastAsia="en-GB"/>
        </w:rPr>
      </w:pPr>
      <w:r w:rsidRPr="001A059F">
        <w:rPr>
          <w:lang w:val="es-ES" w:eastAsia="en-GB"/>
        </w:rPr>
        <w:t>a)</w:t>
      </w:r>
      <w:r w:rsidRPr="001A059F">
        <w:rPr>
          <w:lang w:val="es-ES" w:eastAsia="en-GB"/>
        </w:rPr>
        <w:tab/>
        <w:t>las tarifas IMR al por mayor son los precios que el operador visitado factura al operador de origen por permitir a los abonados del operador de origen utilizar la red del operador visitado; y</w:t>
      </w:r>
    </w:p>
    <w:p w14:paraId="3816994E" w14:textId="77777777" w:rsidR="00876A83" w:rsidRPr="001A059F" w:rsidRDefault="00876A83" w:rsidP="008103A1">
      <w:pPr>
        <w:pStyle w:val="enumlev1"/>
        <w:rPr>
          <w:szCs w:val="24"/>
          <w:lang w:val="es-ES" w:eastAsia="en-GB"/>
        </w:rPr>
      </w:pPr>
      <w:r w:rsidRPr="001A059F">
        <w:rPr>
          <w:szCs w:val="24"/>
          <w:lang w:val="es-ES" w:eastAsia="en-GB"/>
        </w:rPr>
        <w:t>b)</w:t>
      </w:r>
      <w:r w:rsidRPr="001A059F">
        <w:rPr>
          <w:szCs w:val="24"/>
          <w:lang w:val="es-ES" w:eastAsia="en-GB"/>
        </w:rPr>
        <w:tab/>
        <w:t>las tarifas IMR al por menor son los precios que el operador de origen factura a sus abonados por los servicios IMR.</w:t>
      </w:r>
    </w:p>
    <w:p w14:paraId="5CE73D91" w14:textId="4CB8ED0B" w:rsidR="00876A83" w:rsidRPr="00876A83" w:rsidRDefault="005C2798" w:rsidP="008103A1">
      <w:pPr>
        <w:rPr>
          <w:lang w:val="es-ES" w:eastAsia="en-GB"/>
        </w:rPr>
      </w:pPr>
      <w:r w:rsidRPr="001A059F">
        <w:rPr>
          <w:lang w:val="es-ES" w:eastAsia="en-GB"/>
        </w:rPr>
        <w:t xml:space="preserve">En </w:t>
      </w:r>
      <w:r w:rsidRPr="00876A83">
        <w:rPr>
          <w:lang w:val="es-ES" w:eastAsia="en-GB"/>
        </w:rPr>
        <w:t>septiembre de 2012</w:t>
      </w:r>
      <w:r w:rsidRPr="001A059F">
        <w:rPr>
          <w:lang w:val="es-ES" w:eastAsia="en-GB"/>
        </w:rPr>
        <w:t>,</w:t>
      </w:r>
      <w:r w:rsidRPr="00876A83">
        <w:rPr>
          <w:lang w:val="es-ES" w:eastAsia="en-GB"/>
        </w:rPr>
        <w:t xml:space="preserve"> </w:t>
      </w:r>
      <w:r w:rsidRPr="001A059F">
        <w:rPr>
          <w:lang w:val="es-ES" w:eastAsia="en-GB"/>
        </w:rPr>
        <w:t>e</w:t>
      </w:r>
      <w:r w:rsidR="00876A83" w:rsidRPr="00876A83">
        <w:rPr>
          <w:lang w:val="es-ES" w:eastAsia="en-GB"/>
        </w:rPr>
        <w:t>l UIT-T aprobó la Recomendación UIT-T D.98</w:t>
      </w:r>
      <w:r w:rsidRPr="001A059F">
        <w:rPr>
          <w:lang w:val="es-ES" w:eastAsia="en-GB"/>
        </w:rPr>
        <w:t xml:space="preserve">, </w:t>
      </w:r>
      <w:r w:rsidR="00876A83" w:rsidRPr="00876A83">
        <w:rPr>
          <w:lang w:val="es-ES" w:eastAsia="en-GB"/>
        </w:rPr>
        <w:t xml:space="preserve">relativa a la tarificación en el servicio de itinerancia móvil internacional, en la que </w:t>
      </w:r>
      <w:r w:rsidRPr="001A059F">
        <w:rPr>
          <w:lang w:val="es-ES" w:eastAsia="en-GB"/>
        </w:rPr>
        <w:t>se proponen medidas para ayudar a los consumidores a beneficiarse de una competencia y reglamentación eficientes</w:t>
      </w:r>
      <w:r w:rsidR="00876A83" w:rsidRPr="00876A83">
        <w:rPr>
          <w:lang w:val="es-ES" w:eastAsia="en-GB"/>
        </w:rPr>
        <w:t xml:space="preserve">. Del mismo modo, </w:t>
      </w:r>
      <w:r w:rsidRPr="001A059F">
        <w:rPr>
          <w:lang w:val="es-ES" w:eastAsia="en-GB"/>
        </w:rPr>
        <w:t xml:space="preserve">en </w:t>
      </w:r>
      <w:r w:rsidR="00876A83" w:rsidRPr="00876A83">
        <w:rPr>
          <w:lang w:val="es-ES" w:eastAsia="en-GB"/>
        </w:rPr>
        <w:t>la Recomendación UIT-T D.97</w:t>
      </w:r>
      <w:r w:rsidRPr="001A059F">
        <w:rPr>
          <w:lang w:val="es-ES" w:eastAsia="en-GB"/>
        </w:rPr>
        <w:t>, se proponen</w:t>
      </w:r>
      <w:r w:rsidR="00876A83" w:rsidRPr="00876A83">
        <w:rPr>
          <w:lang w:val="es-ES" w:eastAsia="en-GB"/>
        </w:rPr>
        <w:t xml:space="preserve"> posibles </w:t>
      </w:r>
      <w:r w:rsidRPr="001A059F">
        <w:rPr>
          <w:lang w:val="es-ES" w:eastAsia="en-GB"/>
        </w:rPr>
        <w:t xml:space="preserve">métodos para reducir </w:t>
      </w:r>
      <w:r w:rsidR="00876A83" w:rsidRPr="00876A83">
        <w:rPr>
          <w:lang w:val="es-ES" w:eastAsia="en-GB"/>
        </w:rPr>
        <w:t xml:space="preserve">las tarifas de itinerancia excesivas, destacando la necesidad de fomentar la competencia en el mercado de la itinerancia, </w:t>
      </w:r>
      <w:r w:rsidRPr="001A059F">
        <w:rPr>
          <w:lang w:val="es-ES" w:eastAsia="en-GB"/>
        </w:rPr>
        <w:t>de educar a los consumidores y de considerar la adopción de medidas reglamentarias adecuadas, como la imposición de límites a las tarifas de itinerancia.</w:t>
      </w:r>
    </w:p>
    <w:p w14:paraId="2E31C589" w14:textId="7B36CABB" w:rsidR="00876A83" w:rsidRPr="008103A1" w:rsidRDefault="00876A83" w:rsidP="008103A1">
      <w:pPr>
        <w:rPr>
          <w:lang w:val="es-ES" w:eastAsia="en-GB"/>
        </w:rPr>
      </w:pPr>
      <w:r w:rsidRPr="008103A1">
        <w:rPr>
          <w:lang w:val="es-ES" w:eastAsia="en-GB"/>
        </w:rPr>
        <w:t xml:space="preserve">La Unión Internacional de Telecomunicaciones (UIT) </w:t>
      </w:r>
      <w:r w:rsidR="002B0CA2" w:rsidRPr="008103A1">
        <w:rPr>
          <w:lang w:val="es-ES" w:eastAsia="en-GB"/>
        </w:rPr>
        <w:t>consideró de vital importancia abordar esta</w:t>
      </w:r>
      <w:r w:rsidRPr="008103A1">
        <w:rPr>
          <w:lang w:val="es-ES" w:eastAsia="en-GB"/>
        </w:rPr>
        <w:t xml:space="preserve"> cuestión durante la Asamblea Mundial de Normalización de las Telecomunicaciones </w:t>
      </w:r>
      <w:r w:rsidR="00911A76" w:rsidRPr="008103A1">
        <w:rPr>
          <w:lang w:val="es-ES" w:eastAsia="en-GB"/>
        </w:rPr>
        <w:t>que se celebró</w:t>
      </w:r>
      <w:r w:rsidRPr="008103A1">
        <w:rPr>
          <w:lang w:val="es-ES" w:eastAsia="en-GB"/>
        </w:rPr>
        <w:t xml:space="preserve"> en Hammamet en 2016. </w:t>
      </w:r>
      <w:r w:rsidR="00911A76" w:rsidRPr="008103A1">
        <w:rPr>
          <w:lang w:val="es-ES" w:eastAsia="en-GB"/>
        </w:rPr>
        <w:t xml:space="preserve">Dada la importancia la </w:t>
      </w:r>
      <w:r w:rsidR="008C0A9B" w:rsidRPr="008103A1">
        <w:rPr>
          <w:lang w:val="es-ES" w:eastAsia="en-GB"/>
        </w:rPr>
        <w:t>IMR</w:t>
      </w:r>
      <w:r w:rsidRPr="008103A1">
        <w:rPr>
          <w:lang w:val="es-ES" w:eastAsia="en-GB"/>
        </w:rPr>
        <w:t xml:space="preserve">, la AMNT-16 </w:t>
      </w:r>
      <w:r w:rsidR="00911A76" w:rsidRPr="008103A1">
        <w:rPr>
          <w:lang w:val="es-ES" w:eastAsia="en-GB"/>
        </w:rPr>
        <w:t xml:space="preserve">decidió </w:t>
      </w:r>
      <w:r w:rsidR="008C0A9B" w:rsidRPr="008103A1">
        <w:rPr>
          <w:lang w:val="es-ES" w:eastAsia="en-GB"/>
        </w:rPr>
        <w:t>aprob</w:t>
      </w:r>
      <w:r w:rsidR="00911A76" w:rsidRPr="008103A1">
        <w:rPr>
          <w:lang w:val="es-ES" w:eastAsia="en-GB"/>
        </w:rPr>
        <w:t>ar</w:t>
      </w:r>
      <w:r w:rsidRPr="008103A1">
        <w:rPr>
          <w:lang w:val="es-ES" w:eastAsia="en-GB"/>
        </w:rPr>
        <w:t xml:space="preserve"> la </w:t>
      </w:r>
      <w:r w:rsidRPr="008103A1">
        <w:rPr>
          <w:lang w:val="es-ES" w:eastAsia="en-GB"/>
        </w:rPr>
        <w:lastRenderedPageBreak/>
        <w:t>Resolución</w:t>
      </w:r>
      <w:r w:rsidR="008103A1">
        <w:rPr>
          <w:lang w:val="es-ES" w:eastAsia="en-GB"/>
        </w:rPr>
        <w:t> </w:t>
      </w:r>
      <w:r w:rsidRPr="008103A1">
        <w:rPr>
          <w:lang w:val="es-ES" w:eastAsia="en-GB"/>
        </w:rPr>
        <w:t xml:space="preserve">88, en la que se propone </w:t>
      </w:r>
      <w:r w:rsidR="008C0A9B" w:rsidRPr="008103A1">
        <w:rPr>
          <w:lang w:val="es-ES" w:eastAsia="en-GB"/>
        </w:rPr>
        <w:t>adoptar</w:t>
      </w:r>
      <w:r w:rsidRPr="008103A1">
        <w:rPr>
          <w:lang w:val="es-ES" w:eastAsia="en-GB"/>
        </w:rPr>
        <w:t xml:space="preserve"> enfoques cooperativos para fomentar la aplicación de las Recomendaciones UIT-T D.98 y D.97.</w:t>
      </w:r>
    </w:p>
    <w:p w14:paraId="4673D4C9" w14:textId="239D5A97" w:rsidR="00876A83" w:rsidRPr="008103A1" w:rsidRDefault="00656000" w:rsidP="008103A1">
      <w:pPr>
        <w:rPr>
          <w:lang w:val="es-ES" w:eastAsia="en-GB"/>
        </w:rPr>
      </w:pPr>
      <w:r w:rsidRPr="001A059F">
        <w:rPr>
          <w:lang w:val="es-ES" w:eastAsia="en-GB"/>
        </w:rPr>
        <w:t xml:space="preserve">Considerando que no se puede decir que exista un mercado internacional de las telecomunicaciones competitivo mientras haya diferencias importantes entre los precios nacionales y los precios de la itinerancia móvil internacional, el objetivo debe ser la reducción de las diferencias entre las tarifas nacionales y de itinerancia móvil internacional. </w:t>
      </w:r>
      <w:r w:rsidR="008C0A9B" w:rsidRPr="001A059F">
        <w:rPr>
          <w:lang w:val="es-ES" w:eastAsia="en-GB"/>
        </w:rPr>
        <w:t>Dicho esto</w:t>
      </w:r>
      <w:r w:rsidRPr="001A059F">
        <w:rPr>
          <w:lang w:val="es-ES" w:eastAsia="en-GB"/>
        </w:rPr>
        <w:t xml:space="preserve">, conviene reconocer </w:t>
      </w:r>
      <w:r w:rsidR="008C0A9B" w:rsidRPr="001A059F">
        <w:rPr>
          <w:lang w:val="es-ES" w:eastAsia="en-GB"/>
        </w:rPr>
        <w:t xml:space="preserve">al mismo tiempo </w:t>
      </w:r>
      <w:r w:rsidRPr="001A059F">
        <w:rPr>
          <w:lang w:val="es-ES" w:eastAsia="en-GB"/>
        </w:rPr>
        <w:t xml:space="preserve">que es probable que </w:t>
      </w:r>
      <w:r w:rsidR="008C0A9B" w:rsidRPr="001A059F">
        <w:rPr>
          <w:lang w:val="es-ES" w:eastAsia="en-GB"/>
        </w:rPr>
        <w:t xml:space="preserve">tales </w:t>
      </w:r>
      <w:r w:rsidRPr="001A059F">
        <w:rPr>
          <w:lang w:val="es-ES" w:eastAsia="en-GB"/>
        </w:rPr>
        <w:t xml:space="preserve">diferencias </w:t>
      </w:r>
      <w:r w:rsidR="008C0A9B" w:rsidRPr="001A059F">
        <w:rPr>
          <w:lang w:val="es-ES" w:eastAsia="en-GB"/>
        </w:rPr>
        <w:t xml:space="preserve">existan </w:t>
      </w:r>
      <w:r w:rsidRPr="001A059F">
        <w:rPr>
          <w:lang w:val="es-ES" w:eastAsia="en-GB"/>
        </w:rPr>
        <w:t>como consecuencia de la disparidad de costes entre países y regiones.</w:t>
      </w:r>
    </w:p>
    <w:p w14:paraId="64B70FD0" w14:textId="005813EA" w:rsidR="00876A83" w:rsidRPr="008103A1" w:rsidRDefault="00876A83" w:rsidP="008103A1">
      <w:pPr>
        <w:rPr>
          <w:lang w:val="es-ES" w:eastAsia="en-GB"/>
        </w:rPr>
      </w:pPr>
      <w:r w:rsidRPr="008103A1">
        <w:rPr>
          <w:lang w:val="es-ES" w:eastAsia="en-GB"/>
        </w:rPr>
        <w:t>La asequibilidad y la accesibilidad de las comunicaciones móviles</w:t>
      </w:r>
      <w:r w:rsidR="00656000" w:rsidRPr="008103A1">
        <w:rPr>
          <w:lang w:val="es-ES" w:eastAsia="en-GB"/>
        </w:rPr>
        <w:t xml:space="preserve"> revisten una importancia crucial </w:t>
      </w:r>
      <w:r w:rsidRPr="008103A1">
        <w:rPr>
          <w:lang w:val="es-ES" w:eastAsia="en-GB"/>
        </w:rPr>
        <w:t xml:space="preserve">para el desarrollo </w:t>
      </w:r>
      <w:r w:rsidR="00656000" w:rsidRPr="008103A1">
        <w:rPr>
          <w:lang w:val="es-ES" w:eastAsia="en-GB"/>
        </w:rPr>
        <w:t>socio</w:t>
      </w:r>
      <w:r w:rsidRPr="008103A1">
        <w:rPr>
          <w:lang w:val="es-ES" w:eastAsia="en-GB"/>
        </w:rPr>
        <w:t xml:space="preserve">económico </w:t>
      </w:r>
      <w:r w:rsidR="00656000" w:rsidRPr="008103A1">
        <w:rPr>
          <w:lang w:val="es-ES" w:eastAsia="en-GB"/>
        </w:rPr>
        <w:t xml:space="preserve">a escala </w:t>
      </w:r>
      <w:r w:rsidRPr="008103A1">
        <w:rPr>
          <w:lang w:val="es-ES" w:eastAsia="en-GB"/>
        </w:rPr>
        <w:t>mund</w:t>
      </w:r>
      <w:r w:rsidR="00656000" w:rsidRPr="008103A1">
        <w:rPr>
          <w:lang w:val="es-ES" w:eastAsia="en-GB"/>
        </w:rPr>
        <w:t>ial</w:t>
      </w:r>
      <w:r w:rsidRPr="008103A1">
        <w:rPr>
          <w:lang w:val="es-ES" w:eastAsia="en-GB"/>
        </w:rPr>
        <w:t>.</w:t>
      </w:r>
      <w:r w:rsidR="00656000" w:rsidRPr="008103A1">
        <w:rPr>
          <w:lang w:val="es-ES" w:eastAsia="en-GB"/>
        </w:rPr>
        <w:t xml:space="preserve"> No obstante</w:t>
      </w:r>
      <w:r w:rsidRPr="008103A1">
        <w:rPr>
          <w:lang w:val="es-ES" w:eastAsia="en-GB"/>
        </w:rPr>
        <w:t>,</w:t>
      </w:r>
      <w:r w:rsidR="00656000" w:rsidRPr="008103A1">
        <w:rPr>
          <w:lang w:val="es-ES" w:eastAsia="en-GB"/>
        </w:rPr>
        <w:t xml:space="preserve"> la existencia de</w:t>
      </w:r>
      <w:r w:rsidRPr="008103A1">
        <w:rPr>
          <w:lang w:val="es-ES" w:eastAsia="en-GB"/>
        </w:rPr>
        <w:t xml:space="preserve"> tarifas IMR elevadas e incoherentes puede</w:t>
      </w:r>
      <w:r w:rsidR="00656000" w:rsidRPr="008103A1">
        <w:rPr>
          <w:lang w:val="es-ES" w:eastAsia="en-GB"/>
        </w:rPr>
        <w:t xml:space="preserve"> suponer un</w:t>
      </w:r>
      <w:r w:rsidRPr="008103A1">
        <w:rPr>
          <w:lang w:val="es-ES" w:eastAsia="en-GB"/>
        </w:rPr>
        <w:t xml:space="preserve"> obst</w:t>
      </w:r>
      <w:r w:rsidR="00656000" w:rsidRPr="008103A1">
        <w:rPr>
          <w:lang w:val="es-ES" w:eastAsia="en-GB"/>
        </w:rPr>
        <w:t>áculo a</w:t>
      </w:r>
      <w:r w:rsidRPr="008103A1">
        <w:rPr>
          <w:lang w:val="es-ES" w:eastAsia="en-GB"/>
        </w:rPr>
        <w:t xml:space="preserve"> la conectividad y el comercio internacionales. </w:t>
      </w:r>
    </w:p>
    <w:p w14:paraId="5DE694DF" w14:textId="591D435E" w:rsidR="00876A83" w:rsidRPr="008103A1" w:rsidRDefault="00876A83" w:rsidP="008103A1">
      <w:pPr>
        <w:rPr>
          <w:lang w:val="es-ES" w:eastAsia="en-GB"/>
        </w:rPr>
      </w:pPr>
      <w:r w:rsidRPr="008103A1">
        <w:rPr>
          <w:lang w:val="es-ES" w:eastAsia="en-GB"/>
        </w:rPr>
        <w:t>La AMNT-16 hizo hincapié</w:t>
      </w:r>
      <w:r w:rsidR="00656000" w:rsidRPr="008103A1">
        <w:rPr>
          <w:lang w:val="es-ES" w:eastAsia="en-GB"/>
        </w:rPr>
        <w:t xml:space="preserve"> tanto</w:t>
      </w:r>
      <w:r w:rsidRPr="008103A1">
        <w:rPr>
          <w:lang w:val="es-ES" w:eastAsia="en-GB"/>
        </w:rPr>
        <w:t xml:space="preserve"> en la creciente dependencia de las comunicaciones móviles mundiales</w:t>
      </w:r>
      <w:r w:rsidR="00656000" w:rsidRPr="008103A1">
        <w:rPr>
          <w:lang w:val="es-ES" w:eastAsia="en-GB"/>
        </w:rPr>
        <w:t>, como</w:t>
      </w:r>
      <w:r w:rsidRPr="008103A1">
        <w:rPr>
          <w:lang w:val="es-ES" w:eastAsia="en-GB"/>
        </w:rPr>
        <w:t xml:space="preserve"> en la necesidad de</w:t>
      </w:r>
      <w:r w:rsidR="00656000" w:rsidRPr="008103A1">
        <w:rPr>
          <w:lang w:val="es-ES" w:eastAsia="en-GB"/>
        </w:rPr>
        <w:t xml:space="preserve"> aplicar</w:t>
      </w:r>
      <w:r w:rsidRPr="008103A1">
        <w:rPr>
          <w:lang w:val="es-ES" w:eastAsia="en-GB"/>
        </w:rPr>
        <w:t xml:space="preserve"> soluciones rentables y competitivas</w:t>
      </w:r>
      <w:r w:rsidR="00656000" w:rsidRPr="008103A1">
        <w:rPr>
          <w:lang w:val="es-ES" w:eastAsia="en-GB"/>
        </w:rPr>
        <w:t>,</w:t>
      </w:r>
      <w:r w:rsidRPr="008103A1">
        <w:rPr>
          <w:lang w:val="es-ES" w:eastAsia="en-GB"/>
        </w:rPr>
        <w:t xml:space="preserve"> y adoptó la Resolución 88 </w:t>
      </w:r>
      <w:r w:rsidR="00656000" w:rsidRPr="008103A1">
        <w:rPr>
          <w:lang w:val="es-ES" w:eastAsia="en-GB"/>
        </w:rPr>
        <w:t>con el objetivo de</w:t>
      </w:r>
      <w:r w:rsidRPr="008103A1">
        <w:rPr>
          <w:lang w:val="es-ES" w:eastAsia="en-GB"/>
        </w:rPr>
        <w:t xml:space="preserve"> seguir estudiando la cuestión y </w:t>
      </w:r>
      <w:r w:rsidR="00656000" w:rsidRPr="008103A1">
        <w:rPr>
          <w:lang w:val="es-ES" w:eastAsia="en-GB"/>
        </w:rPr>
        <w:t>proponer</w:t>
      </w:r>
      <w:r w:rsidRPr="008103A1">
        <w:rPr>
          <w:lang w:val="es-ES" w:eastAsia="en-GB"/>
        </w:rPr>
        <w:t xml:space="preserve"> medidas concretas para</w:t>
      </w:r>
      <w:r w:rsidR="00656000" w:rsidRPr="008103A1">
        <w:rPr>
          <w:lang w:val="es-ES" w:eastAsia="en-GB"/>
        </w:rPr>
        <w:t xml:space="preserve"> la aplicación de</w:t>
      </w:r>
      <w:r w:rsidRPr="008103A1">
        <w:rPr>
          <w:lang w:val="es-ES" w:eastAsia="en-GB"/>
        </w:rPr>
        <w:t xml:space="preserve"> soluciones eficaces. </w:t>
      </w:r>
    </w:p>
    <w:p w14:paraId="71EA27F1" w14:textId="77777777" w:rsidR="00876A83" w:rsidRPr="00876A83" w:rsidRDefault="00876A83" w:rsidP="008103A1">
      <w:pPr>
        <w:pStyle w:val="Headingb"/>
        <w:rPr>
          <w:lang w:eastAsia="en-GB"/>
        </w:rPr>
      </w:pPr>
      <w:r w:rsidRPr="00876A83">
        <w:rPr>
          <w:lang w:eastAsia="en-GB"/>
        </w:rPr>
        <w:t>Propuesta</w:t>
      </w:r>
    </w:p>
    <w:p w14:paraId="3F0B4F33" w14:textId="1FDCC4DB" w:rsidR="00876A83" w:rsidRPr="008103A1" w:rsidRDefault="00A17BFE" w:rsidP="008103A1">
      <w:pPr>
        <w:rPr>
          <w:lang w:val="es-ES" w:eastAsia="en-GB"/>
        </w:rPr>
      </w:pPr>
      <w:r w:rsidRPr="008103A1">
        <w:rPr>
          <w:lang w:val="es-ES" w:eastAsia="en-GB"/>
        </w:rPr>
        <w:t xml:space="preserve">En el Anexo a la presente </w:t>
      </w:r>
      <w:r w:rsidR="00876A83" w:rsidRPr="008103A1">
        <w:rPr>
          <w:lang w:val="es-ES" w:eastAsia="en-GB"/>
        </w:rPr>
        <w:t>contribución</w:t>
      </w:r>
      <w:r w:rsidRPr="008103A1">
        <w:rPr>
          <w:lang w:val="es-ES" w:eastAsia="en-GB"/>
        </w:rPr>
        <w:t xml:space="preserve"> figura una propuesta de modificación de </w:t>
      </w:r>
      <w:r w:rsidR="00876A83" w:rsidRPr="008103A1">
        <w:rPr>
          <w:lang w:val="es-ES" w:eastAsia="en-GB"/>
        </w:rPr>
        <w:t xml:space="preserve">la Resolución 88 de la AMNT, </w:t>
      </w:r>
      <w:r w:rsidRPr="008103A1">
        <w:rPr>
          <w:lang w:val="es-ES" w:eastAsia="en-GB"/>
        </w:rPr>
        <w:t>cuyo objetivo es</w:t>
      </w:r>
      <w:r w:rsidR="00876A83" w:rsidRPr="008103A1">
        <w:rPr>
          <w:lang w:val="es-ES" w:eastAsia="en-GB"/>
        </w:rPr>
        <w:t xml:space="preserve"> </w:t>
      </w:r>
      <w:r w:rsidRPr="008103A1">
        <w:rPr>
          <w:lang w:val="es-ES" w:eastAsia="en-GB"/>
        </w:rPr>
        <w:t>respaldar</w:t>
      </w:r>
      <w:r w:rsidR="00876A83" w:rsidRPr="008103A1">
        <w:rPr>
          <w:lang w:val="es-ES" w:eastAsia="en-GB"/>
        </w:rPr>
        <w:t xml:space="preserve"> la continuación de los estudios sobre los efectos económicos de las tarifas IMR </w:t>
      </w:r>
      <w:r w:rsidRPr="008103A1">
        <w:rPr>
          <w:lang w:val="es-ES" w:eastAsia="en-GB"/>
        </w:rPr>
        <w:t>en aras de</w:t>
      </w:r>
      <w:r w:rsidR="00876A83" w:rsidRPr="008103A1">
        <w:rPr>
          <w:lang w:val="es-ES" w:eastAsia="en-GB"/>
        </w:rPr>
        <w:t xml:space="preserve"> </w:t>
      </w:r>
      <w:r w:rsidRPr="008103A1">
        <w:rPr>
          <w:lang w:val="es-ES" w:eastAsia="en-GB"/>
        </w:rPr>
        <w:t>l</w:t>
      </w:r>
      <w:r w:rsidR="00876A83" w:rsidRPr="008103A1">
        <w:rPr>
          <w:lang w:val="es-ES" w:eastAsia="en-GB"/>
        </w:rPr>
        <w:t xml:space="preserve">a comprensión </w:t>
      </w:r>
      <w:r w:rsidRPr="008103A1">
        <w:rPr>
          <w:lang w:val="es-ES" w:eastAsia="en-GB"/>
        </w:rPr>
        <w:t xml:space="preserve">mundial </w:t>
      </w:r>
      <w:r w:rsidR="00876A83" w:rsidRPr="008103A1">
        <w:rPr>
          <w:lang w:val="es-ES" w:eastAsia="en-GB"/>
        </w:rPr>
        <w:t>de los retos</w:t>
      </w:r>
      <w:r w:rsidRPr="008103A1">
        <w:rPr>
          <w:lang w:val="es-ES" w:eastAsia="en-GB"/>
        </w:rPr>
        <w:t xml:space="preserve"> existentes y sus</w:t>
      </w:r>
      <w:r w:rsidR="00876A83" w:rsidRPr="008103A1">
        <w:rPr>
          <w:lang w:val="es-ES" w:eastAsia="en-GB"/>
        </w:rPr>
        <w:t xml:space="preserve"> posibles soluciones. </w:t>
      </w:r>
      <w:r w:rsidRPr="008103A1">
        <w:rPr>
          <w:lang w:val="es-ES" w:eastAsia="en-GB"/>
        </w:rPr>
        <w:t>También se</w:t>
      </w:r>
      <w:r w:rsidR="00876A83" w:rsidRPr="008103A1">
        <w:rPr>
          <w:lang w:val="es-ES" w:eastAsia="en-GB"/>
        </w:rPr>
        <w:t xml:space="preserve"> propone organizar iniciativas encaminadas a </w:t>
      </w:r>
      <w:r w:rsidRPr="008103A1">
        <w:rPr>
          <w:lang w:val="es-ES" w:eastAsia="en-GB"/>
        </w:rPr>
        <w:t>crear conciencia</w:t>
      </w:r>
      <w:r w:rsidR="00876A83" w:rsidRPr="008103A1">
        <w:rPr>
          <w:lang w:val="es-ES" w:eastAsia="en-GB"/>
        </w:rPr>
        <w:t xml:space="preserve"> </w:t>
      </w:r>
      <w:r w:rsidRPr="008103A1">
        <w:rPr>
          <w:lang w:val="es-ES" w:eastAsia="en-GB"/>
        </w:rPr>
        <w:t>entre</w:t>
      </w:r>
      <w:r w:rsidR="00876A83" w:rsidRPr="008103A1">
        <w:rPr>
          <w:lang w:val="es-ES" w:eastAsia="en-GB"/>
        </w:rPr>
        <w:t xml:space="preserve"> los Estados </w:t>
      </w:r>
      <w:r w:rsidRPr="008103A1">
        <w:rPr>
          <w:lang w:val="es-ES" w:eastAsia="en-GB"/>
        </w:rPr>
        <w:t xml:space="preserve">Miembros </w:t>
      </w:r>
      <w:r w:rsidR="00876A83" w:rsidRPr="008103A1">
        <w:rPr>
          <w:lang w:val="es-ES" w:eastAsia="en-GB"/>
        </w:rPr>
        <w:t xml:space="preserve">sobre los beneficios </w:t>
      </w:r>
      <w:r w:rsidRPr="008103A1">
        <w:rPr>
          <w:lang w:val="es-ES" w:eastAsia="en-GB"/>
        </w:rPr>
        <w:t>que tendría</w:t>
      </w:r>
      <w:r w:rsidR="00876A83" w:rsidRPr="008103A1">
        <w:rPr>
          <w:lang w:val="es-ES" w:eastAsia="en-GB"/>
        </w:rPr>
        <w:t xml:space="preserve"> la reducción de las tasas IMR </w:t>
      </w:r>
      <w:r w:rsidRPr="008103A1">
        <w:rPr>
          <w:lang w:val="es-ES" w:eastAsia="en-GB"/>
        </w:rPr>
        <w:t>para los consumidores,</w:t>
      </w:r>
      <w:r w:rsidR="00876A83" w:rsidRPr="008103A1">
        <w:rPr>
          <w:lang w:val="es-ES" w:eastAsia="en-GB"/>
        </w:rPr>
        <w:t xml:space="preserve"> adoptar medidas proactivas</w:t>
      </w:r>
      <w:r w:rsidRPr="008103A1">
        <w:rPr>
          <w:lang w:val="es-ES" w:eastAsia="en-GB"/>
        </w:rPr>
        <w:t xml:space="preserve"> a efectos de </w:t>
      </w:r>
      <w:r w:rsidR="00876A83" w:rsidRPr="008103A1">
        <w:rPr>
          <w:lang w:val="es-ES" w:eastAsia="en-GB"/>
        </w:rPr>
        <w:t>la aplicación de las Recomendaciones UIT</w:t>
      </w:r>
      <w:r w:rsidR="008103A1">
        <w:rPr>
          <w:lang w:val="es-ES" w:eastAsia="en-GB"/>
        </w:rPr>
        <w:noBreakHyphen/>
      </w:r>
      <w:r w:rsidR="00876A83" w:rsidRPr="008103A1">
        <w:rPr>
          <w:lang w:val="es-ES" w:eastAsia="en-GB"/>
        </w:rPr>
        <w:t xml:space="preserve">T D.98 y D.97, </w:t>
      </w:r>
      <w:r w:rsidRPr="008103A1">
        <w:rPr>
          <w:lang w:val="es-ES" w:eastAsia="en-GB"/>
        </w:rPr>
        <w:t>y</w:t>
      </w:r>
      <w:r w:rsidR="00876A83" w:rsidRPr="008103A1">
        <w:rPr>
          <w:lang w:val="es-ES" w:eastAsia="en-GB"/>
        </w:rPr>
        <w:t xml:space="preserve"> colaborar en</w:t>
      </w:r>
      <w:r w:rsidR="0032698D" w:rsidRPr="008103A1">
        <w:rPr>
          <w:lang w:val="es-ES" w:eastAsia="en-GB"/>
        </w:rPr>
        <w:t xml:space="preserve"> pos de la reducción de </w:t>
      </w:r>
      <w:r w:rsidR="00876A83" w:rsidRPr="008103A1">
        <w:rPr>
          <w:lang w:val="es-ES" w:eastAsia="en-GB"/>
        </w:rPr>
        <w:t xml:space="preserve">las </w:t>
      </w:r>
      <w:r w:rsidR="0032698D" w:rsidRPr="008103A1">
        <w:rPr>
          <w:lang w:val="es-ES" w:eastAsia="en-GB"/>
        </w:rPr>
        <w:t>tarifas IMR</w:t>
      </w:r>
      <w:r w:rsidR="00876A83" w:rsidRPr="008103A1">
        <w:rPr>
          <w:lang w:val="es-ES" w:eastAsia="en-GB"/>
        </w:rPr>
        <w:t xml:space="preserve">. </w:t>
      </w:r>
    </w:p>
    <w:p w14:paraId="2FEA1ABD" w14:textId="628AA608" w:rsidR="00876A83" w:rsidRPr="008103A1" w:rsidRDefault="0032698D" w:rsidP="008103A1">
      <w:pPr>
        <w:rPr>
          <w:lang w:val="es-ES" w:eastAsia="en-GB"/>
        </w:rPr>
      </w:pPr>
      <w:r w:rsidRPr="008103A1">
        <w:rPr>
          <w:lang w:val="es-ES" w:eastAsia="en-GB"/>
        </w:rPr>
        <w:t>Habida cuenta de las consideraciones que anteceden</w:t>
      </w:r>
      <w:r w:rsidR="00876A83" w:rsidRPr="008103A1">
        <w:rPr>
          <w:lang w:val="es-ES" w:eastAsia="en-GB"/>
        </w:rPr>
        <w:t xml:space="preserve">, las Administraciones </w:t>
      </w:r>
      <w:r w:rsidRPr="008103A1">
        <w:rPr>
          <w:lang w:val="es-ES" w:eastAsia="en-GB"/>
        </w:rPr>
        <w:t xml:space="preserve">miembros </w:t>
      </w:r>
      <w:r w:rsidR="00876A83" w:rsidRPr="008103A1">
        <w:rPr>
          <w:lang w:val="es-ES" w:eastAsia="en-GB"/>
        </w:rPr>
        <w:t xml:space="preserve">de la APT proponen modificar la Resolución 88 sobre </w:t>
      </w:r>
      <w:r w:rsidRPr="008103A1">
        <w:rPr>
          <w:lang w:val="es-ES" w:eastAsia="en-GB"/>
        </w:rPr>
        <w:t>i</w:t>
      </w:r>
      <w:r w:rsidR="00876A83" w:rsidRPr="008103A1">
        <w:rPr>
          <w:lang w:val="es-ES" w:eastAsia="en-GB"/>
        </w:rPr>
        <w:t>tinerancia móvil internacional.</w:t>
      </w:r>
    </w:p>
    <w:p w14:paraId="49FB4F26" w14:textId="77777777" w:rsidR="00931298" w:rsidRPr="001A059F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A059F">
        <w:rPr>
          <w:lang w:val="es-ES"/>
        </w:rPr>
        <w:br w:type="page"/>
      </w:r>
    </w:p>
    <w:p w14:paraId="49183FC4" w14:textId="77777777" w:rsidR="005B53BE" w:rsidRPr="001A059F" w:rsidRDefault="00D1738A">
      <w:pPr>
        <w:pStyle w:val="Proposal"/>
        <w:rPr>
          <w:lang w:val="es-ES"/>
        </w:rPr>
      </w:pPr>
      <w:r w:rsidRPr="001A059F">
        <w:rPr>
          <w:lang w:val="es-ES"/>
        </w:rPr>
        <w:lastRenderedPageBreak/>
        <w:t>MOD</w:t>
      </w:r>
      <w:r w:rsidRPr="001A059F">
        <w:rPr>
          <w:lang w:val="es-ES"/>
        </w:rPr>
        <w:tab/>
        <w:t>APT/37A28/1</w:t>
      </w:r>
    </w:p>
    <w:p w14:paraId="42532FAC" w14:textId="27A5DA8D" w:rsidR="00945486" w:rsidRPr="001A059F" w:rsidRDefault="00D1738A" w:rsidP="00326152">
      <w:pPr>
        <w:pStyle w:val="ResNo"/>
        <w:rPr>
          <w:b/>
          <w:caps w:val="0"/>
          <w:lang w:val="es-ES"/>
        </w:rPr>
      </w:pPr>
      <w:bookmarkStart w:id="0" w:name="_Toc111990548"/>
      <w:r w:rsidRPr="001A059F">
        <w:rPr>
          <w:lang w:val="es-ES"/>
        </w:rPr>
        <w:t xml:space="preserve">RESOLUCIÓN </w:t>
      </w:r>
      <w:r w:rsidRPr="001A059F">
        <w:rPr>
          <w:rStyle w:val="href"/>
          <w:lang w:val="es-ES"/>
        </w:rPr>
        <w:t>88</w:t>
      </w:r>
      <w:r w:rsidRPr="001A059F">
        <w:rPr>
          <w:lang w:val="es-ES"/>
        </w:rPr>
        <w:t xml:space="preserve"> </w:t>
      </w:r>
      <w:r w:rsidRPr="001A059F">
        <w:rPr>
          <w:bCs/>
          <w:lang w:val="es-ES"/>
        </w:rPr>
        <w:t>(</w:t>
      </w:r>
      <w:del w:id="1" w:author="Spanish" w:date="2024-10-01T13:02:00Z">
        <w:r w:rsidRPr="001A059F" w:rsidDel="0032698D">
          <w:rPr>
            <w:bCs/>
            <w:caps w:val="0"/>
            <w:lang w:val="es-ES"/>
          </w:rPr>
          <w:delText>Hammamet</w:delText>
        </w:r>
        <w:r w:rsidRPr="001A059F" w:rsidDel="0032698D">
          <w:rPr>
            <w:bCs/>
            <w:lang w:val="es-ES"/>
          </w:rPr>
          <w:delText xml:space="preserve">, </w:delText>
        </w:r>
        <w:r w:rsidR="0032698D" w:rsidRPr="001A059F" w:rsidDel="0032698D">
          <w:rPr>
            <w:bCs/>
            <w:caps w:val="0"/>
            <w:lang w:val="es-ES"/>
          </w:rPr>
          <w:delText>2016</w:delText>
        </w:r>
      </w:del>
      <w:ins w:id="2" w:author="Spanish" w:date="2024-10-01T13:02:00Z">
        <w:r w:rsidR="0032698D" w:rsidRPr="001A059F">
          <w:rPr>
            <w:bCs/>
            <w:caps w:val="0"/>
            <w:lang w:val="es-ES"/>
          </w:rPr>
          <w:t>Rev. Nueva Delhi</w:t>
        </w:r>
        <w:r w:rsidR="0032698D" w:rsidRPr="001A059F">
          <w:rPr>
            <w:bCs/>
            <w:lang w:val="es-ES"/>
          </w:rPr>
          <w:t>, 2024</w:t>
        </w:r>
      </w:ins>
      <w:r w:rsidRPr="001A059F">
        <w:rPr>
          <w:bCs/>
          <w:lang w:val="es-ES"/>
        </w:rPr>
        <w:t>)</w:t>
      </w:r>
      <w:bookmarkEnd w:id="0"/>
    </w:p>
    <w:p w14:paraId="0C58C1CA" w14:textId="77777777" w:rsidR="00945486" w:rsidRPr="001A059F" w:rsidRDefault="00D1738A" w:rsidP="00326152">
      <w:pPr>
        <w:pStyle w:val="Restitle"/>
        <w:rPr>
          <w:lang w:val="es-ES"/>
        </w:rPr>
      </w:pPr>
      <w:bookmarkStart w:id="3" w:name="_Toc111990549"/>
      <w:r w:rsidRPr="001A059F">
        <w:rPr>
          <w:lang w:val="es-ES"/>
        </w:rPr>
        <w:t>Itinerancia Móvil Internacional</w:t>
      </w:r>
      <w:bookmarkEnd w:id="3"/>
    </w:p>
    <w:p w14:paraId="440F0FDD" w14:textId="2738E458" w:rsidR="00945486" w:rsidRPr="001A059F" w:rsidRDefault="00D1738A" w:rsidP="00326152">
      <w:pPr>
        <w:pStyle w:val="Resref"/>
        <w:rPr>
          <w:lang w:val="es-ES"/>
        </w:rPr>
      </w:pPr>
      <w:r w:rsidRPr="001A059F">
        <w:rPr>
          <w:lang w:val="es-ES"/>
        </w:rPr>
        <w:t>(Hammamet, 2016</w:t>
      </w:r>
      <w:ins w:id="4" w:author="Spanish" w:date="2024-10-01T13:03:00Z">
        <w:r w:rsidR="0032698D" w:rsidRPr="001A059F">
          <w:rPr>
            <w:lang w:val="es-ES"/>
          </w:rPr>
          <w:t>; Nueva Delhi, 2024</w:t>
        </w:r>
      </w:ins>
      <w:r w:rsidRPr="001A059F">
        <w:rPr>
          <w:lang w:val="es-ES"/>
        </w:rPr>
        <w:t>)</w:t>
      </w:r>
    </w:p>
    <w:p w14:paraId="10E074F1" w14:textId="32EBB897" w:rsidR="00945486" w:rsidRPr="001A059F" w:rsidRDefault="00D1738A" w:rsidP="00326152">
      <w:pPr>
        <w:pStyle w:val="Normalaftertitle0"/>
        <w:rPr>
          <w:lang w:val="es-ES"/>
        </w:rPr>
      </w:pPr>
      <w:r w:rsidRPr="001A059F">
        <w:rPr>
          <w:lang w:val="es-ES"/>
        </w:rPr>
        <w:t>La Asamblea Mundial de Normalización de las Telecomunicaciones (</w:t>
      </w:r>
      <w:del w:id="5" w:author="Spanish" w:date="2024-10-01T13:03:00Z">
        <w:r w:rsidRPr="001A059F" w:rsidDel="0032698D">
          <w:rPr>
            <w:lang w:val="es-ES"/>
          </w:rPr>
          <w:delText>Hammamet, 2016</w:delText>
        </w:r>
      </w:del>
      <w:ins w:id="6" w:author="Spanish" w:date="2024-10-01T13:03:00Z">
        <w:r w:rsidR="0032698D" w:rsidRPr="001A059F">
          <w:rPr>
            <w:lang w:val="es-ES"/>
          </w:rPr>
          <w:t>Nueva Delhi, 2024</w:t>
        </w:r>
      </w:ins>
      <w:r w:rsidRPr="001A059F">
        <w:rPr>
          <w:lang w:val="es-ES"/>
        </w:rPr>
        <w:t>),</w:t>
      </w:r>
    </w:p>
    <w:p w14:paraId="0DF30B5C" w14:textId="77777777" w:rsidR="00945486" w:rsidRPr="001A059F" w:rsidRDefault="00D1738A" w:rsidP="00326152">
      <w:pPr>
        <w:pStyle w:val="Call"/>
        <w:rPr>
          <w:lang w:val="es-ES"/>
        </w:rPr>
      </w:pPr>
      <w:r w:rsidRPr="001A059F">
        <w:rPr>
          <w:lang w:val="es-ES"/>
        </w:rPr>
        <w:t>considerando</w:t>
      </w:r>
    </w:p>
    <w:p w14:paraId="400778AD" w14:textId="524A6FAE" w:rsidR="00945486" w:rsidRPr="001A059F" w:rsidRDefault="00D1738A" w:rsidP="00326152">
      <w:pPr>
        <w:rPr>
          <w:lang w:val="es-ES"/>
        </w:rPr>
      </w:pPr>
      <w:r w:rsidRPr="001A059F">
        <w:rPr>
          <w:i/>
          <w:iCs/>
          <w:lang w:val="es-ES"/>
        </w:rPr>
        <w:t>a)</w:t>
      </w:r>
      <w:r w:rsidRPr="001A059F">
        <w:rPr>
          <w:lang w:val="es-ES"/>
        </w:rPr>
        <w:tab/>
        <w:t xml:space="preserve">los resultados del Taller de Alto Nivel de la UIT sobre itinerancia móvil internacional </w:t>
      </w:r>
      <w:del w:id="7" w:author="Spanish" w:date="2024-10-01T13:26:00Z">
        <w:r w:rsidRPr="001A059F" w:rsidDel="008C0A9B">
          <w:rPr>
            <w:lang w:val="es-ES"/>
          </w:rPr>
          <w:delText xml:space="preserve">(IMR) </w:delText>
        </w:r>
      </w:del>
      <w:r w:rsidRPr="001A059F">
        <w:rPr>
          <w:lang w:val="es-ES"/>
        </w:rPr>
        <w:t>que se celebró en Ginebra el 23 y 24 de septiembre de 2013;</w:t>
      </w:r>
    </w:p>
    <w:p w14:paraId="79AD5DC9" w14:textId="56C0CFA7" w:rsidR="00945486" w:rsidRPr="001A059F" w:rsidRDefault="00D1738A" w:rsidP="00326152">
      <w:pPr>
        <w:rPr>
          <w:lang w:val="es-ES"/>
        </w:rPr>
      </w:pPr>
      <w:r w:rsidRPr="001A059F">
        <w:rPr>
          <w:i/>
          <w:iCs/>
          <w:lang w:val="es-ES"/>
        </w:rPr>
        <w:t>b)</w:t>
      </w:r>
      <w:r w:rsidRPr="001A059F">
        <w:rPr>
          <w:lang w:val="es-ES"/>
        </w:rPr>
        <w:tab/>
        <w:t xml:space="preserve">los resultados del Diálogo Global sobre </w:t>
      </w:r>
      <w:ins w:id="8" w:author="Spanish" w:date="2024-10-01T13:29:00Z">
        <w:r w:rsidR="008C0A9B" w:rsidRPr="001A059F">
          <w:rPr>
            <w:lang w:val="es-ES"/>
          </w:rPr>
          <w:t xml:space="preserve">itinerancia móvil internacional </w:t>
        </w:r>
      </w:ins>
      <w:del w:id="9" w:author="Spanish" w:date="2024-10-01T13:29:00Z">
        <w:r w:rsidRPr="001A059F" w:rsidDel="008C0A9B">
          <w:rPr>
            <w:lang w:val="es-ES"/>
          </w:rPr>
          <w:delText xml:space="preserve">IMR </w:delText>
        </w:r>
      </w:del>
      <w:r w:rsidRPr="001A059F">
        <w:rPr>
          <w:lang w:val="es-ES"/>
        </w:rPr>
        <w:t>que se celebró en Ginebra el 18 de septiembre de 2015;</w:t>
      </w:r>
    </w:p>
    <w:p w14:paraId="0AF3D92A" w14:textId="77777777" w:rsidR="00945486" w:rsidRPr="001A059F" w:rsidRDefault="00D1738A" w:rsidP="00326152">
      <w:pPr>
        <w:rPr>
          <w:lang w:val="es-ES"/>
        </w:rPr>
      </w:pPr>
      <w:r w:rsidRPr="001A059F">
        <w:rPr>
          <w:i/>
          <w:iCs/>
          <w:lang w:val="es-ES"/>
        </w:rPr>
        <w:t>c)</w:t>
      </w:r>
      <w:r w:rsidRPr="001A059F">
        <w:rPr>
          <w:lang w:val="es-ES"/>
        </w:rPr>
        <w:tab/>
        <w:t>que las tareas realizadas en el Sector de Normalización de las Telecomunicaciones de la UIT (UIT-T) comprenden las Recomendaciones, evaluación de la conformidad y las cuestiones con repercusiones políticas o reglamentarias;</w:t>
      </w:r>
    </w:p>
    <w:p w14:paraId="47DEDE86" w14:textId="77777777" w:rsidR="00945486" w:rsidRPr="001A059F" w:rsidRDefault="00D1738A" w:rsidP="00326152">
      <w:pPr>
        <w:rPr>
          <w:lang w:val="es-ES"/>
        </w:rPr>
      </w:pPr>
      <w:r w:rsidRPr="001A059F">
        <w:rPr>
          <w:i/>
          <w:iCs/>
          <w:lang w:val="es-ES"/>
        </w:rPr>
        <w:t>d)</w:t>
      </w:r>
      <w:r w:rsidRPr="001A059F">
        <w:rPr>
          <w:lang w:val="es-ES"/>
        </w:rPr>
        <w:tab/>
        <w:t>que la economía depende cada vez más de tecnologías de comunicaciones móviles que sean fiables, rentables, competitivas y asequibles a escala mundial;</w:t>
      </w:r>
    </w:p>
    <w:p w14:paraId="4C0B9258" w14:textId="4AB502D7" w:rsidR="00945486" w:rsidRPr="001A059F" w:rsidRDefault="00D1738A" w:rsidP="00326152">
      <w:pPr>
        <w:rPr>
          <w:lang w:val="es-ES"/>
        </w:rPr>
      </w:pPr>
      <w:r w:rsidRPr="001A059F">
        <w:rPr>
          <w:i/>
          <w:iCs/>
          <w:lang w:val="es-ES"/>
        </w:rPr>
        <w:t>e)</w:t>
      </w:r>
      <w:r w:rsidRPr="001A059F">
        <w:rPr>
          <w:lang w:val="es-ES"/>
        </w:rPr>
        <w:tab/>
        <w:t xml:space="preserve">que las tarifas mayoristas de </w:t>
      </w:r>
      <w:ins w:id="10" w:author="Spanish" w:date="2024-10-01T13:29:00Z">
        <w:r w:rsidR="008C0A9B" w:rsidRPr="001A059F">
          <w:rPr>
            <w:lang w:val="es-ES"/>
          </w:rPr>
          <w:t xml:space="preserve">itinerancia móvil internacional </w:t>
        </w:r>
      </w:ins>
      <w:del w:id="11" w:author="Spanish" w:date="2024-10-01T13:29:00Z">
        <w:r w:rsidRPr="001A059F" w:rsidDel="008C0A9B">
          <w:rPr>
            <w:lang w:val="es-ES"/>
          </w:rPr>
          <w:delText xml:space="preserve">IMR </w:delText>
        </w:r>
      </w:del>
      <w:r w:rsidRPr="001A059F">
        <w:rPr>
          <w:lang w:val="es-ES"/>
        </w:rPr>
        <w:t>no guardan relación directa con los costos subyacentes, lo que puede afectar las tarifas minoristas, que pueden llegar a ser incoherentes y arbitrarias;</w:t>
      </w:r>
    </w:p>
    <w:p w14:paraId="72FA27BC" w14:textId="77777777" w:rsidR="00945486" w:rsidRPr="001A059F" w:rsidRDefault="00D1738A" w:rsidP="00326152">
      <w:pPr>
        <w:rPr>
          <w:lang w:val="es-ES"/>
        </w:rPr>
      </w:pPr>
      <w:r w:rsidRPr="001A059F">
        <w:rPr>
          <w:i/>
          <w:iCs/>
          <w:lang w:val="es-ES"/>
        </w:rPr>
        <w:t>f)</w:t>
      </w:r>
      <w:r w:rsidRPr="001A059F">
        <w:rPr>
          <w:lang w:val="es-ES"/>
        </w:rPr>
        <w:tab/>
        <w:t>que no puede existir un mercado internacional competitivo de telecomunicaciones si persisten las diferencias significativas entre los precios nacionales y los precios de la itinerancia móvil internacional;</w:t>
      </w:r>
    </w:p>
    <w:p w14:paraId="044BB6E6" w14:textId="48522210" w:rsidR="0032698D" w:rsidRPr="001A059F" w:rsidRDefault="00D1738A" w:rsidP="0032698D">
      <w:pPr>
        <w:rPr>
          <w:ins w:id="12" w:author="Spanish" w:date="2024-10-01T13:03:00Z"/>
          <w:lang w:val="es-ES"/>
        </w:rPr>
      </w:pPr>
      <w:r w:rsidRPr="001A059F">
        <w:rPr>
          <w:i/>
          <w:iCs/>
          <w:lang w:val="es-ES"/>
        </w:rPr>
        <w:t>g)</w:t>
      </w:r>
      <w:r w:rsidRPr="001A059F">
        <w:rPr>
          <w:lang w:val="es-ES"/>
        </w:rPr>
        <w:tab/>
        <w:t>que existen diferencias de costos entre los países y las regiones</w:t>
      </w:r>
      <w:ins w:id="13" w:author="Spanish" w:date="2024-10-01T13:03:00Z">
        <w:r w:rsidR="0032698D" w:rsidRPr="001A059F">
          <w:rPr>
            <w:lang w:val="es-ES"/>
          </w:rPr>
          <w:t>;</w:t>
        </w:r>
      </w:ins>
    </w:p>
    <w:p w14:paraId="67B43A6B" w14:textId="01685048" w:rsidR="0032698D" w:rsidRPr="001A059F" w:rsidRDefault="0032698D" w:rsidP="0032698D">
      <w:pPr>
        <w:rPr>
          <w:ins w:id="14" w:author="Spanish" w:date="2024-10-01T13:03:00Z"/>
          <w:lang w:val="es-ES"/>
        </w:rPr>
      </w:pPr>
      <w:ins w:id="15" w:author="Spanish" w:date="2024-10-01T13:03:00Z">
        <w:r w:rsidRPr="001A059F">
          <w:rPr>
            <w:i/>
            <w:iCs/>
            <w:lang w:val="es-ES"/>
          </w:rPr>
          <w:t>h)</w:t>
        </w:r>
        <w:r w:rsidRPr="001A059F">
          <w:rPr>
            <w:lang w:val="es-ES"/>
          </w:rPr>
          <w:tab/>
        </w:r>
      </w:ins>
      <w:ins w:id="16" w:author="Spanish" w:date="2024-10-01T13:04:00Z">
        <w:r w:rsidRPr="001A059F">
          <w:rPr>
            <w:lang w:val="es-ES"/>
          </w:rPr>
          <w:t xml:space="preserve">que la adopción y utilización de las IMT </w:t>
        </w:r>
      </w:ins>
      <w:ins w:id="17" w:author="Spanish" w:date="2024-10-01T13:05:00Z">
        <w:r w:rsidRPr="001A059F">
          <w:rPr>
            <w:lang w:val="es-ES"/>
          </w:rPr>
          <w:t>ha</w:t>
        </w:r>
      </w:ins>
      <w:ins w:id="18" w:author="Spanish" w:date="2024-10-01T13:24:00Z">
        <w:r w:rsidR="008C0A9B" w:rsidRPr="001A059F">
          <w:rPr>
            <w:lang w:val="es-ES"/>
          </w:rPr>
          <w:t>n</w:t>
        </w:r>
      </w:ins>
      <w:ins w:id="19" w:author="Spanish" w:date="2024-10-01T13:05:00Z">
        <w:r w:rsidRPr="001A059F">
          <w:rPr>
            <w:lang w:val="es-ES"/>
          </w:rPr>
          <w:t xml:space="preserve"> crecido exponencialmente </w:t>
        </w:r>
      </w:ins>
      <w:ins w:id="20" w:author="Spanish" w:date="2024-10-01T13:04:00Z">
        <w:r w:rsidRPr="001A059F">
          <w:rPr>
            <w:lang w:val="es-ES"/>
          </w:rPr>
          <w:t>y se ha</w:t>
        </w:r>
      </w:ins>
      <w:ins w:id="21" w:author="Spanish" w:date="2024-10-01T13:24:00Z">
        <w:r w:rsidR="008C0A9B" w:rsidRPr="001A059F">
          <w:rPr>
            <w:lang w:val="es-ES"/>
          </w:rPr>
          <w:t>n</w:t>
        </w:r>
      </w:ins>
      <w:ins w:id="22" w:author="Spanish" w:date="2024-10-01T13:04:00Z">
        <w:r w:rsidRPr="001A059F">
          <w:rPr>
            <w:lang w:val="es-ES"/>
          </w:rPr>
          <w:t xml:space="preserve"> expandido más allá de los servicios de voz tradicionales</w:t>
        </w:r>
      </w:ins>
      <w:ins w:id="23" w:author="Spanish" w:date="2024-10-01T13:06:00Z">
        <w:r w:rsidRPr="001A059F">
          <w:rPr>
            <w:lang w:val="es-ES"/>
          </w:rPr>
          <w:t xml:space="preserve">, abarcando </w:t>
        </w:r>
      </w:ins>
      <w:ins w:id="24" w:author="Spanish" w:date="2024-10-01T13:04:00Z">
        <w:r w:rsidRPr="001A059F">
          <w:rPr>
            <w:lang w:val="es-ES"/>
          </w:rPr>
          <w:t>aplicaciones y casos de uso más novedosos</w:t>
        </w:r>
      </w:ins>
      <w:ins w:id="25" w:author="Spanish" w:date="2024-10-01T13:03:00Z">
        <w:r w:rsidRPr="001A059F">
          <w:rPr>
            <w:lang w:val="es-ES"/>
          </w:rPr>
          <w:t>;</w:t>
        </w:r>
      </w:ins>
    </w:p>
    <w:p w14:paraId="01D35B79" w14:textId="58FDBCAB" w:rsidR="00945486" w:rsidRPr="001A059F" w:rsidRDefault="0032698D" w:rsidP="0032698D">
      <w:pPr>
        <w:rPr>
          <w:lang w:val="es-ES"/>
        </w:rPr>
      </w:pPr>
      <w:ins w:id="26" w:author="Spanish" w:date="2024-10-01T13:03:00Z">
        <w:r w:rsidRPr="001A059F">
          <w:rPr>
            <w:i/>
            <w:iCs/>
            <w:lang w:val="es-ES"/>
          </w:rPr>
          <w:t>i)</w:t>
        </w:r>
        <w:r w:rsidRPr="001A059F">
          <w:rPr>
            <w:lang w:val="es-ES"/>
          </w:rPr>
          <w:tab/>
        </w:r>
      </w:ins>
      <w:ins w:id="27" w:author="Spanish" w:date="2024-10-01T13:04:00Z">
        <w:r w:rsidRPr="001A059F">
          <w:rPr>
            <w:lang w:val="es-ES"/>
          </w:rPr>
          <w:t xml:space="preserve">que las elevadas tarifas de itinerancia internacional </w:t>
        </w:r>
      </w:ins>
      <w:ins w:id="28" w:author="Spanish" w:date="2024-10-01T13:06:00Z">
        <w:r w:rsidRPr="001A059F">
          <w:rPr>
            <w:lang w:val="es-ES"/>
          </w:rPr>
          <w:t>impiden a</w:t>
        </w:r>
      </w:ins>
      <w:ins w:id="29" w:author="Spanish" w:date="2024-10-01T13:04:00Z">
        <w:r w:rsidRPr="001A059F">
          <w:rPr>
            <w:lang w:val="es-ES"/>
          </w:rPr>
          <w:t xml:space="preserve"> los usuarios aprovechar </w:t>
        </w:r>
      </w:ins>
      <w:ins w:id="30" w:author="Spanish" w:date="2024-10-01T13:06:00Z">
        <w:r w:rsidRPr="001A059F">
          <w:rPr>
            <w:lang w:val="es-ES"/>
          </w:rPr>
          <w:t xml:space="preserve">todas las mejoras inherentes a </w:t>
        </w:r>
      </w:ins>
      <w:ins w:id="31" w:author="Spanish" w:date="2024-10-01T13:04:00Z">
        <w:r w:rsidRPr="001A059F">
          <w:rPr>
            <w:lang w:val="es-ES"/>
          </w:rPr>
          <w:t>la tecnología y las aplicaciones</w:t>
        </w:r>
      </w:ins>
      <w:r w:rsidR="00D1738A" w:rsidRPr="001A059F">
        <w:rPr>
          <w:lang w:val="es-ES"/>
        </w:rPr>
        <w:t>,</w:t>
      </w:r>
    </w:p>
    <w:p w14:paraId="2468F452" w14:textId="77777777" w:rsidR="00945486" w:rsidRPr="001A059F" w:rsidRDefault="00D1738A" w:rsidP="00326152">
      <w:pPr>
        <w:pStyle w:val="Call"/>
        <w:rPr>
          <w:lang w:val="es-ES"/>
        </w:rPr>
      </w:pPr>
      <w:r w:rsidRPr="001A059F">
        <w:rPr>
          <w:lang w:val="es-ES"/>
        </w:rPr>
        <w:t>observando</w:t>
      </w:r>
    </w:p>
    <w:p w14:paraId="6971AC94" w14:textId="77777777" w:rsidR="00945486" w:rsidRPr="001A059F" w:rsidRDefault="00D1738A" w:rsidP="00326152">
      <w:pPr>
        <w:rPr>
          <w:lang w:val="es-ES"/>
        </w:rPr>
      </w:pPr>
      <w:r w:rsidRPr="001A059F">
        <w:rPr>
          <w:i/>
          <w:iCs/>
          <w:lang w:val="es-ES"/>
        </w:rPr>
        <w:t>a)</w:t>
      </w:r>
      <w:r w:rsidRPr="001A059F">
        <w:rPr>
          <w:lang w:val="es-ES"/>
        </w:rPr>
        <w:tab/>
        <w:t>que la Recomendación D.98 del UIT-T es un acuerdo concertado entre los Estados Miembros y los Miembros de Sector en 2012;</w:t>
      </w:r>
    </w:p>
    <w:p w14:paraId="48F6A2D9" w14:textId="77777777" w:rsidR="00945486" w:rsidRPr="001A059F" w:rsidRDefault="00D1738A" w:rsidP="00326152">
      <w:pPr>
        <w:rPr>
          <w:lang w:val="es-ES"/>
        </w:rPr>
      </w:pPr>
      <w:r w:rsidRPr="001A059F">
        <w:rPr>
          <w:i/>
          <w:iCs/>
          <w:lang w:val="es-ES"/>
        </w:rPr>
        <w:t>b)</w:t>
      </w:r>
      <w:r w:rsidRPr="001A059F">
        <w:rPr>
          <w:lang w:val="es-ES"/>
        </w:rPr>
        <w:tab/>
        <w:t>que en la Recomendación D.97 del UIT-T se proponen posibles enfoques para reducir las tarifas de itinerancia excesivas, habida cuenta de la necesidad de fomentar la competencia en el mercado de itinerancia, de informar a los consumidores y de considerar la posibilidad de tomar medidas reglamentarias adecuadas como la introducción de límites a las tarifas de itinerancia,</w:t>
      </w:r>
    </w:p>
    <w:p w14:paraId="38D24D0D" w14:textId="77777777" w:rsidR="00945486" w:rsidRPr="001A059F" w:rsidRDefault="00D1738A" w:rsidP="00326152">
      <w:pPr>
        <w:pStyle w:val="Call"/>
        <w:rPr>
          <w:lang w:val="es-ES"/>
        </w:rPr>
      </w:pPr>
      <w:r w:rsidRPr="001A059F">
        <w:rPr>
          <w:lang w:val="es-ES"/>
        </w:rPr>
        <w:t>resuelve</w:t>
      </w:r>
    </w:p>
    <w:p w14:paraId="76E2CCFA" w14:textId="43E952E8" w:rsidR="00945486" w:rsidRPr="001A059F" w:rsidRDefault="00D1738A" w:rsidP="00326152">
      <w:pPr>
        <w:rPr>
          <w:lang w:val="es-ES"/>
        </w:rPr>
      </w:pPr>
      <w:r w:rsidRPr="001A059F">
        <w:rPr>
          <w:lang w:val="es-ES"/>
        </w:rPr>
        <w:t>que la Comisión de Estudio 3 del UIT-T siga estudiando las repercusiones económicas de las tarifas de itinerancia móvil internacional</w:t>
      </w:r>
      <w:ins w:id="32" w:author="Spanish" w:date="2024-10-01T13:26:00Z">
        <w:r w:rsidR="008C0A9B" w:rsidRPr="001A059F">
          <w:rPr>
            <w:lang w:val="es-ES"/>
          </w:rPr>
          <w:t xml:space="preserve"> </w:t>
        </w:r>
      </w:ins>
      <w:ins w:id="33" w:author="Spanish" w:date="2024-10-01T13:11:00Z">
        <w:r w:rsidR="00276317" w:rsidRPr="001A059F">
          <w:rPr>
            <w:lang w:val="es-ES"/>
          </w:rPr>
          <w:t>y recomenda</w:t>
        </w:r>
      </w:ins>
      <w:ins w:id="34" w:author="Spanish" w:date="2024-10-01T13:12:00Z">
        <w:r w:rsidR="00276317" w:rsidRPr="001A059F">
          <w:rPr>
            <w:lang w:val="es-ES"/>
          </w:rPr>
          <w:t>ndo</w:t>
        </w:r>
      </w:ins>
      <w:ins w:id="35" w:author="Spanish" w:date="2024-10-01T13:11:00Z">
        <w:r w:rsidR="00276317" w:rsidRPr="001A059F">
          <w:rPr>
            <w:lang w:val="es-ES"/>
          </w:rPr>
          <w:t xml:space="preserve"> métodos para</w:t>
        </w:r>
      </w:ins>
      <w:ins w:id="36" w:author="Spanish" w:date="2024-10-01T13:27:00Z">
        <w:r w:rsidR="008C0A9B" w:rsidRPr="001A059F">
          <w:rPr>
            <w:lang w:val="es-ES"/>
          </w:rPr>
          <w:t xml:space="preserve"> garantizar la asequibilidad de dichas tarifas</w:t>
        </w:r>
      </w:ins>
      <w:ins w:id="37" w:author="Spanish" w:date="2024-10-01T13:12:00Z">
        <w:r w:rsidR="00276317" w:rsidRPr="001A059F">
          <w:rPr>
            <w:lang w:val="es-ES"/>
          </w:rPr>
          <w:t>, habida cuenta de</w:t>
        </w:r>
      </w:ins>
      <w:ins w:id="38" w:author="Spanish" w:date="2024-10-01T13:11:00Z">
        <w:r w:rsidR="00276317" w:rsidRPr="001A059F">
          <w:rPr>
            <w:lang w:val="es-ES"/>
          </w:rPr>
          <w:t xml:space="preserve"> la adopción y utilización generalizadas de las tecnologías IMT</w:t>
        </w:r>
      </w:ins>
      <w:r w:rsidRPr="001A059F">
        <w:rPr>
          <w:lang w:val="es-ES"/>
        </w:rPr>
        <w:t>,</w:t>
      </w:r>
    </w:p>
    <w:p w14:paraId="75DE8A2E" w14:textId="77777777" w:rsidR="00945486" w:rsidRPr="001A059F" w:rsidRDefault="00D1738A" w:rsidP="00326152">
      <w:pPr>
        <w:pStyle w:val="Call"/>
        <w:rPr>
          <w:lang w:val="es-ES"/>
        </w:rPr>
      </w:pPr>
      <w:r w:rsidRPr="001A059F">
        <w:rPr>
          <w:lang w:val="es-ES"/>
        </w:rPr>
        <w:lastRenderedPageBreak/>
        <w:t xml:space="preserve">encarga al Director de la Oficina de Normalización de las Telecomunicaciones </w:t>
      </w:r>
    </w:p>
    <w:p w14:paraId="7567EE2F" w14:textId="77777777" w:rsidR="00945486" w:rsidRPr="001A059F" w:rsidRDefault="00D1738A" w:rsidP="00326152">
      <w:pPr>
        <w:rPr>
          <w:lang w:val="es-ES"/>
        </w:rPr>
      </w:pPr>
      <w:r w:rsidRPr="001A059F">
        <w:rPr>
          <w:lang w:val="es-ES"/>
        </w:rPr>
        <w:t>1</w:t>
      </w:r>
      <w:r w:rsidRPr="001A059F">
        <w:rPr>
          <w:lang w:val="es-ES"/>
        </w:rPr>
        <w:tab/>
        <w:t>que, en colaboración con el Director de la Oficina de Desarrollo de las Telecomunicaciones, organice iniciativas para sensibilizar sobre los beneficios para el consumidor de bajar las tarifas de itinerancia móvil internacional;</w:t>
      </w:r>
    </w:p>
    <w:p w14:paraId="744DBC6C" w14:textId="43975D39" w:rsidR="00276317" w:rsidRPr="001A059F" w:rsidRDefault="00D1738A" w:rsidP="00276317">
      <w:pPr>
        <w:rPr>
          <w:ins w:id="39" w:author="Spanish" w:date="2024-10-01T13:12:00Z"/>
          <w:lang w:val="es-ES"/>
        </w:rPr>
      </w:pPr>
      <w:r w:rsidRPr="001A059F">
        <w:rPr>
          <w:lang w:val="es-ES"/>
        </w:rPr>
        <w:t>2</w:t>
      </w:r>
      <w:r w:rsidRPr="001A059F">
        <w:rPr>
          <w:lang w:val="es-ES"/>
        </w:rPr>
        <w:tab/>
        <w:t>que proponga enfoques cooperativos para fomentar la aplicación de las Recomendaciones D.98 y D.97 del UIT-T, y reducir las tarifas de itinerancia móvil internacional entre los Estados Miembros mediante la promoción de programas de capacitación, talleres y directrices relativas a los convenios de cooperación internacional</w:t>
      </w:r>
      <w:ins w:id="40" w:author="Spanish" w:date="2024-10-01T13:12:00Z">
        <w:r w:rsidR="00276317" w:rsidRPr="001A059F">
          <w:rPr>
            <w:lang w:val="es-ES"/>
          </w:rPr>
          <w:t xml:space="preserve"> ;</w:t>
        </w:r>
      </w:ins>
    </w:p>
    <w:p w14:paraId="2F297B6F" w14:textId="40E55CF7" w:rsidR="00945486" w:rsidRPr="001A059F" w:rsidRDefault="00276317" w:rsidP="00276317">
      <w:pPr>
        <w:rPr>
          <w:lang w:val="es-ES"/>
        </w:rPr>
      </w:pPr>
      <w:ins w:id="41" w:author="Spanish" w:date="2024-10-01T13:12:00Z">
        <w:r w:rsidRPr="001A059F">
          <w:rPr>
            <w:lang w:val="es-ES"/>
          </w:rPr>
          <w:t>3</w:t>
        </w:r>
        <w:r w:rsidRPr="001A059F">
          <w:rPr>
            <w:lang w:val="es-ES"/>
          </w:rPr>
          <w:tab/>
          <w:t xml:space="preserve">que </w:t>
        </w:r>
      </w:ins>
      <w:ins w:id="42" w:author="Spanish" w:date="2024-10-01T13:13:00Z">
        <w:r w:rsidRPr="001A059F">
          <w:rPr>
            <w:lang w:val="es-ES"/>
          </w:rPr>
          <w:t xml:space="preserve">lleve a cabo </w:t>
        </w:r>
      </w:ins>
      <w:ins w:id="43" w:author="Spanish" w:date="2024-10-01T13:12:00Z">
        <w:r w:rsidRPr="001A059F">
          <w:rPr>
            <w:lang w:val="es-ES"/>
          </w:rPr>
          <w:t>un seguimiento con las administraciones, en estrecha colaboración con la Comisión de Estudio 2 y con cualquier otra Comisión de Estudio pertinente, de la aplicación de la presente Resolución</w:t>
        </w:r>
      </w:ins>
      <w:r w:rsidR="00D1738A" w:rsidRPr="001A059F">
        <w:rPr>
          <w:lang w:val="es-ES"/>
        </w:rPr>
        <w:t>,</w:t>
      </w:r>
    </w:p>
    <w:p w14:paraId="65711CA0" w14:textId="77777777" w:rsidR="00945486" w:rsidRPr="001A059F" w:rsidRDefault="00D1738A" w:rsidP="00326152">
      <w:pPr>
        <w:pStyle w:val="Call"/>
        <w:rPr>
          <w:lang w:val="es-ES"/>
        </w:rPr>
      </w:pPr>
      <w:r w:rsidRPr="001A059F">
        <w:rPr>
          <w:lang w:val="es-ES"/>
        </w:rPr>
        <w:t>invita a los Estados Miembros</w:t>
      </w:r>
    </w:p>
    <w:p w14:paraId="3F641505" w14:textId="77777777" w:rsidR="00945486" w:rsidRPr="001A059F" w:rsidRDefault="00D1738A" w:rsidP="00326152">
      <w:pPr>
        <w:rPr>
          <w:lang w:val="es-ES"/>
        </w:rPr>
      </w:pPr>
      <w:r w:rsidRPr="001A059F">
        <w:rPr>
          <w:lang w:val="es-ES"/>
        </w:rPr>
        <w:t>1</w:t>
      </w:r>
      <w:r w:rsidRPr="001A059F">
        <w:rPr>
          <w:lang w:val="es-ES"/>
        </w:rPr>
        <w:tab/>
        <w:t>a tomar medidas para la aplicación de las Recomendaciones UIT-T D.98 y UIT-T D.97;</w:t>
      </w:r>
    </w:p>
    <w:p w14:paraId="59B2BCAE" w14:textId="10731B1F" w:rsidR="00276317" w:rsidRPr="001A059F" w:rsidRDefault="00D1738A" w:rsidP="00276317">
      <w:pPr>
        <w:rPr>
          <w:ins w:id="44" w:author="Spanish" w:date="2024-10-01T13:14:00Z"/>
          <w:lang w:val="es-ES"/>
        </w:rPr>
      </w:pPr>
      <w:r w:rsidRPr="001A059F">
        <w:rPr>
          <w:lang w:val="es-ES"/>
        </w:rPr>
        <w:t>2</w:t>
      </w:r>
      <w:r w:rsidRPr="001A059F">
        <w:rPr>
          <w:lang w:val="es-ES"/>
        </w:rPr>
        <w:tab/>
        <w:t xml:space="preserve">a colaborar en los esfuerzos </w:t>
      </w:r>
      <w:del w:id="45" w:author="Spanish" w:date="2024-10-01T13:13:00Z">
        <w:r w:rsidRPr="001A059F" w:rsidDel="00276317">
          <w:rPr>
            <w:lang w:val="es-ES"/>
          </w:rPr>
          <w:delText>para reducir</w:delText>
        </w:r>
      </w:del>
      <w:ins w:id="46" w:author="Spanish" w:date="2024-10-01T13:13:00Z">
        <w:r w:rsidR="00276317" w:rsidRPr="001A059F">
          <w:rPr>
            <w:lang w:val="es-ES"/>
          </w:rPr>
          <w:t>encaminados al establecimiento de</w:t>
        </w:r>
      </w:ins>
      <w:r w:rsidRPr="001A059F">
        <w:rPr>
          <w:lang w:val="es-ES"/>
        </w:rPr>
        <w:t xml:space="preserve"> </w:t>
      </w:r>
      <w:del w:id="47" w:author="Spanish" w:date="2024-10-01T13:13:00Z">
        <w:r w:rsidRPr="001A059F" w:rsidDel="00276317">
          <w:rPr>
            <w:lang w:val="es-ES"/>
          </w:rPr>
          <w:delText>l</w:delText>
        </w:r>
      </w:del>
      <w:ins w:id="48" w:author="Spanish" w:date="2024-10-01T13:13:00Z">
        <w:r w:rsidR="00276317" w:rsidRPr="001A059F">
          <w:rPr>
            <w:lang w:val="es-ES"/>
          </w:rPr>
          <w:t>un</w:t>
        </w:r>
      </w:ins>
      <w:r w:rsidRPr="001A059F">
        <w:rPr>
          <w:lang w:val="es-ES"/>
        </w:rPr>
        <w:t>as tarifas</w:t>
      </w:r>
      <w:ins w:id="49" w:author="Spanish" w:date="2024-10-01T13:14:00Z">
        <w:r w:rsidR="00276317" w:rsidRPr="001A059F">
          <w:rPr>
            <w:lang w:val="es-ES"/>
          </w:rPr>
          <w:t xml:space="preserve"> </w:t>
        </w:r>
      </w:ins>
      <w:r w:rsidRPr="001A059F">
        <w:rPr>
          <w:lang w:val="es-ES"/>
        </w:rPr>
        <w:t xml:space="preserve"> de itinerancia móvil internacional </w:t>
      </w:r>
      <w:ins w:id="50" w:author="Spanish" w:date="2024-10-01T13:28:00Z">
        <w:r w:rsidR="008C0A9B" w:rsidRPr="001A059F">
          <w:rPr>
            <w:lang w:val="es-ES"/>
          </w:rPr>
          <w:t xml:space="preserve">asequibles </w:t>
        </w:r>
      </w:ins>
      <w:r w:rsidRPr="001A059F">
        <w:rPr>
          <w:lang w:val="es-ES"/>
        </w:rPr>
        <w:t>tomando medidas reglamentarias, si procede</w:t>
      </w:r>
      <w:ins w:id="51" w:author="Spanish" w:date="2024-10-01T13:14:00Z">
        <w:r w:rsidR="00276317" w:rsidRPr="001A059F">
          <w:rPr>
            <w:lang w:val="es-ES"/>
          </w:rPr>
          <w:t>;</w:t>
        </w:r>
      </w:ins>
    </w:p>
    <w:p w14:paraId="7D87340F" w14:textId="099BB98D" w:rsidR="00945486" w:rsidRPr="001A059F" w:rsidRDefault="00276317" w:rsidP="00276317">
      <w:pPr>
        <w:rPr>
          <w:lang w:val="es-ES"/>
        </w:rPr>
      </w:pPr>
      <w:ins w:id="52" w:author="Spanish" w:date="2024-10-01T13:14:00Z">
        <w:r w:rsidRPr="001A059F">
          <w:rPr>
            <w:lang w:val="es-ES"/>
          </w:rPr>
          <w:t>3</w:t>
        </w:r>
        <w:r w:rsidRPr="001A059F">
          <w:rPr>
            <w:lang w:val="es-ES"/>
          </w:rPr>
          <w:tab/>
          <w:t>a tomar las medidas adecuadas y a compartir sus experiencias con respecto a la aplicación de la presente Resolución</w:t>
        </w:r>
      </w:ins>
      <w:r w:rsidR="00D1738A" w:rsidRPr="001A059F">
        <w:rPr>
          <w:lang w:val="es-ES"/>
        </w:rPr>
        <w:t>.</w:t>
      </w:r>
    </w:p>
    <w:p w14:paraId="19DC7A27" w14:textId="77777777" w:rsidR="00945486" w:rsidRDefault="00945486" w:rsidP="00411C49">
      <w:pPr>
        <w:pStyle w:val="Reasons"/>
      </w:pPr>
    </w:p>
    <w:p w14:paraId="3A46F326" w14:textId="77777777" w:rsidR="00945486" w:rsidRDefault="00945486">
      <w:pPr>
        <w:jc w:val="center"/>
      </w:pPr>
      <w:r>
        <w:t>______________</w:t>
      </w:r>
    </w:p>
    <w:sectPr w:rsidR="009454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A13A3" w14:textId="77777777" w:rsidR="003278E7" w:rsidRDefault="003278E7">
      <w:r>
        <w:separator/>
      </w:r>
    </w:p>
  </w:endnote>
  <w:endnote w:type="continuationSeparator" w:id="0">
    <w:p w14:paraId="3217437A" w14:textId="77777777" w:rsidR="003278E7" w:rsidRDefault="003278E7">
      <w:r>
        <w:continuationSeparator/>
      </w:r>
    </w:p>
  </w:endnote>
  <w:endnote w:type="continuationNotice" w:id="1">
    <w:p w14:paraId="0DD07D9E" w14:textId="77777777" w:rsidR="003278E7" w:rsidRDefault="003278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4467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716435" w14:textId="14EFF27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F75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7883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E446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212A9" w14:textId="77777777" w:rsidR="003278E7" w:rsidRDefault="003278E7">
      <w:r>
        <w:rPr>
          <w:b/>
        </w:rPr>
        <w:t>_______________</w:t>
      </w:r>
    </w:p>
  </w:footnote>
  <w:footnote w:type="continuationSeparator" w:id="0">
    <w:p w14:paraId="7A88911F" w14:textId="77777777" w:rsidR="003278E7" w:rsidRDefault="00327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06CB3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92972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WTSA-24/37(Add.28)-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A5A2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49669043">
    <w:abstractNumId w:val="8"/>
  </w:num>
  <w:num w:numId="2" w16cid:durableId="183988557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50665844">
    <w:abstractNumId w:val="9"/>
  </w:num>
  <w:num w:numId="4" w16cid:durableId="1987973071">
    <w:abstractNumId w:val="7"/>
  </w:num>
  <w:num w:numId="5" w16cid:durableId="945648658">
    <w:abstractNumId w:val="6"/>
  </w:num>
  <w:num w:numId="6" w16cid:durableId="808858086">
    <w:abstractNumId w:val="5"/>
  </w:num>
  <w:num w:numId="7" w16cid:durableId="909117842">
    <w:abstractNumId w:val="4"/>
  </w:num>
  <w:num w:numId="8" w16cid:durableId="1086338753">
    <w:abstractNumId w:val="3"/>
  </w:num>
  <w:num w:numId="9" w16cid:durableId="1563178991">
    <w:abstractNumId w:val="2"/>
  </w:num>
  <w:num w:numId="10" w16cid:durableId="1929846325">
    <w:abstractNumId w:val="1"/>
  </w:num>
  <w:num w:numId="11" w16cid:durableId="1314485270">
    <w:abstractNumId w:val="0"/>
  </w:num>
  <w:num w:numId="12" w16cid:durableId="1505197547">
    <w:abstractNumId w:val="12"/>
  </w:num>
  <w:num w:numId="13" w16cid:durableId="122278504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05565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5561"/>
    <w:rsid w:val="000F57C3"/>
    <w:rsid w:val="000F711E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A059F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76317"/>
    <w:rsid w:val="00290F83"/>
    <w:rsid w:val="00291A03"/>
    <w:rsid w:val="002931F4"/>
    <w:rsid w:val="00293F9A"/>
    <w:rsid w:val="002957A7"/>
    <w:rsid w:val="002A1D23"/>
    <w:rsid w:val="002A5392"/>
    <w:rsid w:val="002B0CA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2698D"/>
    <w:rsid w:val="003278E7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0F75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B53BE"/>
    <w:rsid w:val="005C099A"/>
    <w:rsid w:val="005C2798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6000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03A1"/>
    <w:rsid w:val="00811633"/>
    <w:rsid w:val="008176A5"/>
    <w:rsid w:val="00822B56"/>
    <w:rsid w:val="00840F52"/>
    <w:rsid w:val="008502B2"/>
    <w:rsid w:val="008508D8"/>
    <w:rsid w:val="00850EEE"/>
    <w:rsid w:val="00864CD2"/>
    <w:rsid w:val="00867A11"/>
    <w:rsid w:val="00872FC8"/>
    <w:rsid w:val="00874789"/>
    <w:rsid w:val="00876A83"/>
    <w:rsid w:val="008777B8"/>
    <w:rsid w:val="008845D0"/>
    <w:rsid w:val="008959A0"/>
    <w:rsid w:val="008A186A"/>
    <w:rsid w:val="008B1AEA"/>
    <w:rsid w:val="008B43F2"/>
    <w:rsid w:val="008B6CFF"/>
    <w:rsid w:val="008C0A9B"/>
    <w:rsid w:val="008E0616"/>
    <w:rsid w:val="008E2A7A"/>
    <w:rsid w:val="008E4BBE"/>
    <w:rsid w:val="008E67E5"/>
    <w:rsid w:val="008F08A1"/>
    <w:rsid w:val="008F7D1E"/>
    <w:rsid w:val="00905803"/>
    <w:rsid w:val="00911A76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5486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17BFE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1738A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16BD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0A00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561BA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B128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c275cb-355c-4f97-9ea5-8bc71147242e">DPM</DPM_x0020_Author>
    <DPM_x0020_File_x0020_name xmlns="68c275cb-355c-4f97-9ea5-8bc71147242e">T22-WTSA.24-C-0037!A28!MSW-S</DPM_x0020_File_x0020_name>
    <DPM_x0020_Version xmlns="68c275cb-355c-4f97-9ea5-8bc71147242e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c275cb-355c-4f97-9ea5-8bc71147242e" targetNamespace="http://schemas.microsoft.com/office/2006/metadata/properties" ma:root="true" ma:fieldsID="d41af5c836d734370eb92e7ee5f83852" ns2:_="" ns3:_="">
    <xsd:import namespace="996b2e75-67fd-4955-a3b0-5ab9934cb50b"/>
    <xsd:import namespace="68c275cb-355c-4f97-9ea5-8bc7114724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75cb-355c-4f97-9ea5-8bc7114724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8c275cb-355c-4f97-9ea5-8bc71147242e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c275cb-355c-4f97-9ea5-8bc711472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1265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T22-WTSA.24-C-0037!A28!MSW-S</vt:lpstr>
    </vt:vector>
  </TitlesOfParts>
  <Manager>General Secretariat - Pool</Manager>
  <Company>International Telecommunication Union (ITU)</Company>
  <LinksUpToDate>false</LinksUpToDate>
  <CharactersWithSpaces>8477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T22-WTSA.24-C-0037!A28!MSW-S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Rueda, Martha</cp:lastModifiedBy>
  <cp:revision>3</cp:revision>
  <cp:lastPrinted>2016-06-06T07:49:00Z</cp:lastPrinted>
  <dcterms:created xsi:type="dcterms:W3CDTF">2024-10-04T12:23:00Z</dcterms:created>
  <dcterms:modified xsi:type="dcterms:W3CDTF">2024-10-04T13:06:00Z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