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0549E6" w14:paraId="58A7B85F" w14:textId="77777777" w:rsidTr="00267BFB">
        <w:trPr>
          <w:cantSplit/>
          <w:trHeight w:val="1132"/>
        </w:trPr>
        <w:tc>
          <w:tcPr>
            <w:tcW w:w="1290" w:type="dxa"/>
            <w:vAlign w:val="center"/>
          </w:tcPr>
          <w:p w14:paraId="23271A86" w14:textId="77777777" w:rsidR="00D2023F" w:rsidRPr="000549E6" w:rsidRDefault="0018215C" w:rsidP="00C740B7">
            <w:pPr>
              <w:spacing w:before="0"/>
              <w:rPr>
                <w:lang w:val="fr-FR"/>
              </w:rPr>
            </w:pPr>
            <w:r w:rsidRPr="000549E6">
              <w:rPr>
                <w:lang w:val="fr-FR"/>
              </w:rPr>
              <w:drawing>
                <wp:inline distT="0" distB="0" distL="0" distR="0" wp14:anchorId="6FD0929E" wp14:editId="2F95B96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E315581" w14:textId="77777777" w:rsidR="00D2023F" w:rsidRPr="000549E6" w:rsidRDefault="006F0DB7" w:rsidP="00C740B7">
            <w:pPr>
              <w:pStyle w:val="TopHeader"/>
              <w:rPr>
                <w:lang w:val="fr-FR"/>
              </w:rPr>
            </w:pPr>
            <w:r w:rsidRPr="000549E6">
              <w:rPr>
                <w:lang w:val="fr-FR"/>
              </w:rPr>
              <w:t>Assemblée mondiale de normalisation des télécommunications (AMNT-24)</w:t>
            </w:r>
            <w:r w:rsidRPr="000549E6">
              <w:rPr>
                <w:sz w:val="26"/>
                <w:szCs w:val="26"/>
                <w:lang w:val="fr-FR"/>
              </w:rPr>
              <w:br/>
            </w:r>
            <w:r w:rsidRPr="000549E6">
              <w:rPr>
                <w:sz w:val="18"/>
                <w:szCs w:val="18"/>
                <w:lang w:val="fr-FR"/>
              </w:rPr>
              <w:t>New Delhi, 15</w:t>
            </w:r>
            <w:r w:rsidR="00BC053B" w:rsidRPr="000549E6">
              <w:rPr>
                <w:sz w:val="18"/>
                <w:szCs w:val="18"/>
                <w:lang w:val="fr-FR"/>
              </w:rPr>
              <w:t>-</w:t>
            </w:r>
            <w:r w:rsidRPr="000549E6">
              <w:rPr>
                <w:sz w:val="18"/>
                <w:szCs w:val="18"/>
                <w:lang w:val="fr-FR"/>
              </w:rPr>
              <w:t>24 octobre 2024</w:t>
            </w:r>
          </w:p>
        </w:tc>
        <w:tc>
          <w:tcPr>
            <w:tcW w:w="1306" w:type="dxa"/>
            <w:tcBorders>
              <w:left w:val="nil"/>
            </w:tcBorders>
            <w:vAlign w:val="center"/>
          </w:tcPr>
          <w:p w14:paraId="35AA1300" w14:textId="77777777" w:rsidR="00D2023F" w:rsidRPr="000549E6" w:rsidRDefault="00D2023F" w:rsidP="00C740B7">
            <w:pPr>
              <w:spacing w:before="0"/>
              <w:rPr>
                <w:lang w:val="fr-FR"/>
              </w:rPr>
            </w:pPr>
            <w:r w:rsidRPr="000549E6">
              <w:rPr>
                <w:lang w:val="fr-FR" w:eastAsia="zh-CN"/>
              </w:rPr>
              <w:drawing>
                <wp:inline distT="0" distB="0" distL="0" distR="0" wp14:anchorId="1DF65D97" wp14:editId="0F71340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0549E6" w14:paraId="313DF30A" w14:textId="77777777" w:rsidTr="00267BFB">
        <w:trPr>
          <w:cantSplit/>
        </w:trPr>
        <w:tc>
          <w:tcPr>
            <w:tcW w:w="9811" w:type="dxa"/>
            <w:gridSpan w:val="4"/>
            <w:tcBorders>
              <w:bottom w:val="single" w:sz="12" w:space="0" w:color="auto"/>
            </w:tcBorders>
          </w:tcPr>
          <w:p w14:paraId="3558F864" w14:textId="77777777" w:rsidR="00D2023F" w:rsidRPr="000549E6" w:rsidRDefault="00D2023F" w:rsidP="00C740B7">
            <w:pPr>
              <w:spacing w:before="0"/>
              <w:rPr>
                <w:lang w:val="fr-FR"/>
              </w:rPr>
            </w:pPr>
          </w:p>
        </w:tc>
      </w:tr>
      <w:tr w:rsidR="00931298" w:rsidRPr="000549E6" w14:paraId="5645D79E" w14:textId="77777777" w:rsidTr="00267BFB">
        <w:trPr>
          <w:cantSplit/>
        </w:trPr>
        <w:tc>
          <w:tcPr>
            <w:tcW w:w="6237" w:type="dxa"/>
            <w:gridSpan w:val="2"/>
            <w:tcBorders>
              <w:top w:val="single" w:sz="12" w:space="0" w:color="auto"/>
            </w:tcBorders>
          </w:tcPr>
          <w:p w14:paraId="30A190E3" w14:textId="77777777" w:rsidR="00931298" w:rsidRPr="000549E6" w:rsidRDefault="00931298" w:rsidP="00C740B7">
            <w:pPr>
              <w:spacing w:before="0"/>
              <w:rPr>
                <w:lang w:val="fr-FR"/>
              </w:rPr>
            </w:pPr>
          </w:p>
        </w:tc>
        <w:tc>
          <w:tcPr>
            <w:tcW w:w="3574" w:type="dxa"/>
            <w:gridSpan w:val="2"/>
          </w:tcPr>
          <w:p w14:paraId="41402E87" w14:textId="77777777" w:rsidR="00931298" w:rsidRPr="000549E6" w:rsidRDefault="00931298" w:rsidP="00C740B7">
            <w:pPr>
              <w:spacing w:before="0"/>
              <w:rPr>
                <w:sz w:val="20"/>
                <w:szCs w:val="16"/>
                <w:lang w:val="fr-FR"/>
              </w:rPr>
            </w:pPr>
          </w:p>
        </w:tc>
      </w:tr>
      <w:tr w:rsidR="00752D4D" w:rsidRPr="000549E6" w14:paraId="0CFE047D" w14:textId="77777777" w:rsidTr="00267BFB">
        <w:trPr>
          <w:cantSplit/>
        </w:trPr>
        <w:tc>
          <w:tcPr>
            <w:tcW w:w="6237" w:type="dxa"/>
            <w:gridSpan w:val="2"/>
          </w:tcPr>
          <w:p w14:paraId="506DBBCA" w14:textId="77777777" w:rsidR="00752D4D" w:rsidRPr="000549E6" w:rsidRDefault="007F4179" w:rsidP="00C740B7">
            <w:pPr>
              <w:pStyle w:val="Committee"/>
              <w:spacing w:line="240" w:lineRule="auto"/>
              <w:rPr>
                <w:lang w:val="fr-FR"/>
              </w:rPr>
            </w:pPr>
            <w:r w:rsidRPr="000549E6">
              <w:rPr>
                <w:lang w:val="fr-FR"/>
              </w:rPr>
              <w:t>SÉANCE PLÉNIÈRE</w:t>
            </w:r>
          </w:p>
        </w:tc>
        <w:tc>
          <w:tcPr>
            <w:tcW w:w="3574" w:type="dxa"/>
            <w:gridSpan w:val="2"/>
          </w:tcPr>
          <w:p w14:paraId="1CCA03BC" w14:textId="45656F74" w:rsidR="00752D4D" w:rsidRPr="000549E6" w:rsidRDefault="007F4179" w:rsidP="00C740B7">
            <w:pPr>
              <w:pStyle w:val="Docnumber"/>
              <w:rPr>
                <w:lang w:val="fr-FR"/>
              </w:rPr>
            </w:pPr>
            <w:r w:rsidRPr="000549E6">
              <w:rPr>
                <w:lang w:val="fr-FR"/>
              </w:rPr>
              <w:t>Addendum 28 au</w:t>
            </w:r>
            <w:r w:rsidRPr="000549E6">
              <w:rPr>
                <w:lang w:val="fr-FR"/>
              </w:rPr>
              <w:br/>
              <w:t>Document 37</w:t>
            </w:r>
            <w:r w:rsidR="005A5CED" w:rsidRPr="000549E6">
              <w:rPr>
                <w:lang w:val="fr-FR"/>
              </w:rPr>
              <w:t>-F</w:t>
            </w:r>
          </w:p>
        </w:tc>
      </w:tr>
      <w:tr w:rsidR="00931298" w:rsidRPr="000549E6" w14:paraId="08AD1294" w14:textId="77777777" w:rsidTr="00267BFB">
        <w:trPr>
          <w:cantSplit/>
        </w:trPr>
        <w:tc>
          <w:tcPr>
            <w:tcW w:w="6237" w:type="dxa"/>
            <w:gridSpan w:val="2"/>
          </w:tcPr>
          <w:p w14:paraId="07FEE3F0" w14:textId="77777777" w:rsidR="00931298" w:rsidRPr="000549E6" w:rsidRDefault="00931298" w:rsidP="00C740B7">
            <w:pPr>
              <w:spacing w:before="0"/>
              <w:rPr>
                <w:lang w:val="fr-FR"/>
              </w:rPr>
            </w:pPr>
          </w:p>
        </w:tc>
        <w:tc>
          <w:tcPr>
            <w:tcW w:w="3574" w:type="dxa"/>
            <w:gridSpan w:val="2"/>
          </w:tcPr>
          <w:p w14:paraId="587B2E53" w14:textId="77777777" w:rsidR="00931298" w:rsidRPr="000549E6" w:rsidRDefault="007F4179" w:rsidP="00C740B7">
            <w:pPr>
              <w:pStyle w:val="TopHeader"/>
              <w:spacing w:before="0"/>
              <w:rPr>
                <w:sz w:val="20"/>
                <w:szCs w:val="20"/>
                <w:lang w:val="fr-FR"/>
              </w:rPr>
            </w:pPr>
            <w:r w:rsidRPr="000549E6">
              <w:rPr>
                <w:sz w:val="20"/>
                <w:szCs w:val="16"/>
                <w:lang w:val="fr-FR"/>
              </w:rPr>
              <w:t>22 septembre 2024</w:t>
            </w:r>
          </w:p>
        </w:tc>
      </w:tr>
      <w:tr w:rsidR="00931298" w:rsidRPr="000549E6" w14:paraId="41D45DEC" w14:textId="77777777" w:rsidTr="00267BFB">
        <w:trPr>
          <w:cantSplit/>
        </w:trPr>
        <w:tc>
          <w:tcPr>
            <w:tcW w:w="6237" w:type="dxa"/>
            <w:gridSpan w:val="2"/>
          </w:tcPr>
          <w:p w14:paraId="72AE64DF" w14:textId="77777777" w:rsidR="00931298" w:rsidRPr="000549E6" w:rsidRDefault="00931298" w:rsidP="00C740B7">
            <w:pPr>
              <w:spacing w:before="0"/>
              <w:rPr>
                <w:lang w:val="fr-FR"/>
              </w:rPr>
            </w:pPr>
          </w:p>
        </w:tc>
        <w:tc>
          <w:tcPr>
            <w:tcW w:w="3574" w:type="dxa"/>
            <w:gridSpan w:val="2"/>
          </w:tcPr>
          <w:p w14:paraId="2760A631" w14:textId="77777777" w:rsidR="00931298" w:rsidRPr="000549E6" w:rsidRDefault="007F4179" w:rsidP="00C740B7">
            <w:pPr>
              <w:pStyle w:val="TopHeader"/>
              <w:spacing w:before="0"/>
              <w:rPr>
                <w:sz w:val="20"/>
                <w:szCs w:val="20"/>
                <w:lang w:val="fr-FR"/>
              </w:rPr>
            </w:pPr>
            <w:r w:rsidRPr="000549E6">
              <w:rPr>
                <w:sz w:val="20"/>
                <w:szCs w:val="16"/>
                <w:lang w:val="fr-FR"/>
              </w:rPr>
              <w:t>Original: anglais</w:t>
            </w:r>
          </w:p>
        </w:tc>
      </w:tr>
      <w:tr w:rsidR="00931298" w:rsidRPr="000549E6" w14:paraId="7F7EB5D6" w14:textId="77777777" w:rsidTr="00267BFB">
        <w:trPr>
          <w:cantSplit/>
        </w:trPr>
        <w:tc>
          <w:tcPr>
            <w:tcW w:w="9811" w:type="dxa"/>
            <w:gridSpan w:val="4"/>
          </w:tcPr>
          <w:p w14:paraId="0B240273" w14:textId="77777777" w:rsidR="00931298" w:rsidRPr="000549E6" w:rsidRDefault="00931298" w:rsidP="00C740B7">
            <w:pPr>
              <w:spacing w:before="0"/>
              <w:rPr>
                <w:sz w:val="20"/>
                <w:szCs w:val="16"/>
                <w:lang w:val="fr-FR"/>
              </w:rPr>
            </w:pPr>
          </w:p>
        </w:tc>
      </w:tr>
      <w:tr w:rsidR="007F4179" w:rsidRPr="000549E6" w14:paraId="5DF0EBB0" w14:textId="77777777" w:rsidTr="00267BFB">
        <w:trPr>
          <w:cantSplit/>
        </w:trPr>
        <w:tc>
          <w:tcPr>
            <w:tcW w:w="9811" w:type="dxa"/>
            <w:gridSpan w:val="4"/>
          </w:tcPr>
          <w:p w14:paraId="3B12DE8F" w14:textId="77777777" w:rsidR="007F4179" w:rsidRPr="000549E6" w:rsidRDefault="007F4179" w:rsidP="00C740B7">
            <w:pPr>
              <w:pStyle w:val="Source"/>
              <w:rPr>
                <w:lang w:val="fr-FR"/>
              </w:rPr>
            </w:pPr>
            <w:r w:rsidRPr="000549E6">
              <w:rPr>
                <w:lang w:val="fr-FR"/>
              </w:rPr>
              <w:t>Administrations des pays membres de la Télécommunauté Asie-Pacifique</w:t>
            </w:r>
          </w:p>
        </w:tc>
      </w:tr>
      <w:tr w:rsidR="007F4179" w:rsidRPr="000549E6" w14:paraId="438FCD89" w14:textId="77777777" w:rsidTr="00267BFB">
        <w:trPr>
          <w:cantSplit/>
        </w:trPr>
        <w:tc>
          <w:tcPr>
            <w:tcW w:w="9811" w:type="dxa"/>
            <w:gridSpan w:val="4"/>
          </w:tcPr>
          <w:p w14:paraId="7E8EB3AC" w14:textId="4338ECDB" w:rsidR="007F4179" w:rsidRPr="000549E6" w:rsidRDefault="005A5CED" w:rsidP="00C740B7">
            <w:pPr>
              <w:pStyle w:val="Title1"/>
              <w:rPr>
                <w:lang w:val="fr-FR"/>
              </w:rPr>
            </w:pPr>
            <w:r w:rsidRPr="000549E6">
              <w:rPr>
                <w:lang w:val="fr-FR"/>
              </w:rPr>
              <w:t>proposition de modification de la résolution</w:t>
            </w:r>
            <w:r w:rsidR="007F4179" w:rsidRPr="000549E6">
              <w:rPr>
                <w:lang w:val="fr-FR"/>
              </w:rPr>
              <w:t xml:space="preserve"> 88</w:t>
            </w:r>
          </w:p>
        </w:tc>
      </w:tr>
      <w:tr w:rsidR="00657CDA" w:rsidRPr="000549E6" w14:paraId="165E0827" w14:textId="77777777" w:rsidTr="00267BFB">
        <w:trPr>
          <w:cantSplit/>
          <w:trHeight w:hRule="exact" w:val="240"/>
        </w:trPr>
        <w:tc>
          <w:tcPr>
            <w:tcW w:w="9811" w:type="dxa"/>
            <w:gridSpan w:val="4"/>
          </w:tcPr>
          <w:p w14:paraId="7ECCEAF0" w14:textId="77777777" w:rsidR="00657CDA" w:rsidRPr="000549E6" w:rsidRDefault="00657CDA" w:rsidP="00C740B7">
            <w:pPr>
              <w:pStyle w:val="Title2"/>
              <w:spacing w:before="0"/>
              <w:rPr>
                <w:lang w:val="fr-FR"/>
              </w:rPr>
            </w:pPr>
          </w:p>
        </w:tc>
      </w:tr>
      <w:tr w:rsidR="00657CDA" w:rsidRPr="000549E6" w14:paraId="2887ACDA" w14:textId="77777777" w:rsidTr="00267BFB">
        <w:trPr>
          <w:cantSplit/>
          <w:trHeight w:hRule="exact" w:val="240"/>
        </w:trPr>
        <w:tc>
          <w:tcPr>
            <w:tcW w:w="9811" w:type="dxa"/>
            <w:gridSpan w:val="4"/>
          </w:tcPr>
          <w:p w14:paraId="306B8986" w14:textId="77777777" w:rsidR="00657CDA" w:rsidRPr="000549E6" w:rsidRDefault="00657CDA" w:rsidP="00C740B7">
            <w:pPr>
              <w:pStyle w:val="Agendaitem"/>
              <w:spacing w:before="0"/>
              <w:rPr>
                <w:lang w:val="fr-FR"/>
              </w:rPr>
            </w:pPr>
          </w:p>
        </w:tc>
      </w:tr>
    </w:tbl>
    <w:p w14:paraId="77FEF27F" w14:textId="77777777" w:rsidR="00931298" w:rsidRPr="000549E6" w:rsidRDefault="00931298" w:rsidP="00C740B7">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0549E6" w14:paraId="2D8D8171" w14:textId="77777777" w:rsidTr="00267BFB">
        <w:trPr>
          <w:cantSplit/>
        </w:trPr>
        <w:tc>
          <w:tcPr>
            <w:tcW w:w="1912" w:type="dxa"/>
          </w:tcPr>
          <w:p w14:paraId="0AA9E109" w14:textId="77777777" w:rsidR="00931298" w:rsidRPr="000549E6" w:rsidRDefault="006F0DB7" w:rsidP="00C740B7">
            <w:pPr>
              <w:rPr>
                <w:lang w:val="fr-FR"/>
              </w:rPr>
            </w:pPr>
            <w:r w:rsidRPr="000549E6">
              <w:rPr>
                <w:b/>
                <w:bCs/>
                <w:lang w:val="fr-FR"/>
              </w:rPr>
              <w:t>Résumé:</w:t>
            </w:r>
          </w:p>
        </w:tc>
        <w:tc>
          <w:tcPr>
            <w:tcW w:w="7870" w:type="dxa"/>
            <w:gridSpan w:val="2"/>
          </w:tcPr>
          <w:p w14:paraId="322AC327" w14:textId="2E5FA558" w:rsidR="00931298" w:rsidRPr="000549E6" w:rsidRDefault="00D15E9C" w:rsidP="00C740B7">
            <w:pPr>
              <w:pStyle w:val="Abstract"/>
              <w:rPr>
                <w:lang w:val="fr-FR"/>
              </w:rPr>
            </w:pPr>
            <w:r w:rsidRPr="000549E6">
              <w:rPr>
                <w:color w:val="000000" w:themeColor="text1"/>
                <w:lang w:val="fr-FR"/>
              </w:rPr>
              <w:t>Le présent document contient une proposition de modification de la Résolution</w:t>
            </w:r>
            <w:r w:rsidR="00633D39" w:rsidRPr="000549E6">
              <w:rPr>
                <w:color w:val="000000" w:themeColor="text1"/>
                <w:lang w:val="fr-FR"/>
              </w:rPr>
              <w:t> </w:t>
            </w:r>
            <w:r w:rsidRPr="000549E6">
              <w:rPr>
                <w:color w:val="000000" w:themeColor="text1"/>
                <w:lang w:val="fr-FR"/>
              </w:rPr>
              <w:t>88 de l'AMNT, intitulée "Itinérance mobile internationale".</w:t>
            </w:r>
          </w:p>
        </w:tc>
      </w:tr>
      <w:tr w:rsidR="00931298" w:rsidRPr="000549E6" w14:paraId="76CBFF0F" w14:textId="77777777" w:rsidTr="00267BFB">
        <w:trPr>
          <w:cantSplit/>
        </w:trPr>
        <w:tc>
          <w:tcPr>
            <w:tcW w:w="1912" w:type="dxa"/>
          </w:tcPr>
          <w:p w14:paraId="28AB9076" w14:textId="77777777" w:rsidR="00931298" w:rsidRPr="000549E6" w:rsidRDefault="00931298" w:rsidP="00C740B7">
            <w:pPr>
              <w:rPr>
                <w:b/>
                <w:bCs/>
                <w:szCs w:val="24"/>
                <w:lang w:val="fr-FR"/>
              </w:rPr>
            </w:pPr>
            <w:r w:rsidRPr="000549E6">
              <w:rPr>
                <w:b/>
                <w:bCs/>
                <w:szCs w:val="24"/>
                <w:lang w:val="fr-FR"/>
              </w:rPr>
              <w:t>Contact:</w:t>
            </w:r>
          </w:p>
        </w:tc>
        <w:tc>
          <w:tcPr>
            <w:tcW w:w="3935" w:type="dxa"/>
          </w:tcPr>
          <w:p w14:paraId="58D1D27C" w14:textId="136D2081" w:rsidR="00FE5494" w:rsidRPr="000549E6" w:rsidRDefault="005A5CED" w:rsidP="00C740B7">
            <w:pPr>
              <w:rPr>
                <w:lang w:val="fr-FR"/>
              </w:rPr>
            </w:pPr>
            <w:r w:rsidRPr="000549E6">
              <w:rPr>
                <w:lang w:val="fr-FR"/>
              </w:rPr>
              <w:t>M. Masanori Kondo</w:t>
            </w:r>
            <w:r w:rsidRPr="000549E6">
              <w:rPr>
                <w:lang w:val="fr-FR"/>
              </w:rPr>
              <w:br/>
              <w:t>Secrétaire général</w:t>
            </w:r>
            <w:r w:rsidRPr="000549E6">
              <w:rPr>
                <w:lang w:val="fr-FR"/>
              </w:rPr>
              <w:br/>
              <w:t>Télécommunauté Asie-Pacifique</w:t>
            </w:r>
          </w:p>
        </w:tc>
        <w:tc>
          <w:tcPr>
            <w:tcW w:w="3935" w:type="dxa"/>
          </w:tcPr>
          <w:p w14:paraId="0484D42A" w14:textId="051E2CE7" w:rsidR="00931298" w:rsidRPr="000549E6" w:rsidRDefault="006F0DB7" w:rsidP="00C740B7">
            <w:pPr>
              <w:rPr>
                <w:lang w:val="fr-FR"/>
              </w:rPr>
            </w:pPr>
            <w:r w:rsidRPr="000549E6">
              <w:rPr>
                <w:lang w:val="fr-FR"/>
              </w:rPr>
              <w:t>Courriel:</w:t>
            </w:r>
            <w:r w:rsidR="0025662C" w:rsidRPr="000549E6">
              <w:rPr>
                <w:lang w:val="fr-FR"/>
              </w:rPr>
              <w:tab/>
            </w:r>
            <w:hyperlink r:id="rId14" w:history="1">
              <w:r w:rsidR="0025662C" w:rsidRPr="000549E6">
                <w:rPr>
                  <w:rStyle w:val="Hyperlink"/>
                  <w:lang w:val="fr-FR"/>
                </w:rPr>
                <w:t>aptwtsa@apt.int</w:t>
              </w:r>
            </w:hyperlink>
          </w:p>
        </w:tc>
      </w:tr>
    </w:tbl>
    <w:p w14:paraId="0B04DE4F" w14:textId="0EFBEF5D" w:rsidR="00A52D1A" w:rsidRPr="000549E6" w:rsidRDefault="005A5CED" w:rsidP="00C740B7">
      <w:pPr>
        <w:pStyle w:val="Headingb"/>
        <w:rPr>
          <w:lang w:val="fr-FR"/>
        </w:rPr>
      </w:pPr>
      <w:r w:rsidRPr="000549E6">
        <w:rPr>
          <w:lang w:val="fr-FR"/>
        </w:rPr>
        <w:t>Introduction</w:t>
      </w:r>
    </w:p>
    <w:p w14:paraId="7DE126DE" w14:textId="310AE444" w:rsidR="005A5CED" w:rsidRPr="000549E6" w:rsidRDefault="00D15E9C" w:rsidP="00C740B7">
      <w:pPr>
        <w:rPr>
          <w:lang w:val="fr-FR"/>
        </w:rPr>
      </w:pPr>
      <w:r w:rsidRPr="000549E6">
        <w:rPr>
          <w:lang w:val="fr-FR"/>
        </w:rPr>
        <w:t xml:space="preserve">L'itinérance mobile internationale (IMR) </w:t>
      </w:r>
      <w:r w:rsidR="005A5CED" w:rsidRPr="000549E6">
        <w:rPr>
          <w:lang w:val="fr-FR"/>
        </w:rPr>
        <w:t>est un service (téléphonie, SMS/</w:t>
      </w:r>
      <w:r w:rsidRPr="000549E6">
        <w:rPr>
          <w:lang w:val="fr-FR"/>
        </w:rPr>
        <w:t>service de messagerie multimédia (MMS)</w:t>
      </w:r>
      <w:r w:rsidR="005A5CED" w:rsidRPr="000549E6">
        <w:rPr>
          <w:lang w:val="fr-FR"/>
        </w:rPr>
        <w:t>, données) qu'un abonné achète auprès d'un opérateur de téléphonie mobile de son pays d'origine, appelé l'</w:t>
      </w:r>
      <w:r w:rsidR="00342B46" w:rsidRPr="000549E6">
        <w:rPr>
          <w:lang w:val="fr-FR"/>
        </w:rPr>
        <w:t>"</w:t>
      </w:r>
      <w:r w:rsidR="005A5CED" w:rsidRPr="000549E6">
        <w:rPr>
          <w:lang w:val="fr-FR"/>
        </w:rPr>
        <w:t>opérateur d'origine".</w:t>
      </w:r>
      <w:r w:rsidR="000572D8" w:rsidRPr="000549E6">
        <w:rPr>
          <w:lang w:val="fr-FR"/>
        </w:rPr>
        <w:t xml:space="preserve"> </w:t>
      </w:r>
      <w:r w:rsidR="005A5CED" w:rsidRPr="000549E6">
        <w:rPr>
          <w:lang w:val="fr-FR"/>
        </w:rPr>
        <w:t xml:space="preserve">Il permet à l'abonné de pouvoir continuer à utiliser son numéro de téléphone mobile national et les services de téléphonie, de messages courts (SMS) et de données pendant un séjour à l'étranger, par le biais du réseau d'un opérateur de téléphonie mobile du pays visité, appelé le réseau de l'"opérateur visité", toutes les dispositions étant prises par l'opérateur d'origine. </w:t>
      </w:r>
      <w:r w:rsidRPr="000549E6">
        <w:rPr>
          <w:lang w:val="fr-FR"/>
        </w:rPr>
        <w:t>Les tarifs de gros et de détail de l'IMR sont les prix facturés pour le service</w:t>
      </w:r>
      <w:r w:rsidR="00C740B7" w:rsidRPr="000549E6">
        <w:rPr>
          <w:lang w:val="fr-FR"/>
        </w:rPr>
        <w:t> </w:t>
      </w:r>
      <w:r w:rsidRPr="000549E6">
        <w:rPr>
          <w:lang w:val="fr-FR"/>
        </w:rPr>
        <w:t>IMR, à savoir:</w:t>
      </w:r>
    </w:p>
    <w:p w14:paraId="192388EB" w14:textId="324C1873" w:rsidR="005A5CED" w:rsidRPr="000549E6" w:rsidRDefault="005A5CED" w:rsidP="00C740B7">
      <w:pPr>
        <w:pStyle w:val="enumlev1"/>
        <w:rPr>
          <w:lang w:val="fr-FR"/>
        </w:rPr>
      </w:pPr>
      <w:r w:rsidRPr="000549E6">
        <w:rPr>
          <w:lang w:val="fr-FR"/>
        </w:rPr>
        <w:t>a)</w:t>
      </w:r>
      <w:r w:rsidRPr="000549E6">
        <w:rPr>
          <w:lang w:val="fr-FR"/>
        </w:rPr>
        <w:tab/>
      </w:r>
      <w:r w:rsidR="00D15E9C" w:rsidRPr="000549E6">
        <w:rPr>
          <w:lang w:val="fr-FR"/>
        </w:rPr>
        <w:t>les tarifs de gros de l'IMR sont les prix facturés par l'opérateur visité à l'opérateur d'origine pour permettre aux abonnés de l'opérateur d'origine d'utiliser le réseau de l'opérateur visité;</w:t>
      </w:r>
      <w:r w:rsidRPr="000549E6">
        <w:rPr>
          <w:lang w:val="fr-FR"/>
        </w:rPr>
        <w:t xml:space="preserve"> et</w:t>
      </w:r>
    </w:p>
    <w:p w14:paraId="77BEF261" w14:textId="378981FB" w:rsidR="005A5CED" w:rsidRPr="000549E6" w:rsidRDefault="005A5CED" w:rsidP="00C740B7">
      <w:pPr>
        <w:pStyle w:val="enumlev1"/>
        <w:rPr>
          <w:lang w:val="fr-FR"/>
        </w:rPr>
      </w:pPr>
      <w:r w:rsidRPr="000549E6">
        <w:rPr>
          <w:lang w:val="fr-FR"/>
        </w:rPr>
        <w:t>b)</w:t>
      </w:r>
      <w:r w:rsidRPr="000549E6">
        <w:rPr>
          <w:lang w:val="fr-FR"/>
        </w:rPr>
        <w:tab/>
      </w:r>
      <w:r w:rsidR="00D15E9C" w:rsidRPr="000549E6">
        <w:rPr>
          <w:lang w:val="fr-FR"/>
        </w:rPr>
        <w:t>les tarifs de détail de l'IMR sont les prix que l'opérateur d'origine facture à ses abonnés pour utiliser les services IMR</w:t>
      </w:r>
      <w:r w:rsidRPr="000549E6">
        <w:rPr>
          <w:lang w:val="fr-FR"/>
        </w:rPr>
        <w:t>.</w:t>
      </w:r>
    </w:p>
    <w:p w14:paraId="63199345" w14:textId="6DDA196E" w:rsidR="005A5CED" w:rsidRPr="000549E6" w:rsidRDefault="00781C5C" w:rsidP="00C740B7">
      <w:pPr>
        <w:rPr>
          <w:lang w:val="fr-FR"/>
        </w:rPr>
      </w:pPr>
      <w:r w:rsidRPr="000549E6">
        <w:rPr>
          <w:lang w:val="fr-FR"/>
        </w:rPr>
        <w:t>En septembre 2012, l</w:t>
      </w:r>
      <w:r w:rsidR="00276965" w:rsidRPr="000549E6">
        <w:rPr>
          <w:lang w:val="fr-FR"/>
        </w:rPr>
        <w:t>'UIT-T a approuvé la Recommandation</w:t>
      </w:r>
      <w:r w:rsidR="0025662C" w:rsidRPr="000549E6">
        <w:rPr>
          <w:lang w:val="fr-FR"/>
        </w:rPr>
        <w:t> </w:t>
      </w:r>
      <w:r w:rsidR="00276965" w:rsidRPr="000549E6">
        <w:rPr>
          <w:lang w:val="fr-FR"/>
        </w:rPr>
        <w:t xml:space="preserve">UIT-T D.98 relative à la taxation du service d'itinérance mobile internationale, qui propose des mesures donnant aux consommateurs les moyens de tirer parti d'une concurrence et de règlements efficaces. De même, </w:t>
      </w:r>
      <w:r w:rsidR="005A5CED" w:rsidRPr="000549E6">
        <w:rPr>
          <w:lang w:val="fr-FR"/>
        </w:rPr>
        <w:t>la Recommandation</w:t>
      </w:r>
      <w:r w:rsidR="0025662C" w:rsidRPr="000549E6">
        <w:rPr>
          <w:lang w:val="fr-FR"/>
        </w:rPr>
        <w:t> </w:t>
      </w:r>
      <w:r w:rsidR="005A5CED" w:rsidRPr="000549E6">
        <w:rPr>
          <w:lang w:val="fr-FR"/>
        </w:rPr>
        <w:t>UIT-T D.97 contient des méthodes possibles pour réduire les tarifs excessifs de l'itinérance, compte tenu de la nécessité d'encourager la concurrence sur le marché de l'itinérance, d'éduquer les consommateurs et d'envisager des mesures réglementaires appropriées, par exemple le recours à un plafonnement des tarifs de l'itinérance.</w:t>
      </w:r>
    </w:p>
    <w:p w14:paraId="38418684" w14:textId="7FC40F5B" w:rsidR="005A5CED" w:rsidRPr="000549E6" w:rsidRDefault="00276965" w:rsidP="00C740B7">
      <w:pPr>
        <w:keepLines/>
        <w:rPr>
          <w:lang w:val="fr-FR"/>
        </w:rPr>
      </w:pPr>
      <w:r w:rsidRPr="000549E6">
        <w:rPr>
          <w:lang w:val="fr-FR"/>
        </w:rPr>
        <w:lastRenderedPageBreak/>
        <w:t xml:space="preserve">L'Union internationale des télécommunications (UIT) a reconnu qu'il était essentiel de traiter cette question lors de l'Assemblée mondiale de normalisation des télécommunications </w:t>
      </w:r>
      <w:r w:rsidR="00C61B83" w:rsidRPr="000549E6">
        <w:rPr>
          <w:lang w:val="fr-FR"/>
        </w:rPr>
        <w:t xml:space="preserve">(AMNT) </w:t>
      </w:r>
      <w:r w:rsidRPr="000549E6">
        <w:rPr>
          <w:lang w:val="fr-FR"/>
        </w:rPr>
        <w:t>qui s'est tenue à Hammamet en 2016</w:t>
      </w:r>
      <w:r w:rsidR="005A5CED" w:rsidRPr="000549E6">
        <w:rPr>
          <w:lang w:val="fr-FR"/>
        </w:rPr>
        <w:t>.</w:t>
      </w:r>
      <w:r w:rsidRPr="000549E6">
        <w:rPr>
          <w:lang w:val="fr-FR"/>
        </w:rPr>
        <w:t xml:space="preserve"> Consciente de l'importance de </w:t>
      </w:r>
      <w:r w:rsidR="0052211D" w:rsidRPr="000549E6">
        <w:rPr>
          <w:lang w:val="fr-FR"/>
        </w:rPr>
        <w:t>l'itinérance mobile internationale</w:t>
      </w:r>
      <w:r w:rsidRPr="000549E6">
        <w:rPr>
          <w:lang w:val="fr-FR"/>
        </w:rPr>
        <w:t xml:space="preserve">, l'AMNT-16 a adopté la Résolution 88, dans laquelle il est </w:t>
      </w:r>
      <w:r w:rsidR="0052211D" w:rsidRPr="000549E6">
        <w:rPr>
          <w:lang w:val="fr-FR"/>
        </w:rPr>
        <w:t xml:space="preserve">proposé </w:t>
      </w:r>
      <w:r w:rsidR="00C61B83" w:rsidRPr="000549E6">
        <w:rPr>
          <w:lang w:val="fr-FR"/>
        </w:rPr>
        <w:t xml:space="preserve">de définir </w:t>
      </w:r>
      <w:r w:rsidRPr="000549E6">
        <w:rPr>
          <w:lang w:val="fr-FR"/>
        </w:rPr>
        <w:t>des approches axées sur la coopération</w:t>
      </w:r>
      <w:r w:rsidR="00C61B83" w:rsidRPr="000549E6">
        <w:rPr>
          <w:lang w:val="fr-FR"/>
        </w:rPr>
        <w:t>, afin de</w:t>
      </w:r>
      <w:r w:rsidR="0052211D" w:rsidRPr="000549E6">
        <w:rPr>
          <w:lang w:val="fr-FR"/>
        </w:rPr>
        <w:t xml:space="preserve"> </w:t>
      </w:r>
      <w:r w:rsidRPr="000549E6">
        <w:rPr>
          <w:lang w:val="fr-FR"/>
        </w:rPr>
        <w:t>favorise</w:t>
      </w:r>
      <w:r w:rsidR="00C61B83" w:rsidRPr="000549E6">
        <w:rPr>
          <w:lang w:val="fr-FR"/>
        </w:rPr>
        <w:t>r</w:t>
      </w:r>
      <w:r w:rsidRPr="000549E6">
        <w:rPr>
          <w:lang w:val="fr-FR"/>
        </w:rPr>
        <w:t xml:space="preserve"> la mise en </w:t>
      </w:r>
      <w:r w:rsidR="0052211D" w:rsidRPr="000549E6">
        <w:rPr>
          <w:lang w:val="fr-FR"/>
        </w:rPr>
        <w:t>œuvre</w:t>
      </w:r>
      <w:r w:rsidRPr="000549E6">
        <w:rPr>
          <w:lang w:val="fr-FR"/>
        </w:rPr>
        <w:t xml:space="preserve"> des Recommandations UIT-T D.98 et D.97</w:t>
      </w:r>
      <w:r w:rsidR="0052211D" w:rsidRPr="000549E6">
        <w:rPr>
          <w:lang w:val="fr-FR"/>
        </w:rPr>
        <w:t>.</w:t>
      </w:r>
    </w:p>
    <w:p w14:paraId="150E90AB" w14:textId="0FAC703E" w:rsidR="005A5CED" w:rsidRPr="000549E6" w:rsidRDefault="0025662C" w:rsidP="00C740B7">
      <w:pPr>
        <w:rPr>
          <w:lang w:val="fr-FR"/>
        </w:rPr>
      </w:pPr>
      <w:r w:rsidRPr="000549E6">
        <w:rPr>
          <w:lang w:val="fr-FR"/>
        </w:rPr>
        <w:t>Étant</w:t>
      </w:r>
      <w:r w:rsidR="00781C5C" w:rsidRPr="000549E6">
        <w:rPr>
          <w:lang w:val="fr-FR"/>
        </w:rPr>
        <w:t xml:space="preserve"> donné</w:t>
      </w:r>
      <w:r w:rsidR="003A5F98" w:rsidRPr="000549E6">
        <w:rPr>
          <w:lang w:val="fr-FR"/>
        </w:rPr>
        <w:t xml:space="preserve"> qu'un marché international de télécommunication concurrentiel ne peut exister si des différences importantes subsistent entre les prix nationaux et les prix d</w:t>
      </w:r>
      <w:r w:rsidR="00781C5C" w:rsidRPr="000549E6">
        <w:rPr>
          <w:lang w:val="fr-FR"/>
        </w:rPr>
        <w:t>e l</w:t>
      </w:r>
      <w:r w:rsidR="003A5F98" w:rsidRPr="000549E6">
        <w:rPr>
          <w:lang w:val="fr-FR"/>
        </w:rPr>
        <w:t xml:space="preserve">'itinérance mobile internationale, l'objectif devrait être la réduction des différences entre </w:t>
      </w:r>
      <w:r w:rsidR="00781C5C" w:rsidRPr="000549E6">
        <w:rPr>
          <w:lang w:val="fr-FR"/>
        </w:rPr>
        <w:t xml:space="preserve">ces deux </w:t>
      </w:r>
      <w:r w:rsidR="003A5F98" w:rsidRPr="000549E6">
        <w:rPr>
          <w:lang w:val="fr-FR"/>
        </w:rPr>
        <w:t>tarifs. Toutefois, il convient dans le même temps de reconnaître que des différences sont susceptibles d'exister en raison des différences de coûts entre les pays et les régions.</w:t>
      </w:r>
    </w:p>
    <w:p w14:paraId="60DE8AD1" w14:textId="67DA4711" w:rsidR="003A5F98" w:rsidRPr="000549E6" w:rsidRDefault="0052211D" w:rsidP="00C740B7">
      <w:pPr>
        <w:rPr>
          <w:lang w:val="fr-FR"/>
        </w:rPr>
      </w:pPr>
      <w:r w:rsidRPr="000549E6">
        <w:rPr>
          <w:lang w:val="fr-FR"/>
        </w:rPr>
        <w:t>Le coût et l'accessibilité des communications mobiles sont essentiels au développement socioéconomique dans le monde</w:t>
      </w:r>
      <w:r w:rsidR="003A5F98" w:rsidRPr="000549E6">
        <w:rPr>
          <w:lang w:val="fr-FR"/>
        </w:rPr>
        <w:t>.</w:t>
      </w:r>
      <w:r w:rsidRPr="000549E6">
        <w:rPr>
          <w:lang w:val="fr-FR"/>
        </w:rPr>
        <w:t xml:space="preserve"> Cependant, des tarifs de l'itinérance mobile internationale élevés et </w:t>
      </w:r>
      <w:r w:rsidR="00781C5C" w:rsidRPr="000549E6">
        <w:rPr>
          <w:lang w:val="fr-FR"/>
        </w:rPr>
        <w:t xml:space="preserve">inégaux </w:t>
      </w:r>
      <w:r w:rsidRPr="000549E6">
        <w:rPr>
          <w:lang w:val="fr-FR"/>
        </w:rPr>
        <w:t xml:space="preserve">peuvent constituer des </w:t>
      </w:r>
      <w:r w:rsidR="00781C5C" w:rsidRPr="000549E6">
        <w:rPr>
          <w:lang w:val="fr-FR"/>
        </w:rPr>
        <w:t>obstacles pour</w:t>
      </w:r>
      <w:r w:rsidRPr="000549E6">
        <w:rPr>
          <w:lang w:val="fr-FR"/>
        </w:rPr>
        <w:t xml:space="preserve"> la connectivité et </w:t>
      </w:r>
      <w:r w:rsidR="00781C5C" w:rsidRPr="000549E6">
        <w:rPr>
          <w:lang w:val="fr-FR"/>
        </w:rPr>
        <w:t>le</w:t>
      </w:r>
      <w:r w:rsidRPr="000549E6">
        <w:rPr>
          <w:lang w:val="fr-FR"/>
        </w:rPr>
        <w:t xml:space="preserve"> commerce.</w:t>
      </w:r>
    </w:p>
    <w:p w14:paraId="1B7FE82A" w14:textId="582C8513" w:rsidR="003A5F98" w:rsidRPr="000549E6" w:rsidRDefault="0052211D" w:rsidP="00C740B7">
      <w:pPr>
        <w:rPr>
          <w:lang w:val="fr-FR"/>
        </w:rPr>
      </w:pPr>
      <w:r w:rsidRPr="000549E6">
        <w:rPr>
          <w:lang w:val="fr-FR"/>
        </w:rPr>
        <w:t xml:space="preserve">L'AMNT-16 a souligné la dépendance croissante vis-à-vis des communications mobiles mondiales et la nécessité de </w:t>
      </w:r>
      <w:r w:rsidR="005B7645" w:rsidRPr="000549E6">
        <w:rPr>
          <w:lang w:val="fr-FR"/>
        </w:rPr>
        <w:t>disposer de solutions économiquement viables et concurrentielles, et a adopté la Résolution</w:t>
      </w:r>
      <w:r w:rsidR="00633D39" w:rsidRPr="000549E6">
        <w:rPr>
          <w:lang w:val="fr-FR"/>
        </w:rPr>
        <w:t> </w:t>
      </w:r>
      <w:r w:rsidR="005B7645" w:rsidRPr="000549E6">
        <w:rPr>
          <w:lang w:val="fr-FR"/>
        </w:rPr>
        <w:t>88 en vue de mener un examen plus approfondi concernant cette question et de proposer des mesures concrètes à l'appui de la mise en œuvre de solutions efficaces</w:t>
      </w:r>
      <w:r w:rsidR="003A5F98" w:rsidRPr="000549E6">
        <w:rPr>
          <w:lang w:val="fr-FR"/>
        </w:rPr>
        <w:t>.</w:t>
      </w:r>
    </w:p>
    <w:p w14:paraId="78C7F764" w14:textId="6B5464B7" w:rsidR="003A5F98" w:rsidRPr="000549E6" w:rsidRDefault="003A5F98" w:rsidP="00C740B7">
      <w:pPr>
        <w:pStyle w:val="Headingb"/>
        <w:rPr>
          <w:lang w:val="fr-FR"/>
        </w:rPr>
      </w:pPr>
      <w:r w:rsidRPr="000549E6">
        <w:rPr>
          <w:lang w:val="fr-FR"/>
        </w:rPr>
        <w:t>Proposition</w:t>
      </w:r>
    </w:p>
    <w:p w14:paraId="23E15A32" w14:textId="31C0E516" w:rsidR="003A5F98" w:rsidRPr="000549E6" w:rsidRDefault="007F63FF" w:rsidP="00C740B7">
      <w:pPr>
        <w:rPr>
          <w:lang w:val="fr-FR"/>
        </w:rPr>
      </w:pPr>
      <w:r w:rsidRPr="000549E6">
        <w:rPr>
          <w:lang w:val="fr-FR"/>
        </w:rPr>
        <w:t>Dans la présente contribution, il est proposé d'apporter des modifications à la Résolution 88 de l'AMNT, telles que reproduites dans l'Annexe, pour appuyer la poursuite des travaux sur les incidences économiques des tarifs de l'itinérance mobile internationale, afin d'offrir une compréhension globale des problèmes et des solutions possibles</w:t>
      </w:r>
      <w:r w:rsidR="003A5F98" w:rsidRPr="000549E6">
        <w:rPr>
          <w:lang w:val="fr-FR"/>
        </w:rPr>
        <w:t>.</w:t>
      </w:r>
      <w:r w:rsidRPr="000549E6">
        <w:rPr>
          <w:lang w:val="fr-FR"/>
        </w:rPr>
        <w:t xml:space="preserve"> En outre, il est proposé de prendre des initiatives pour sensibiliser les États Membres </w:t>
      </w:r>
      <w:r w:rsidR="002C7F80" w:rsidRPr="000549E6">
        <w:rPr>
          <w:lang w:val="fr-FR"/>
        </w:rPr>
        <w:t>aux avantages d'une baisse des tarifs de l'itinérance mobile internationale pour les consommateurs, de prendre des mesures volontaristes pour mettre en œuvre les Recommandations UIT-T D.98 et D.97, et de contribuer aux efforts déployés pour abaisser les tarifs de l'itinérance mobile internationale.</w:t>
      </w:r>
    </w:p>
    <w:p w14:paraId="4DEEA39F" w14:textId="52AF36E5" w:rsidR="003A5F98" w:rsidRPr="000549E6" w:rsidRDefault="002C7F80" w:rsidP="00C740B7">
      <w:pPr>
        <w:rPr>
          <w:lang w:val="fr-FR"/>
        </w:rPr>
      </w:pPr>
      <w:r w:rsidRPr="000549E6">
        <w:rPr>
          <w:lang w:val="fr-FR"/>
        </w:rPr>
        <w:t>Compte tenu de ce qui précède, les Administrations des pays membres de l'APT proposent de modifier la Résolution 88, intitulée "Itinérance mobile internationale"</w:t>
      </w:r>
      <w:r w:rsidR="003A5F98" w:rsidRPr="000549E6">
        <w:rPr>
          <w:lang w:val="fr-FR"/>
        </w:rPr>
        <w:t>.</w:t>
      </w:r>
    </w:p>
    <w:p w14:paraId="54D139EA" w14:textId="77777777" w:rsidR="00931298" w:rsidRPr="000549E6" w:rsidRDefault="009F4801" w:rsidP="00C740B7">
      <w:pPr>
        <w:tabs>
          <w:tab w:val="clear" w:pos="1134"/>
          <w:tab w:val="clear" w:pos="1871"/>
          <w:tab w:val="clear" w:pos="2268"/>
        </w:tabs>
        <w:overflowPunct/>
        <w:autoSpaceDE/>
        <w:autoSpaceDN/>
        <w:adjustRightInd/>
        <w:spacing w:before="0"/>
        <w:textAlignment w:val="auto"/>
        <w:rPr>
          <w:lang w:val="fr-FR"/>
        </w:rPr>
      </w:pPr>
      <w:r w:rsidRPr="000549E6">
        <w:rPr>
          <w:lang w:val="fr-FR"/>
        </w:rPr>
        <w:br w:type="page"/>
      </w:r>
    </w:p>
    <w:p w14:paraId="79A7AF34" w14:textId="77777777" w:rsidR="00D71F9B" w:rsidRPr="000549E6" w:rsidRDefault="009924D5" w:rsidP="00C740B7">
      <w:pPr>
        <w:pStyle w:val="Proposal"/>
        <w:rPr>
          <w:lang w:val="fr-FR"/>
        </w:rPr>
      </w:pPr>
      <w:r w:rsidRPr="000549E6">
        <w:rPr>
          <w:lang w:val="fr-FR"/>
        </w:rPr>
        <w:lastRenderedPageBreak/>
        <w:t>MOD</w:t>
      </w:r>
      <w:r w:rsidRPr="000549E6">
        <w:rPr>
          <w:lang w:val="fr-FR"/>
        </w:rPr>
        <w:tab/>
        <w:t>APT/37A28/1</w:t>
      </w:r>
    </w:p>
    <w:p w14:paraId="30F95EFE" w14:textId="75EAF2E0" w:rsidR="009924D5" w:rsidRPr="000549E6" w:rsidRDefault="009924D5" w:rsidP="00C740B7">
      <w:pPr>
        <w:pStyle w:val="ResNo"/>
        <w:rPr>
          <w:b/>
          <w:bCs/>
          <w:lang w:val="fr-FR"/>
        </w:rPr>
      </w:pPr>
      <w:bookmarkStart w:id="0" w:name="_Toc111647878"/>
      <w:bookmarkStart w:id="1" w:name="_Toc111648517"/>
      <w:r w:rsidRPr="000549E6">
        <w:rPr>
          <w:bCs/>
          <w:lang w:val="fr-FR"/>
        </w:rPr>
        <w:t xml:space="preserve">RÉSOLUTION </w:t>
      </w:r>
      <w:r w:rsidRPr="000549E6">
        <w:rPr>
          <w:rStyle w:val="href"/>
          <w:lang w:val="fr-FR"/>
        </w:rPr>
        <w:t>88</w:t>
      </w:r>
      <w:r w:rsidRPr="000549E6">
        <w:rPr>
          <w:bCs/>
          <w:lang w:val="fr-FR"/>
        </w:rPr>
        <w:t xml:space="preserve"> (</w:t>
      </w:r>
      <w:del w:id="2" w:author="Lupo, Céline" w:date="2024-10-01T08:10:00Z">
        <w:r w:rsidRPr="000549E6" w:rsidDel="000572D8">
          <w:rPr>
            <w:bCs/>
            <w:caps w:val="0"/>
            <w:lang w:val="fr-FR"/>
          </w:rPr>
          <w:delText>Hammamet</w:delText>
        </w:r>
        <w:r w:rsidRPr="000549E6" w:rsidDel="000572D8">
          <w:rPr>
            <w:bCs/>
            <w:lang w:val="fr-FR"/>
          </w:rPr>
          <w:delText xml:space="preserve">, </w:delText>
        </w:r>
        <w:r w:rsidR="000572D8" w:rsidRPr="000549E6" w:rsidDel="000572D8">
          <w:rPr>
            <w:bCs/>
            <w:caps w:val="0"/>
            <w:lang w:val="fr-FR"/>
          </w:rPr>
          <w:delText>2016</w:delText>
        </w:r>
      </w:del>
      <w:ins w:id="3" w:author="Lupo, Céline" w:date="2024-10-01T08:10:00Z">
        <w:r w:rsidR="000572D8" w:rsidRPr="000549E6">
          <w:rPr>
            <w:bCs/>
            <w:caps w:val="0"/>
            <w:lang w:val="fr-FR"/>
          </w:rPr>
          <w:t>Rév. New Delhi</w:t>
        </w:r>
        <w:r w:rsidR="000572D8" w:rsidRPr="000549E6">
          <w:rPr>
            <w:bCs/>
            <w:lang w:val="fr-FR"/>
          </w:rPr>
          <w:t>, 2024</w:t>
        </w:r>
      </w:ins>
      <w:r w:rsidRPr="000549E6">
        <w:rPr>
          <w:bCs/>
          <w:lang w:val="fr-FR"/>
        </w:rPr>
        <w:t>)</w:t>
      </w:r>
      <w:bookmarkEnd w:id="0"/>
      <w:bookmarkEnd w:id="1"/>
    </w:p>
    <w:p w14:paraId="69BE0EE9" w14:textId="77777777" w:rsidR="009924D5" w:rsidRPr="000549E6" w:rsidRDefault="009924D5" w:rsidP="00C740B7">
      <w:pPr>
        <w:pStyle w:val="Restitle"/>
        <w:rPr>
          <w:lang w:val="fr-FR"/>
        </w:rPr>
      </w:pPr>
      <w:bookmarkStart w:id="4" w:name="_Toc111647879"/>
      <w:bookmarkStart w:id="5" w:name="_Toc111648518"/>
      <w:r w:rsidRPr="000549E6">
        <w:rPr>
          <w:lang w:val="fr-FR"/>
        </w:rPr>
        <w:t>Itinérance mobile internationale</w:t>
      </w:r>
      <w:bookmarkEnd w:id="4"/>
      <w:bookmarkEnd w:id="5"/>
    </w:p>
    <w:p w14:paraId="3B4EFC47" w14:textId="2F9D97B5" w:rsidR="009924D5" w:rsidRPr="000549E6" w:rsidRDefault="009924D5" w:rsidP="00C740B7">
      <w:pPr>
        <w:pStyle w:val="Resref"/>
        <w:rPr>
          <w:lang w:val="fr-FR"/>
        </w:rPr>
      </w:pPr>
      <w:r w:rsidRPr="000549E6">
        <w:rPr>
          <w:lang w:val="fr-FR"/>
        </w:rPr>
        <w:t>(Hammamet, 2016</w:t>
      </w:r>
      <w:ins w:id="6" w:author="Lupo, Céline" w:date="2024-10-01T08:10:00Z">
        <w:r w:rsidR="000572D8" w:rsidRPr="000549E6">
          <w:rPr>
            <w:lang w:val="fr-FR"/>
          </w:rPr>
          <w:t xml:space="preserve">; New Delhi, </w:t>
        </w:r>
      </w:ins>
      <w:ins w:id="7" w:author="Lupo, Céline" w:date="2024-10-01T08:11:00Z">
        <w:r w:rsidR="000572D8" w:rsidRPr="000549E6">
          <w:rPr>
            <w:lang w:val="fr-FR"/>
          </w:rPr>
          <w:t>2024</w:t>
        </w:r>
      </w:ins>
      <w:r w:rsidRPr="000549E6">
        <w:rPr>
          <w:lang w:val="fr-FR"/>
        </w:rPr>
        <w:t>)</w:t>
      </w:r>
    </w:p>
    <w:p w14:paraId="6030FE64" w14:textId="573EF758" w:rsidR="009924D5" w:rsidRPr="000549E6" w:rsidRDefault="009924D5" w:rsidP="00C740B7">
      <w:pPr>
        <w:pStyle w:val="Normalaftertitle0"/>
        <w:rPr>
          <w:lang w:val="fr-FR"/>
        </w:rPr>
      </w:pPr>
      <w:r w:rsidRPr="000549E6">
        <w:rPr>
          <w:lang w:val="fr-FR"/>
        </w:rPr>
        <w:t>L'Assemblée mondiale de normalisation des télécommunications (</w:t>
      </w:r>
      <w:del w:id="8" w:author="Lupo, Céline" w:date="2024-10-01T08:11:00Z">
        <w:r w:rsidRPr="000549E6" w:rsidDel="000572D8">
          <w:rPr>
            <w:lang w:val="fr-FR"/>
          </w:rPr>
          <w:delText>Hammamet, 2016</w:delText>
        </w:r>
      </w:del>
      <w:ins w:id="9" w:author="Lupo, Céline" w:date="2024-10-01T08:11:00Z">
        <w:r w:rsidR="000572D8" w:rsidRPr="000549E6">
          <w:rPr>
            <w:lang w:val="fr-FR"/>
          </w:rPr>
          <w:t>New Delhi, 2024</w:t>
        </w:r>
      </w:ins>
      <w:r w:rsidRPr="000549E6">
        <w:rPr>
          <w:lang w:val="fr-FR"/>
        </w:rPr>
        <w:t>),</w:t>
      </w:r>
    </w:p>
    <w:p w14:paraId="529C30EC" w14:textId="77777777" w:rsidR="009924D5" w:rsidRPr="000549E6" w:rsidRDefault="009924D5" w:rsidP="00C740B7">
      <w:pPr>
        <w:pStyle w:val="Call"/>
        <w:rPr>
          <w:lang w:val="fr-FR"/>
        </w:rPr>
      </w:pPr>
      <w:r w:rsidRPr="000549E6">
        <w:rPr>
          <w:lang w:val="fr-FR"/>
        </w:rPr>
        <w:t>considérant</w:t>
      </w:r>
    </w:p>
    <w:p w14:paraId="4D0DAB78" w14:textId="77777777" w:rsidR="009924D5" w:rsidRPr="000549E6" w:rsidRDefault="009924D5" w:rsidP="00C740B7">
      <w:pPr>
        <w:rPr>
          <w:lang w:val="fr-FR"/>
        </w:rPr>
      </w:pPr>
      <w:r w:rsidRPr="000549E6">
        <w:rPr>
          <w:i/>
          <w:iCs/>
          <w:lang w:val="fr-FR"/>
        </w:rPr>
        <w:t>a)</w:t>
      </w:r>
      <w:r w:rsidRPr="000549E6">
        <w:rPr>
          <w:lang w:val="fr-FR"/>
        </w:rPr>
        <w:tab/>
        <w:t>les résultats de l'Atelier de haut niveau de l'UIT sur l'itinérance mobile internationale (IMR), tenu à Genève les 23 et 24 septembre 2013;</w:t>
      </w:r>
    </w:p>
    <w:p w14:paraId="2077FD5A" w14:textId="77777777" w:rsidR="009924D5" w:rsidRPr="000549E6" w:rsidRDefault="009924D5" w:rsidP="00C740B7">
      <w:pPr>
        <w:rPr>
          <w:lang w:val="fr-FR"/>
        </w:rPr>
      </w:pPr>
      <w:r w:rsidRPr="000549E6">
        <w:rPr>
          <w:i/>
          <w:iCs/>
          <w:lang w:val="fr-FR"/>
        </w:rPr>
        <w:t>b)</w:t>
      </w:r>
      <w:r w:rsidRPr="000549E6">
        <w:rPr>
          <w:lang w:val="fr-FR"/>
        </w:rPr>
        <w:tab/>
        <w:t>les résultats du Dialogue stratégique de l'UIT sur l'itinérance mobile internationale, organisé à Genève le 18 septembre 2015;</w:t>
      </w:r>
    </w:p>
    <w:p w14:paraId="363F289B" w14:textId="77777777" w:rsidR="009924D5" w:rsidRPr="000549E6" w:rsidRDefault="009924D5" w:rsidP="00C740B7">
      <w:pPr>
        <w:rPr>
          <w:lang w:val="fr-FR"/>
        </w:rPr>
      </w:pPr>
      <w:r w:rsidRPr="000549E6">
        <w:rPr>
          <w:i/>
          <w:iCs/>
          <w:lang w:val="fr-FR"/>
        </w:rPr>
        <w:t>c)</w:t>
      </w:r>
      <w:r w:rsidRPr="000549E6">
        <w:rPr>
          <w:lang w:val="fr-FR"/>
        </w:rPr>
        <w:tab/>
        <w:t>que les tâches accomplies par le Secteur de la normalisation des télécommunications de l'UIT (UIT</w:t>
      </w:r>
      <w:r w:rsidRPr="000549E6">
        <w:rPr>
          <w:lang w:val="fr-FR"/>
        </w:rPr>
        <w:noBreakHyphen/>
        <w:t>T) concernent les Recommandations, l'évaluation de la conformité et les questions ayant des incidences politiques ou réglementaires;</w:t>
      </w:r>
    </w:p>
    <w:p w14:paraId="3005A404" w14:textId="77777777" w:rsidR="009924D5" w:rsidRPr="000549E6" w:rsidRDefault="009924D5" w:rsidP="00C740B7">
      <w:pPr>
        <w:rPr>
          <w:lang w:val="fr-FR"/>
        </w:rPr>
      </w:pPr>
      <w:r w:rsidRPr="000549E6">
        <w:rPr>
          <w:i/>
          <w:iCs/>
          <w:lang w:val="fr-FR"/>
        </w:rPr>
        <w:t>d)</w:t>
      </w:r>
      <w:r w:rsidRPr="000549E6">
        <w:rPr>
          <w:lang w:val="fr-FR"/>
        </w:rPr>
        <w:tab/>
        <w:t>que l'économie dépend de plus en plus de technologies de communications mobiles fiables, rentables, compétitives et financièrement abordables à l'échelle mondiale;</w:t>
      </w:r>
    </w:p>
    <w:p w14:paraId="637201E5" w14:textId="77777777" w:rsidR="009924D5" w:rsidRPr="000549E6" w:rsidRDefault="009924D5" w:rsidP="00C740B7">
      <w:pPr>
        <w:rPr>
          <w:lang w:val="fr-FR"/>
        </w:rPr>
      </w:pPr>
      <w:r w:rsidRPr="000549E6">
        <w:rPr>
          <w:i/>
          <w:iCs/>
          <w:lang w:val="fr-FR"/>
        </w:rPr>
        <w:t>e)</w:t>
      </w:r>
      <w:r w:rsidRPr="000549E6">
        <w:rPr>
          <w:lang w:val="fr-FR"/>
        </w:rPr>
        <w:tab/>
        <w:t>que les tarifs de gros de l'itinérance mobile internationale sont dissociés des coûts sous</w:t>
      </w:r>
      <w:r w:rsidRPr="000549E6">
        <w:rPr>
          <w:lang w:val="fr-FR"/>
        </w:rPr>
        <w:noBreakHyphen/>
        <w:t>jacents, ce qui peut avoir une incidence sur les tarifs de détail, et conduire en particulier à des tarifs aléatoires et arbitraires;</w:t>
      </w:r>
    </w:p>
    <w:p w14:paraId="27BFA33B" w14:textId="77777777" w:rsidR="009924D5" w:rsidRPr="000549E6" w:rsidRDefault="009924D5" w:rsidP="00C740B7">
      <w:pPr>
        <w:rPr>
          <w:lang w:val="fr-FR"/>
        </w:rPr>
      </w:pPr>
      <w:r w:rsidRPr="000549E6">
        <w:rPr>
          <w:i/>
          <w:iCs/>
          <w:lang w:val="fr-FR"/>
        </w:rPr>
        <w:t>f)</w:t>
      </w:r>
      <w:r w:rsidRPr="000549E6">
        <w:rPr>
          <w:lang w:val="fr-FR"/>
        </w:rPr>
        <w:tab/>
        <w:t>qu'un marché international des télécommunications concurrentiel ne peut exister si des différences importantes subsistent entre les prix nationaux et les prix de l'itinérance mobile internationale;</w:t>
      </w:r>
    </w:p>
    <w:p w14:paraId="7DE5DDA1" w14:textId="6A31EEF6" w:rsidR="009924D5" w:rsidRPr="000549E6" w:rsidRDefault="009924D5" w:rsidP="00C740B7">
      <w:pPr>
        <w:rPr>
          <w:lang w:val="fr-FR"/>
        </w:rPr>
      </w:pPr>
      <w:r w:rsidRPr="000549E6">
        <w:rPr>
          <w:i/>
          <w:iCs/>
          <w:lang w:val="fr-FR"/>
        </w:rPr>
        <w:t>g)</w:t>
      </w:r>
      <w:r w:rsidRPr="000549E6">
        <w:rPr>
          <w:lang w:val="fr-FR"/>
        </w:rPr>
        <w:tab/>
        <w:t>que les coûts sont différents selon les pays et les régions</w:t>
      </w:r>
      <w:del w:id="10" w:author="Lupo, Céline" w:date="2024-10-01T08:11:00Z">
        <w:r w:rsidRPr="000549E6" w:rsidDel="000572D8">
          <w:rPr>
            <w:lang w:val="fr-FR"/>
          </w:rPr>
          <w:delText>,</w:delText>
        </w:r>
      </w:del>
      <w:ins w:id="11" w:author="Lupo, Céline" w:date="2024-10-01T08:11:00Z">
        <w:r w:rsidR="000572D8" w:rsidRPr="000549E6">
          <w:rPr>
            <w:lang w:val="fr-FR"/>
          </w:rPr>
          <w:t>;</w:t>
        </w:r>
      </w:ins>
    </w:p>
    <w:p w14:paraId="0FE31890" w14:textId="15C6C3B7" w:rsidR="000572D8" w:rsidRPr="000549E6" w:rsidRDefault="000572D8" w:rsidP="00C740B7">
      <w:pPr>
        <w:rPr>
          <w:ins w:id="12" w:author="Lupo, Céline" w:date="2024-10-01T08:11:00Z"/>
          <w:lang w:val="fr-FR"/>
        </w:rPr>
      </w:pPr>
      <w:ins w:id="13" w:author="Lupo, Céline" w:date="2024-10-01T08:11:00Z">
        <w:r w:rsidRPr="000549E6">
          <w:rPr>
            <w:i/>
            <w:iCs/>
            <w:lang w:val="fr-FR"/>
          </w:rPr>
          <w:t>h)</w:t>
        </w:r>
        <w:r w:rsidRPr="000549E6">
          <w:rPr>
            <w:lang w:val="fr-FR"/>
          </w:rPr>
          <w:tab/>
        </w:r>
      </w:ins>
      <w:ins w:id="14" w:author="French" w:date="2024-10-04T13:34:00Z">
        <w:r w:rsidR="002C7F80" w:rsidRPr="000549E6">
          <w:rPr>
            <w:lang w:val="fr-FR"/>
          </w:rPr>
          <w:t xml:space="preserve">que l'adoption et l'utilisation des </w:t>
        </w:r>
      </w:ins>
      <w:ins w:id="15" w:author="French" w:date="2024-10-04T13:35:00Z">
        <w:r w:rsidR="002C7F80" w:rsidRPr="000549E6">
          <w:rPr>
            <w:lang w:val="fr-FR"/>
          </w:rPr>
          <w:t xml:space="preserve">Télécommunications mobiles internationales (IMT) </w:t>
        </w:r>
      </w:ins>
      <w:ins w:id="16" w:author="French" w:date="2024-10-07T13:53:00Z">
        <w:r w:rsidR="00986D00" w:rsidRPr="000549E6">
          <w:rPr>
            <w:lang w:val="fr-FR"/>
          </w:rPr>
          <w:t xml:space="preserve">ont </w:t>
        </w:r>
      </w:ins>
      <w:ins w:id="17" w:author="French" w:date="2024-10-04T13:34:00Z">
        <w:r w:rsidR="002C7F80" w:rsidRPr="000549E6">
          <w:rPr>
            <w:lang w:val="fr-FR"/>
          </w:rPr>
          <w:t>fait</w:t>
        </w:r>
      </w:ins>
      <w:ins w:id="18" w:author="French" w:date="2024-10-04T13:35:00Z">
        <w:r w:rsidR="002C7F80" w:rsidRPr="000549E6">
          <w:rPr>
            <w:lang w:val="fr-FR"/>
          </w:rPr>
          <w:t xml:space="preserve"> des progrès considérables et </w:t>
        </w:r>
      </w:ins>
      <w:ins w:id="19" w:author="French" w:date="2024-10-04T13:38:00Z">
        <w:r w:rsidR="004227E5" w:rsidRPr="000549E6">
          <w:rPr>
            <w:lang w:val="fr-FR"/>
          </w:rPr>
          <w:t>qu'elles</w:t>
        </w:r>
      </w:ins>
      <w:ins w:id="20" w:author="French" w:date="2024-10-04T13:35:00Z">
        <w:r w:rsidR="002C7F80" w:rsidRPr="000549E6">
          <w:rPr>
            <w:lang w:val="fr-FR"/>
          </w:rPr>
          <w:t xml:space="preserve"> ne se limit</w:t>
        </w:r>
      </w:ins>
      <w:ins w:id="21" w:author="French" w:date="2024-10-04T13:36:00Z">
        <w:r w:rsidR="002C7F80" w:rsidRPr="000549E6">
          <w:rPr>
            <w:lang w:val="fr-FR"/>
          </w:rPr>
          <w:t>e</w:t>
        </w:r>
        <w:r w:rsidR="004227E5" w:rsidRPr="000549E6">
          <w:rPr>
            <w:lang w:val="fr-FR"/>
          </w:rPr>
          <w:t>nt</w:t>
        </w:r>
        <w:r w:rsidR="002C7F80" w:rsidRPr="000549E6">
          <w:rPr>
            <w:lang w:val="fr-FR"/>
          </w:rPr>
          <w:t xml:space="preserve"> désormais plus seulement aux services</w:t>
        </w:r>
      </w:ins>
      <w:ins w:id="22" w:author="French" w:date="2024-10-07T13:54:00Z">
        <w:r w:rsidR="00986D00" w:rsidRPr="000549E6">
          <w:rPr>
            <w:lang w:val="fr-FR"/>
          </w:rPr>
          <w:t xml:space="preserve"> téléphoniques classiques</w:t>
        </w:r>
      </w:ins>
      <w:ins w:id="23" w:author="French" w:date="2024-10-04T15:46:00Z">
        <w:r w:rsidR="007B6E73" w:rsidRPr="000549E6">
          <w:rPr>
            <w:lang w:val="fr-FR"/>
          </w:rPr>
          <w:t xml:space="preserve">, </w:t>
        </w:r>
      </w:ins>
      <w:ins w:id="24" w:author="French" w:date="2024-10-04T13:45:00Z">
        <w:r w:rsidR="004227E5" w:rsidRPr="000549E6">
          <w:rPr>
            <w:lang w:val="fr-FR"/>
          </w:rPr>
          <w:t>mais s'étendent aux</w:t>
        </w:r>
      </w:ins>
      <w:ins w:id="25" w:author="French" w:date="2024-10-04T15:46:00Z">
        <w:r w:rsidR="007B6E73" w:rsidRPr="000549E6">
          <w:rPr>
            <w:lang w:val="fr-FR"/>
          </w:rPr>
          <w:t xml:space="preserve"> </w:t>
        </w:r>
      </w:ins>
      <w:ins w:id="26" w:author="French" w:date="2024-10-04T15:47:00Z">
        <w:r w:rsidR="007B6E73" w:rsidRPr="000549E6">
          <w:rPr>
            <w:lang w:val="fr-FR"/>
          </w:rPr>
          <w:t xml:space="preserve">nouvelles </w:t>
        </w:r>
      </w:ins>
      <w:ins w:id="27" w:author="French" w:date="2024-10-04T13:38:00Z">
        <w:r w:rsidR="004227E5" w:rsidRPr="000549E6">
          <w:rPr>
            <w:lang w:val="fr-FR"/>
          </w:rPr>
          <w:t xml:space="preserve">applications et </w:t>
        </w:r>
      </w:ins>
      <w:ins w:id="28" w:author="French" w:date="2024-10-04T15:47:00Z">
        <w:r w:rsidR="007B6E73" w:rsidRPr="000549E6">
          <w:rPr>
            <w:lang w:val="fr-FR"/>
          </w:rPr>
          <w:t xml:space="preserve">aux nouveaux </w:t>
        </w:r>
      </w:ins>
      <w:ins w:id="29" w:author="French" w:date="2024-10-04T13:38:00Z">
        <w:r w:rsidR="004227E5" w:rsidRPr="000549E6">
          <w:rPr>
            <w:lang w:val="fr-FR"/>
          </w:rPr>
          <w:t>cas d'utilisation</w:t>
        </w:r>
      </w:ins>
      <w:ins w:id="30" w:author="Lupo, Céline" w:date="2024-10-01T08:11:00Z">
        <w:r w:rsidRPr="000549E6">
          <w:rPr>
            <w:lang w:val="fr-FR"/>
          </w:rPr>
          <w:t>;</w:t>
        </w:r>
      </w:ins>
    </w:p>
    <w:p w14:paraId="760FC625" w14:textId="74C1BB5B" w:rsidR="000572D8" w:rsidRPr="000549E6" w:rsidRDefault="000572D8" w:rsidP="00C740B7">
      <w:pPr>
        <w:rPr>
          <w:ins w:id="31" w:author="Lupo, Céline" w:date="2024-10-01T08:11:00Z"/>
          <w:lang w:val="fr-FR"/>
        </w:rPr>
      </w:pPr>
      <w:ins w:id="32" w:author="Lupo, Céline" w:date="2024-10-01T08:11:00Z">
        <w:r w:rsidRPr="000549E6">
          <w:rPr>
            <w:i/>
            <w:iCs/>
            <w:lang w:val="fr-FR"/>
          </w:rPr>
          <w:t>i)</w:t>
        </w:r>
        <w:r w:rsidRPr="000549E6">
          <w:rPr>
            <w:lang w:val="fr-FR"/>
          </w:rPr>
          <w:tab/>
        </w:r>
      </w:ins>
      <w:ins w:id="33" w:author="French" w:date="2024-10-04T13:40:00Z">
        <w:r w:rsidR="004227E5" w:rsidRPr="000549E6">
          <w:rPr>
            <w:lang w:val="fr-FR"/>
          </w:rPr>
          <w:t xml:space="preserve">que des tarifs élevés de l'itinérance internationale limitent la capacité des utilisateurs à tirer parti </w:t>
        </w:r>
      </w:ins>
      <w:ins w:id="34" w:author="French" w:date="2024-10-07T13:54:00Z">
        <w:r w:rsidR="00986D00" w:rsidRPr="000549E6">
          <w:rPr>
            <w:lang w:val="fr-FR"/>
          </w:rPr>
          <w:t>de l'amélioration des</w:t>
        </w:r>
      </w:ins>
      <w:ins w:id="35" w:author="French" w:date="2024-10-04T13:41:00Z">
        <w:r w:rsidR="004227E5" w:rsidRPr="000549E6">
          <w:rPr>
            <w:lang w:val="fr-FR"/>
          </w:rPr>
          <w:t xml:space="preserve"> technologies et applications</w:t>
        </w:r>
      </w:ins>
      <w:ins w:id="36" w:author="Lupo, Céline" w:date="2024-10-01T08:11:00Z">
        <w:r w:rsidRPr="000549E6">
          <w:rPr>
            <w:lang w:val="fr-FR"/>
          </w:rPr>
          <w:t>,</w:t>
        </w:r>
      </w:ins>
    </w:p>
    <w:p w14:paraId="76746976" w14:textId="77777777" w:rsidR="009924D5" w:rsidRPr="000549E6" w:rsidRDefault="009924D5" w:rsidP="00C740B7">
      <w:pPr>
        <w:pStyle w:val="Call"/>
        <w:rPr>
          <w:lang w:val="fr-FR"/>
        </w:rPr>
      </w:pPr>
      <w:r w:rsidRPr="000549E6">
        <w:rPr>
          <w:lang w:val="fr-FR"/>
        </w:rPr>
        <w:t>notant</w:t>
      </w:r>
    </w:p>
    <w:p w14:paraId="6AFEDD5C" w14:textId="438C117E" w:rsidR="009924D5" w:rsidRPr="000549E6" w:rsidRDefault="009924D5" w:rsidP="00C740B7">
      <w:pPr>
        <w:rPr>
          <w:lang w:val="fr-FR"/>
        </w:rPr>
      </w:pPr>
      <w:r w:rsidRPr="000549E6">
        <w:rPr>
          <w:i/>
          <w:iCs/>
          <w:lang w:val="fr-FR"/>
        </w:rPr>
        <w:t>a)</w:t>
      </w:r>
      <w:r w:rsidRPr="000549E6">
        <w:rPr>
          <w:lang w:val="fr-FR"/>
        </w:rPr>
        <w:tab/>
        <w:t xml:space="preserve">que la Recommandation UIT-T D.98 est un accord qui a été conclu en 2012 entre les </w:t>
      </w:r>
      <w:r w:rsidRPr="000549E6">
        <w:rPr>
          <w:lang w:val="fr-FR"/>
        </w:rPr>
        <w:t xml:space="preserve">Etats </w:t>
      </w:r>
      <w:r w:rsidRPr="000549E6">
        <w:rPr>
          <w:lang w:val="fr-FR"/>
        </w:rPr>
        <w:t>Membres et les Membres de Secteur;</w:t>
      </w:r>
    </w:p>
    <w:p w14:paraId="4E7EF840" w14:textId="77777777" w:rsidR="009924D5" w:rsidRPr="000549E6" w:rsidRDefault="009924D5" w:rsidP="00C740B7">
      <w:pPr>
        <w:rPr>
          <w:lang w:val="fr-FR"/>
        </w:rPr>
      </w:pPr>
      <w:r w:rsidRPr="000549E6">
        <w:rPr>
          <w:i/>
          <w:iCs/>
          <w:lang w:val="fr-FR"/>
        </w:rPr>
        <w:t>b)</w:t>
      </w:r>
      <w:r w:rsidRPr="000549E6">
        <w:rPr>
          <w:lang w:val="fr-FR"/>
        </w:rPr>
        <w:tab/>
        <w:t>que la Recommandation UIT-T D.97 contient des méthodes possibles pour réduire les tarifs excessifs de l'itinérance, compte tenu de la nécessité d'encourager la concurrence sur le marché de l'itinérance, d'éduquer les consommateurs et d'envisager des mesures réglementaires appropriées, par exemple le recours à un plafonnement des tarifs de l'itinérance,</w:t>
      </w:r>
    </w:p>
    <w:p w14:paraId="78068364" w14:textId="77777777" w:rsidR="009924D5" w:rsidRPr="000549E6" w:rsidRDefault="009924D5" w:rsidP="00C740B7">
      <w:pPr>
        <w:pStyle w:val="Call"/>
        <w:rPr>
          <w:lang w:val="fr-FR"/>
        </w:rPr>
      </w:pPr>
      <w:r w:rsidRPr="000549E6">
        <w:rPr>
          <w:lang w:val="fr-FR"/>
        </w:rPr>
        <w:t>décide</w:t>
      </w:r>
    </w:p>
    <w:p w14:paraId="2CEB92DC" w14:textId="76A6DECF" w:rsidR="009924D5" w:rsidRPr="000549E6" w:rsidRDefault="009924D5" w:rsidP="00C740B7">
      <w:pPr>
        <w:rPr>
          <w:lang w:val="fr-FR"/>
        </w:rPr>
      </w:pPr>
      <w:r w:rsidRPr="000549E6">
        <w:rPr>
          <w:lang w:val="fr-FR"/>
        </w:rPr>
        <w:t>que la Commission d'études 3 de l'UIT-T doit poursuivre ses travaux sur les incidences économiques des tarifs de l'itinérance mobile internationale</w:t>
      </w:r>
      <w:ins w:id="37" w:author="French" w:date="2024-10-04T13:42:00Z">
        <w:r w:rsidR="004227E5" w:rsidRPr="000549E6">
          <w:rPr>
            <w:lang w:val="fr-FR"/>
          </w:rPr>
          <w:t xml:space="preserve"> et proposer des méthodes permettant de </w:t>
        </w:r>
      </w:ins>
      <w:ins w:id="38" w:author="French" w:date="2024-10-04T13:43:00Z">
        <w:r w:rsidR="004227E5" w:rsidRPr="000549E6">
          <w:rPr>
            <w:lang w:val="fr-FR"/>
          </w:rPr>
          <w:t xml:space="preserve">fixer des tarifs financièrement abordables pour </w:t>
        </w:r>
      </w:ins>
      <w:ins w:id="39" w:author="French" w:date="2024-10-04T15:47:00Z">
        <w:r w:rsidR="007B6E73" w:rsidRPr="000549E6">
          <w:rPr>
            <w:lang w:val="fr-FR"/>
          </w:rPr>
          <w:t>l'itinérance mobile in</w:t>
        </w:r>
      </w:ins>
      <w:ins w:id="40" w:author="French" w:date="2024-10-04T15:48:00Z">
        <w:r w:rsidR="007B6E73" w:rsidRPr="000549E6">
          <w:rPr>
            <w:lang w:val="fr-FR"/>
          </w:rPr>
          <w:t>ternationale</w:t>
        </w:r>
      </w:ins>
      <w:ins w:id="41" w:author="French" w:date="2024-10-04T13:43:00Z">
        <w:r w:rsidR="004227E5" w:rsidRPr="000549E6">
          <w:rPr>
            <w:lang w:val="fr-FR"/>
          </w:rPr>
          <w:t>, en gardant à l'esprit</w:t>
        </w:r>
      </w:ins>
      <w:ins w:id="42" w:author="French" w:date="2024-10-04T13:44:00Z">
        <w:r w:rsidR="004227E5" w:rsidRPr="000549E6">
          <w:rPr>
            <w:lang w:val="fr-FR"/>
          </w:rPr>
          <w:t xml:space="preserve"> l'adoption et l'utilisation généralisées des technologies IMT</w:t>
        </w:r>
      </w:ins>
      <w:r w:rsidRPr="000549E6">
        <w:rPr>
          <w:lang w:val="fr-FR"/>
        </w:rPr>
        <w:t>,</w:t>
      </w:r>
    </w:p>
    <w:p w14:paraId="646DBB64" w14:textId="77777777" w:rsidR="009924D5" w:rsidRPr="000549E6" w:rsidRDefault="009924D5" w:rsidP="00C740B7">
      <w:pPr>
        <w:pStyle w:val="Call"/>
        <w:rPr>
          <w:lang w:val="fr-FR"/>
        </w:rPr>
      </w:pPr>
      <w:r w:rsidRPr="000549E6">
        <w:rPr>
          <w:lang w:val="fr-FR"/>
        </w:rPr>
        <w:lastRenderedPageBreak/>
        <w:t>charge le Directeur du Bureau de la normalisation des télécommunications</w:t>
      </w:r>
    </w:p>
    <w:p w14:paraId="60BAD161" w14:textId="77777777" w:rsidR="009924D5" w:rsidRPr="000549E6" w:rsidRDefault="009924D5" w:rsidP="00C740B7">
      <w:pPr>
        <w:rPr>
          <w:lang w:val="fr-FR"/>
        </w:rPr>
      </w:pPr>
      <w:r w:rsidRPr="000549E6">
        <w:rPr>
          <w:lang w:val="fr-FR"/>
        </w:rPr>
        <w:t>1</w:t>
      </w:r>
      <w:r w:rsidRPr="000549E6">
        <w:rPr>
          <w:lang w:val="fr-FR"/>
        </w:rPr>
        <w:tab/>
        <w:t>de prendre des initiatives, en collaboration avec le Directeur du Bureau de développement des télécommunications (BDT), pour mieux faire connaître les avantages d'une baisse des tarifs de l'itinérance mobile internationale pour les consommateurs;</w:t>
      </w:r>
    </w:p>
    <w:p w14:paraId="79FF5F36" w14:textId="3ADCD0FD" w:rsidR="009924D5" w:rsidRPr="000549E6" w:rsidRDefault="009924D5" w:rsidP="00C740B7">
      <w:pPr>
        <w:keepLines/>
        <w:rPr>
          <w:lang w:val="fr-FR"/>
        </w:rPr>
      </w:pPr>
      <w:r w:rsidRPr="000549E6">
        <w:rPr>
          <w:lang w:val="fr-FR"/>
        </w:rPr>
        <w:t>2</w:t>
      </w:r>
      <w:r w:rsidRPr="000549E6">
        <w:rPr>
          <w:lang w:val="fr-FR"/>
        </w:rPr>
        <w:tab/>
        <w:t>de proposer des appr</w:t>
      </w:r>
      <w:r w:rsidRPr="000549E6">
        <w:rPr>
          <w:lang w:val="fr-FR"/>
        </w:rPr>
        <w:t>oches axées sur la coopération, afin de favoriser la mise en oeuvre des Recommandations UIT-T D.98 et D.97 et de réduire les tarifs de l'itinérance mobile internationale appliqués entre les Etats Membres, en encourageant la mise en oeuvre</w:t>
      </w:r>
      <w:r w:rsidR="000572D8" w:rsidRPr="000549E6">
        <w:rPr>
          <w:lang w:val="fr-FR"/>
        </w:rPr>
        <w:t xml:space="preserve"> </w:t>
      </w:r>
      <w:r w:rsidRPr="000549E6">
        <w:rPr>
          <w:lang w:val="fr-FR"/>
        </w:rPr>
        <w:t xml:space="preserve">de programmes de renforcement </w:t>
      </w:r>
      <w:r w:rsidRPr="000549E6">
        <w:rPr>
          <w:lang w:val="fr-FR"/>
        </w:rPr>
        <w:t>des capacités, l'organisation d'ateliers et l'élaboration de lignes directrices concernant les accords de coopération internationale</w:t>
      </w:r>
      <w:del w:id="43" w:author="Lupo, Céline" w:date="2024-10-01T08:12:00Z">
        <w:r w:rsidRPr="000549E6" w:rsidDel="000572D8">
          <w:rPr>
            <w:lang w:val="fr-FR"/>
          </w:rPr>
          <w:delText>,</w:delText>
        </w:r>
      </w:del>
      <w:ins w:id="44" w:author="Lupo, Céline" w:date="2024-10-01T08:12:00Z">
        <w:r w:rsidR="000572D8" w:rsidRPr="000549E6">
          <w:rPr>
            <w:lang w:val="fr-FR"/>
          </w:rPr>
          <w:t>;</w:t>
        </w:r>
      </w:ins>
    </w:p>
    <w:p w14:paraId="7DF8A34E" w14:textId="1760403A" w:rsidR="000572D8" w:rsidRPr="000549E6" w:rsidRDefault="000572D8" w:rsidP="00C740B7">
      <w:pPr>
        <w:keepLines/>
        <w:rPr>
          <w:ins w:id="45" w:author="Lupo, Céline" w:date="2024-10-01T08:13:00Z"/>
          <w:lang w:val="fr-FR"/>
        </w:rPr>
      </w:pPr>
      <w:ins w:id="46" w:author="Lupo, Céline" w:date="2024-10-01T08:13:00Z">
        <w:r w:rsidRPr="000549E6">
          <w:rPr>
            <w:lang w:val="fr-FR"/>
          </w:rPr>
          <w:t>3</w:t>
        </w:r>
        <w:r w:rsidRPr="000549E6">
          <w:rPr>
            <w:lang w:val="fr-FR"/>
          </w:rPr>
          <w:tab/>
        </w:r>
      </w:ins>
      <w:ins w:id="47" w:author="French" w:date="2024-10-04T13:45:00Z">
        <w:r w:rsidR="004227E5" w:rsidRPr="000549E6">
          <w:rPr>
            <w:lang w:val="fr-FR"/>
          </w:rPr>
          <w:t xml:space="preserve">de suivre avec les administrations concernées, en </w:t>
        </w:r>
      </w:ins>
      <w:ins w:id="48" w:author="French" w:date="2024-10-04T13:46:00Z">
        <w:r w:rsidR="004227E5" w:rsidRPr="000549E6">
          <w:rPr>
            <w:lang w:val="fr-FR"/>
          </w:rPr>
          <w:t xml:space="preserve">étroite </w:t>
        </w:r>
      </w:ins>
      <w:ins w:id="49" w:author="French" w:date="2024-10-04T13:45:00Z">
        <w:r w:rsidR="004227E5" w:rsidRPr="000549E6">
          <w:rPr>
            <w:lang w:val="fr-FR"/>
          </w:rPr>
          <w:t>collaboration avec</w:t>
        </w:r>
      </w:ins>
      <w:ins w:id="50" w:author="French" w:date="2024-10-04T13:46:00Z">
        <w:r w:rsidR="004227E5" w:rsidRPr="000549E6">
          <w:rPr>
            <w:lang w:val="fr-FR"/>
          </w:rPr>
          <w:t xml:space="preserve"> la Commission d'études 2 et toute autre commission d'études compétente, la mise en œuvre de la présente Résolution</w:t>
        </w:r>
      </w:ins>
      <w:ins w:id="51" w:author="Lupo, Céline" w:date="2024-10-01T08:13:00Z">
        <w:r w:rsidRPr="000549E6">
          <w:rPr>
            <w:lang w:val="fr-FR"/>
          </w:rPr>
          <w:t>,</w:t>
        </w:r>
      </w:ins>
    </w:p>
    <w:p w14:paraId="54F486D0" w14:textId="444A565F" w:rsidR="009924D5" w:rsidRPr="000549E6" w:rsidRDefault="009924D5" w:rsidP="00C740B7">
      <w:pPr>
        <w:pStyle w:val="Call"/>
        <w:rPr>
          <w:lang w:val="fr-FR"/>
        </w:rPr>
      </w:pPr>
      <w:r w:rsidRPr="000549E6">
        <w:rPr>
          <w:lang w:val="fr-FR"/>
        </w:rPr>
        <w:t xml:space="preserve">invite </w:t>
      </w:r>
      <w:r w:rsidRPr="000549E6">
        <w:rPr>
          <w:lang w:val="fr-FR"/>
        </w:rPr>
        <w:t>les Etats Membres</w:t>
      </w:r>
    </w:p>
    <w:p w14:paraId="43E4BE7E" w14:textId="72E059E5" w:rsidR="009924D5" w:rsidRPr="000549E6" w:rsidRDefault="009924D5" w:rsidP="00C740B7">
      <w:pPr>
        <w:rPr>
          <w:lang w:val="fr-FR"/>
        </w:rPr>
      </w:pPr>
      <w:r w:rsidRPr="000549E6">
        <w:rPr>
          <w:lang w:val="fr-FR"/>
        </w:rPr>
        <w:t>1</w:t>
      </w:r>
      <w:r w:rsidRPr="000549E6">
        <w:rPr>
          <w:lang w:val="fr-FR"/>
        </w:rPr>
        <w:tab/>
        <w:t xml:space="preserve">à prendre des mesures afin de mettre en </w:t>
      </w:r>
      <w:r w:rsidRPr="000549E6">
        <w:rPr>
          <w:lang w:val="fr-FR"/>
        </w:rPr>
        <w:t xml:space="preserve">oeuvre les </w:t>
      </w:r>
      <w:r w:rsidRPr="000549E6">
        <w:rPr>
          <w:lang w:val="fr-FR"/>
        </w:rPr>
        <w:t>Recommandations UIT-T D.98 et UIT-T D.97;</w:t>
      </w:r>
    </w:p>
    <w:p w14:paraId="27BD44DB" w14:textId="08B2605E" w:rsidR="000572D8" w:rsidRPr="000549E6" w:rsidRDefault="009924D5" w:rsidP="00C740B7">
      <w:pPr>
        <w:rPr>
          <w:lang w:val="fr-FR"/>
        </w:rPr>
      </w:pPr>
      <w:r w:rsidRPr="000549E6">
        <w:rPr>
          <w:lang w:val="fr-FR"/>
        </w:rPr>
        <w:t>2</w:t>
      </w:r>
      <w:r w:rsidRPr="000549E6">
        <w:rPr>
          <w:lang w:val="fr-FR"/>
        </w:rPr>
        <w:tab/>
        <w:t xml:space="preserve">à contribuer aux efforts déployés pour </w:t>
      </w:r>
      <w:del w:id="52" w:author="French" w:date="2024-10-04T13:47:00Z">
        <w:r w:rsidRPr="000549E6" w:rsidDel="009A5F7F">
          <w:rPr>
            <w:lang w:val="fr-FR"/>
          </w:rPr>
          <w:delText>abaisser</w:delText>
        </w:r>
      </w:del>
      <w:ins w:id="53" w:author="French" w:date="2024-10-04T13:47:00Z">
        <w:r w:rsidR="009A5F7F" w:rsidRPr="000549E6">
          <w:rPr>
            <w:lang w:val="fr-FR"/>
          </w:rPr>
          <w:t>rendre</w:t>
        </w:r>
      </w:ins>
      <w:r w:rsidR="00C740B7" w:rsidRPr="000549E6">
        <w:rPr>
          <w:lang w:val="fr-FR"/>
        </w:rPr>
        <w:t xml:space="preserve"> </w:t>
      </w:r>
      <w:r w:rsidRPr="000549E6">
        <w:rPr>
          <w:lang w:val="fr-FR"/>
        </w:rPr>
        <w:t>les tarifs de l'itinérance mobile internationale</w:t>
      </w:r>
      <w:ins w:id="54" w:author="French" w:date="2024-10-04T13:47:00Z">
        <w:r w:rsidR="009A5F7F" w:rsidRPr="000549E6">
          <w:rPr>
            <w:lang w:val="fr-FR"/>
          </w:rPr>
          <w:t xml:space="preserve"> financièrement abordables</w:t>
        </w:r>
      </w:ins>
      <w:r w:rsidRPr="000549E6">
        <w:rPr>
          <w:lang w:val="fr-FR"/>
        </w:rPr>
        <w:t>, en prenant des mesures le cas échéant</w:t>
      </w:r>
      <w:del w:id="55" w:author="Lupo, Céline" w:date="2024-10-07T14:49:00Z">
        <w:r w:rsidR="0025662C" w:rsidRPr="000549E6" w:rsidDel="0025662C">
          <w:rPr>
            <w:lang w:val="fr-FR"/>
          </w:rPr>
          <w:delText>.</w:delText>
        </w:r>
      </w:del>
      <w:ins w:id="56" w:author="Lupo, Céline" w:date="2024-10-01T08:13:00Z">
        <w:r w:rsidR="000572D8" w:rsidRPr="000549E6">
          <w:rPr>
            <w:lang w:val="fr-FR"/>
          </w:rPr>
          <w:t>;</w:t>
        </w:r>
      </w:ins>
    </w:p>
    <w:p w14:paraId="66531ACF" w14:textId="77777777" w:rsidR="0025662C" w:rsidRPr="000549E6" w:rsidRDefault="000572D8" w:rsidP="00C740B7">
      <w:pPr>
        <w:rPr>
          <w:ins w:id="57" w:author="Lupo, Céline" w:date="2024-10-07T14:48:00Z"/>
          <w:lang w:val="fr-FR"/>
        </w:rPr>
      </w:pPr>
      <w:ins w:id="58" w:author="Lupo, Céline" w:date="2024-10-01T08:13:00Z">
        <w:r w:rsidRPr="000549E6">
          <w:rPr>
            <w:lang w:val="fr-FR"/>
          </w:rPr>
          <w:t>3</w:t>
        </w:r>
        <w:r w:rsidRPr="000549E6">
          <w:rPr>
            <w:lang w:val="fr-FR"/>
          </w:rPr>
          <w:tab/>
        </w:r>
      </w:ins>
      <w:ins w:id="59" w:author="French" w:date="2024-10-04T13:48:00Z">
        <w:r w:rsidR="009A5F7F" w:rsidRPr="000549E6">
          <w:rPr>
            <w:lang w:val="fr-FR"/>
          </w:rPr>
          <w:t xml:space="preserve">à prendre des mesures appropriées et </w:t>
        </w:r>
      </w:ins>
      <w:ins w:id="60" w:author="Lupo, Céline" w:date="2024-10-01T08:13:00Z">
        <w:r w:rsidRPr="000549E6">
          <w:rPr>
            <w:lang w:val="fr-FR"/>
          </w:rPr>
          <w:t>à faire part de leur expérience concernant la mise en œuvre de la présente Résolution</w:t>
        </w:r>
      </w:ins>
      <w:ins w:id="61" w:author="Lupo, Céline" w:date="2024-10-07T14:48:00Z">
        <w:r w:rsidR="0025662C" w:rsidRPr="000549E6">
          <w:rPr>
            <w:lang w:val="fr-FR"/>
          </w:rPr>
          <w:t>.</w:t>
        </w:r>
      </w:ins>
    </w:p>
    <w:p w14:paraId="7353FCE9" w14:textId="77777777" w:rsidR="0025662C" w:rsidRPr="000549E6" w:rsidRDefault="0025662C" w:rsidP="00C740B7">
      <w:pPr>
        <w:pStyle w:val="Reasons"/>
        <w:rPr>
          <w:lang w:val="fr-FR"/>
        </w:rPr>
      </w:pPr>
    </w:p>
    <w:p w14:paraId="781A7977" w14:textId="77777777" w:rsidR="0025662C" w:rsidRPr="000549E6" w:rsidRDefault="0025662C" w:rsidP="00C740B7">
      <w:pPr>
        <w:jc w:val="center"/>
        <w:rPr>
          <w:lang w:val="fr-FR"/>
        </w:rPr>
      </w:pPr>
      <w:r w:rsidRPr="000549E6">
        <w:rPr>
          <w:lang w:val="fr-FR"/>
        </w:rPr>
        <w:t>______________</w:t>
      </w:r>
    </w:p>
    <w:sectPr w:rsidR="0025662C" w:rsidRPr="000549E6">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4B75" w14:textId="77777777" w:rsidR="00196DD3" w:rsidRDefault="00196DD3">
      <w:r>
        <w:separator/>
      </w:r>
    </w:p>
  </w:endnote>
  <w:endnote w:type="continuationSeparator" w:id="0">
    <w:p w14:paraId="49C784CB" w14:textId="77777777" w:rsidR="00196DD3" w:rsidRDefault="00196DD3">
      <w:r>
        <w:continuationSeparator/>
      </w:r>
    </w:p>
  </w:endnote>
  <w:endnote w:type="continuationNotice" w:id="1">
    <w:p w14:paraId="1A59B681" w14:textId="77777777" w:rsidR="00196DD3" w:rsidRDefault="00196DD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402D" w14:textId="77777777" w:rsidR="009D4900" w:rsidRDefault="009D4900">
    <w:pPr>
      <w:framePr w:wrap="around" w:vAnchor="text" w:hAnchor="margin" w:xAlign="right" w:y="1"/>
    </w:pPr>
    <w:r>
      <w:fldChar w:fldCharType="begin"/>
    </w:r>
    <w:r>
      <w:instrText xml:space="preserve">PAGE  </w:instrText>
    </w:r>
    <w:r>
      <w:fldChar w:fldCharType="end"/>
    </w:r>
  </w:p>
  <w:p w14:paraId="52EF0119" w14:textId="39ABA8D1"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0549E6">
      <w:rPr>
        <w:noProof/>
      </w:rPr>
      <w:t>07.10.24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EBCF" w14:textId="77777777" w:rsidR="00196DD3" w:rsidRDefault="00196DD3">
      <w:r>
        <w:rPr>
          <w:b/>
        </w:rPr>
        <w:t>_______________</w:t>
      </w:r>
    </w:p>
  </w:footnote>
  <w:footnote w:type="continuationSeparator" w:id="0">
    <w:p w14:paraId="745322D4" w14:textId="77777777" w:rsidR="00196DD3" w:rsidRDefault="0019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1829"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-24/37(Add.28)-F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23261891">
    <w:abstractNumId w:val="8"/>
  </w:num>
  <w:num w:numId="2" w16cid:durableId="156036275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13922133">
    <w:abstractNumId w:val="9"/>
  </w:num>
  <w:num w:numId="4" w16cid:durableId="1223710222">
    <w:abstractNumId w:val="7"/>
  </w:num>
  <w:num w:numId="5" w16cid:durableId="1197154709">
    <w:abstractNumId w:val="6"/>
  </w:num>
  <w:num w:numId="6" w16cid:durableId="1738436677">
    <w:abstractNumId w:val="5"/>
  </w:num>
  <w:num w:numId="7" w16cid:durableId="2090878599">
    <w:abstractNumId w:val="4"/>
  </w:num>
  <w:num w:numId="8" w16cid:durableId="1491561312">
    <w:abstractNumId w:val="3"/>
  </w:num>
  <w:num w:numId="9" w16cid:durableId="165445307">
    <w:abstractNumId w:val="2"/>
  </w:num>
  <w:num w:numId="10" w16cid:durableId="1972633989">
    <w:abstractNumId w:val="1"/>
  </w:num>
  <w:num w:numId="11" w16cid:durableId="606547432">
    <w:abstractNumId w:val="0"/>
  </w:num>
  <w:num w:numId="12" w16cid:durableId="363755984">
    <w:abstractNumId w:val="12"/>
  </w:num>
  <w:num w:numId="13" w16cid:durableId="89057413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49E6"/>
    <w:rsid w:val="0005603E"/>
    <w:rsid w:val="000560D0"/>
    <w:rsid w:val="000572D8"/>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96DD3"/>
    <w:rsid w:val="001C3B5F"/>
    <w:rsid w:val="001D058F"/>
    <w:rsid w:val="001E6F73"/>
    <w:rsid w:val="002009EA"/>
    <w:rsid w:val="00202CA0"/>
    <w:rsid w:val="00216B6D"/>
    <w:rsid w:val="00227927"/>
    <w:rsid w:val="00236EBA"/>
    <w:rsid w:val="00245127"/>
    <w:rsid w:val="00246525"/>
    <w:rsid w:val="00250AF4"/>
    <w:rsid w:val="0025662C"/>
    <w:rsid w:val="00260B50"/>
    <w:rsid w:val="00263BE8"/>
    <w:rsid w:val="00267BFB"/>
    <w:rsid w:val="0027050E"/>
    <w:rsid w:val="00271316"/>
    <w:rsid w:val="002729A5"/>
    <w:rsid w:val="00276965"/>
    <w:rsid w:val="00290F83"/>
    <w:rsid w:val="002931F4"/>
    <w:rsid w:val="00293F9A"/>
    <w:rsid w:val="002957A7"/>
    <w:rsid w:val="002A1D23"/>
    <w:rsid w:val="002A5392"/>
    <w:rsid w:val="002B100E"/>
    <w:rsid w:val="002C4DC4"/>
    <w:rsid w:val="002C6531"/>
    <w:rsid w:val="002C7F80"/>
    <w:rsid w:val="002D151C"/>
    <w:rsid w:val="002D58BE"/>
    <w:rsid w:val="002E3AEE"/>
    <w:rsid w:val="002E561F"/>
    <w:rsid w:val="002E7D1F"/>
    <w:rsid w:val="002F2D0C"/>
    <w:rsid w:val="002F442D"/>
    <w:rsid w:val="00316351"/>
    <w:rsid w:val="00316B80"/>
    <w:rsid w:val="003251EA"/>
    <w:rsid w:val="00336B4E"/>
    <w:rsid w:val="00342B46"/>
    <w:rsid w:val="0034635C"/>
    <w:rsid w:val="00377BD3"/>
    <w:rsid w:val="00384088"/>
    <w:rsid w:val="003879F0"/>
    <w:rsid w:val="0039169B"/>
    <w:rsid w:val="00394470"/>
    <w:rsid w:val="003A5F98"/>
    <w:rsid w:val="003A7F8C"/>
    <w:rsid w:val="003B09A1"/>
    <w:rsid w:val="003B532E"/>
    <w:rsid w:val="003C33B7"/>
    <w:rsid w:val="003D0F8B"/>
    <w:rsid w:val="003F020A"/>
    <w:rsid w:val="0041348E"/>
    <w:rsid w:val="004142ED"/>
    <w:rsid w:val="00420EDB"/>
    <w:rsid w:val="004227E5"/>
    <w:rsid w:val="004373CA"/>
    <w:rsid w:val="00441D1E"/>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2211D"/>
    <w:rsid w:val="0055140B"/>
    <w:rsid w:val="00553247"/>
    <w:rsid w:val="0056747D"/>
    <w:rsid w:val="00581B01"/>
    <w:rsid w:val="00587F8C"/>
    <w:rsid w:val="00595780"/>
    <w:rsid w:val="005964AB"/>
    <w:rsid w:val="005A1A6A"/>
    <w:rsid w:val="005A5CED"/>
    <w:rsid w:val="005B7645"/>
    <w:rsid w:val="005C099A"/>
    <w:rsid w:val="005C31A5"/>
    <w:rsid w:val="005D431B"/>
    <w:rsid w:val="005E10C9"/>
    <w:rsid w:val="005E61DD"/>
    <w:rsid w:val="006023DF"/>
    <w:rsid w:val="00602F64"/>
    <w:rsid w:val="00615431"/>
    <w:rsid w:val="00622829"/>
    <w:rsid w:val="00623F15"/>
    <w:rsid w:val="006256C0"/>
    <w:rsid w:val="00633D39"/>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63BD2"/>
    <w:rsid w:val="007742CA"/>
    <w:rsid w:val="00776230"/>
    <w:rsid w:val="00777235"/>
    <w:rsid w:val="00781C5C"/>
    <w:rsid w:val="00785E1D"/>
    <w:rsid w:val="0078609B"/>
    <w:rsid w:val="00790D70"/>
    <w:rsid w:val="00797C4B"/>
    <w:rsid w:val="007B6E73"/>
    <w:rsid w:val="007C60C2"/>
    <w:rsid w:val="007D1EC0"/>
    <w:rsid w:val="007D5320"/>
    <w:rsid w:val="007E51BA"/>
    <w:rsid w:val="007E66EA"/>
    <w:rsid w:val="007F3C67"/>
    <w:rsid w:val="007F4179"/>
    <w:rsid w:val="007F63FF"/>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065F5"/>
    <w:rsid w:val="009163CF"/>
    <w:rsid w:val="00921DD4"/>
    <w:rsid w:val="0092425C"/>
    <w:rsid w:val="009274B4"/>
    <w:rsid w:val="00930EBD"/>
    <w:rsid w:val="00931298"/>
    <w:rsid w:val="00931323"/>
    <w:rsid w:val="00934EA2"/>
    <w:rsid w:val="00940614"/>
    <w:rsid w:val="00944A5C"/>
    <w:rsid w:val="00952A66"/>
    <w:rsid w:val="0095691C"/>
    <w:rsid w:val="00986D00"/>
    <w:rsid w:val="009924D5"/>
    <w:rsid w:val="009A5F7F"/>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0CF6"/>
    <w:rsid w:val="00B6324B"/>
    <w:rsid w:val="00B639E9"/>
    <w:rsid w:val="00B66385"/>
    <w:rsid w:val="00B66C2B"/>
    <w:rsid w:val="00B817CD"/>
    <w:rsid w:val="00B94AD0"/>
    <w:rsid w:val="00BA306B"/>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1B83"/>
    <w:rsid w:val="00C64CD8"/>
    <w:rsid w:val="00C701BF"/>
    <w:rsid w:val="00C72D5C"/>
    <w:rsid w:val="00C740B7"/>
    <w:rsid w:val="00C77E1A"/>
    <w:rsid w:val="00C83486"/>
    <w:rsid w:val="00C97C68"/>
    <w:rsid w:val="00CA1A47"/>
    <w:rsid w:val="00CC247A"/>
    <w:rsid w:val="00CC7DAF"/>
    <w:rsid w:val="00CD70EF"/>
    <w:rsid w:val="00CD7CC4"/>
    <w:rsid w:val="00CE388F"/>
    <w:rsid w:val="00CE5E47"/>
    <w:rsid w:val="00CF020F"/>
    <w:rsid w:val="00CF1E9D"/>
    <w:rsid w:val="00CF2B5B"/>
    <w:rsid w:val="00D055D3"/>
    <w:rsid w:val="00D078F0"/>
    <w:rsid w:val="00D14CE0"/>
    <w:rsid w:val="00D15E9C"/>
    <w:rsid w:val="00D2023F"/>
    <w:rsid w:val="00D278AC"/>
    <w:rsid w:val="00D41719"/>
    <w:rsid w:val="00D449A9"/>
    <w:rsid w:val="00D54009"/>
    <w:rsid w:val="00D5651D"/>
    <w:rsid w:val="00D57A34"/>
    <w:rsid w:val="00D643B3"/>
    <w:rsid w:val="00D71F9B"/>
    <w:rsid w:val="00D74898"/>
    <w:rsid w:val="00D801ED"/>
    <w:rsid w:val="00D936BC"/>
    <w:rsid w:val="00D96530"/>
    <w:rsid w:val="00DA7E2F"/>
    <w:rsid w:val="00DB7571"/>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3C0B"/>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8E3E1"/>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cb393c1-addf-464e-8f20-322b9ef96a84" targetNamespace="http://schemas.microsoft.com/office/2006/metadata/properties" ma:root="true" ma:fieldsID="d41af5c836d734370eb92e7ee5f83852" ns2:_="" ns3:_="">
    <xsd:import namespace="996b2e75-67fd-4955-a3b0-5ab9934cb50b"/>
    <xsd:import namespace="4cb393c1-addf-464e-8f20-322b9ef96a8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cb393c1-addf-464e-8f20-322b9ef96a8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4cb393c1-addf-464e-8f20-322b9ef96a84">DPM</DPM_x0020_Author>
    <DPM_x0020_File_x0020_name xmlns="4cb393c1-addf-464e-8f20-322b9ef96a84">T22-WTSA.24-C-0037!A28!MSW-F</DPM_x0020_File_x0020_name>
    <DPM_x0020_Version xmlns="4cb393c1-addf-464e-8f20-322b9ef96a84">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cb393c1-addf-464e-8f20-322b9ef96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cb393c1-addf-464e-8f20-322b9ef96a84"/>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1249</Words>
  <Characters>7598</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T22-WTSA.24-C-0037!A28!MSW-F</vt:lpstr>
      <vt:lpstr>T22-WTSA.24-C-0037!A28!MSW-F</vt:lpstr>
    </vt:vector>
  </TitlesOfParts>
  <Manager>General Secretariat - Pool</Manager>
  <Company>International Telecommunication Union (ITU)</Company>
  <LinksUpToDate>false</LinksUpToDate>
  <CharactersWithSpaces>8830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T22-WTSA.24-C-0037!A28!MSW-F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2024-10-07T12:44:00Z</dcterms:created>
  <dcterms:modified xsi:type="dcterms:W3CDTF">2024-10-07T13:35:00Z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