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18FD45F" w14:textId="77777777" w:rsidTr="003C64ED">
        <w:trPr>
          <w:cantSplit/>
          <w:trHeight w:val="1132"/>
        </w:trPr>
        <w:tc>
          <w:tcPr>
            <w:tcW w:w="1290" w:type="dxa"/>
            <w:vAlign w:val="center"/>
          </w:tcPr>
          <w:p w14:paraId="05C9005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9DC41E6" wp14:editId="11D90BD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1EF20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D38E4DE"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AB0F41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EA8178A" wp14:editId="219BDA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75D344E" w14:textId="77777777" w:rsidTr="003C64ED">
        <w:trPr>
          <w:cantSplit/>
        </w:trPr>
        <w:tc>
          <w:tcPr>
            <w:tcW w:w="9811" w:type="dxa"/>
            <w:gridSpan w:val="4"/>
            <w:tcBorders>
              <w:bottom w:val="single" w:sz="12" w:space="0" w:color="auto"/>
            </w:tcBorders>
          </w:tcPr>
          <w:p w14:paraId="05D2E9BA" w14:textId="77777777" w:rsidR="00D2023F" w:rsidRPr="00B660EE" w:rsidRDefault="00D2023F" w:rsidP="00C30155">
            <w:pPr>
              <w:spacing w:before="0"/>
              <w:rPr>
                <w:lang w:eastAsia="zh-CN"/>
              </w:rPr>
            </w:pPr>
          </w:p>
        </w:tc>
      </w:tr>
      <w:tr w:rsidR="00931298" w:rsidRPr="007B28CB" w14:paraId="04194F4F" w14:textId="77777777" w:rsidTr="003C64ED">
        <w:trPr>
          <w:cantSplit/>
        </w:trPr>
        <w:tc>
          <w:tcPr>
            <w:tcW w:w="6237" w:type="dxa"/>
            <w:gridSpan w:val="2"/>
            <w:tcBorders>
              <w:top w:val="single" w:sz="12" w:space="0" w:color="auto"/>
            </w:tcBorders>
          </w:tcPr>
          <w:p w14:paraId="1DAC47FF" w14:textId="77777777" w:rsidR="00931298" w:rsidRPr="007B28CB" w:rsidRDefault="00931298" w:rsidP="007B28CB">
            <w:pPr>
              <w:spacing w:before="0"/>
              <w:rPr>
                <w:sz w:val="20"/>
                <w:lang w:eastAsia="zh-CN"/>
              </w:rPr>
            </w:pPr>
          </w:p>
        </w:tc>
        <w:tc>
          <w:tcPr>
            <w:tcW w:w="3574" w:type="dxa"/>
            <w:gridSpan w:val="2"/>
          </w:tcPr>
          <w:p w14:paraId="7552C9EC" w14:textId="77777777" w:rsidR="00931298" w:rsidRPr="007B28CB" w:rsidRDefault="00931298" w:rsidP="007B28CB">
            <w:pPr>
              <w:spacing w:before="0"/>
              <w:rPr>
                <w:sz w:val="20"/>
              </w:rPr>
            </w:pPr>
          </w:p>
        </w:tc>
      </w:tr>
      <w:tr w:rsidR="00752D4D" w:rsidRPr="00B660EE" w14:paraId="19F3FF0E" w14:textId="77777777" w:rsidTr="003C64ED">
        <w:trPr>
          <w:cantSplit/>
        </w:trPr>
        <w:tc>
          <w:tcPr>
            <w:tcW w:w="6237" w:type="dxa"/>
            <w:gridSpan w:val="2"/>
          </w:tcPr>
          <w:p w14:paraId="5A0444D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0D0EBD3" w14:textId="77777777" w:rsidR="00752D4D" w:rsidRPr="00B660EE" w:rsidRDefault="00774149" w:rsidP="00A52D1A">
            <w:pPr>
              <w:pStyle w:val="Docnumber"/>
              <w:rPr>
                <w:lang w:eastAsia="zh-CN"/>
              </w:rPr>
            </w:pPr>
            <w:proofErr w:type="spellStart"/>
            <w:r>
              <w:t>文件</w:t>
            </w:r>
            <w:proofErr w:type="spellEnd"/>
            <w:r>
              <w:t xml:space="preserve"> 37 (Add.28)-C</w:t>
            </w:r>
          </w:p>
        </w:tc>
      </w:tr>
      <w:tr w:rsidR="00931298" w:rsidRPr="00B660EE" w14:paraId="18D0B604" w14:textId="77777777" w:rsidTr="003C64ED">
        <w:trPr>
          <w:cantSplit/>
        </w:trPr>
        <w:tc>
          <w:tcPr>
            <w:tcW w:w="6237" w:type="dxa"/>
            <w:gridSpan w:val="2"/>
          </w:tcPr>
          <w:p w14:paraId="408C8A3D" w14:textId="77777777" w:rsidR="00931298" w:rsidRPr="00B660EE" w:rsidRDefault="00931298" w:rsidP="00C30155">
            <w:pPr>
              <w:spacing w:before="0"/>
              <w:rPr>
                <w:lang w:eastAsia="zh-CN"/>
              </w:rPr>
            </w:pPr>
          </w:p>
        </w:tc>
        <w:tc>
          <w:tcPr>
            <w:tcW w:w="3574" w:type="dxa"/>
            <w:gridSpan w:val="2"/>
          </w:tcPr>
          <w:p w14:paraId="6AA00AF1"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53620802" w14:textId="77777777" w:rsidTr="003C64ED">
        <w:trPr>
          <w:cantSplit/>
        </w:trPr>
        <w:tc>
          <w:tcPr>
            <w:tcW w:w="6237" w:type="dxa"/>
            <w:gridSpan w:val="2"/>
          </w:tcPr>
          <w:p w14:paraId="19E3719A" w14:textId="77777777" w:rsidR="00931298" w:rsidRPr="00B660EE" w:rsidRDefault="00931298" w:rsidP="00C30155">
            <w:pPr>
              <w:spacing w:before="0"/>
              <w:rPr>
                <w:lang w:eastAsia="zh-CN"/>
              </w:rPr>
            </w:pPr>
          </w:p>
        </w:tc>
        <w:tc>
          <w:tcPr>
            <w:tcW w:w="3574" w:type="dxa"/>
            <w:gridSpan w:val="2"/>
          </w:tcPr>
          <w:p w14:paraId="4589D29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5AF3CD8" w14:textId="77777777" w:rsidTr="003C64ED">
        <w:trPr>
          <w:cantSplit/>
        </w:trPr>
        <w:tc>
          <w:tcPr>
            <w:tcW w:w="9811" w:type="dxa"/>
            <w:gridSpan w:val="4"/>
          </w:tcPr>
          <w:p w14:paraId="72DA244B" w14:textId="77777777" w:rsidR="00931298" w:rsidRPr="007B28CB" w:rsidRDefault="00931298" w:rsidP="007B28CB">
            <w:pPr>
              <w:spacing w:before="0"/>
              <w:rPr>
                <w:sz w:val="20"/>
                <w:szCs w:val="16"/>
                <w:lang w:eastAsia="zh-CN"/>
              </w:rPr>
            </w:pPr>
          </w:p>
        </w:tc>
      </w:tr>
      <w:tr w:rsidR="0048422D" w:rsidRPr="00B660EE" w14:paraId="79C6A73B" w14:textId="77777777" w:rsidTr="003C64ED">
        <w:trPr>
          <w:cantSplit/>
        </w:trPr>
        <w:tc>
          <w:tcPr>
            <w:tcW w:w="9811" w:type="dxa"/>
            <w:gridSpan w:val="4"/>
          </w:tcPr>
          <w:p w14:paraId="1EBDFE04"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0F53B830" w14:textId="77777777" w:rsidTr="003C64ED">
        <w:trPr>
          <w:cantSplit/>
        </w:trPr>
        <w:tc>
          <w:tcPr>
            <w:tcW w:w="9811" w:type="dxa"/>
            <w:gridSpan w:val="4"/>
          </w:tcPr>
          <w:p w14:paraId="550A8316" w14:textId="1FAE0F3E" w:rsidR="0048422D" w:rsidRPr="00B660EE" w:rsidRDefault="00C25077" w:rsidP="0048422D">
            <w:pPr>
              <w:pStyle w:val="Title1"/>
              <w:rPr>
                <w:lang w:eastAsia="zh-CN"/>
              </w:rPr>
            </w:pPr>
            <w:r w:rsidRPr="00C25077">
              <w:rPr>
                <w:rFonts w:hint="eastAsia"/>
              </w:rPr>
              <w:t>第</w:t>
            </w:r>
            <w:r>
              <w:rPr>
                <w:rFonts w:hint="eastAsia"/>
                <w:lang w:eastAsia="zh-CN"/>
              </w:rPr>
              <w:t>88</w:t>
            </w:r>
            <w:proofErr w:type="spellStart"/>
            <w:r w:rsidRPr="00C25077">
              <w:rPr>
                <w:rFonts w:hint="eastAsia"/>
              </w:rPr>
              <w:t>号决议的拟议修改</w:t>
            </w:r>
            <w:proofErr w:type="spellEnd"/>
          </w:p>
        </w:tc>
      </w:tr>
      <w:tr w:rsidR="00657CDA" w:rsidRPr="00426748" w14:paraId="07DA6BE5" w14:textId="77777777" w:rsidTr="003C64ED">
        <w:trPr>
          <w:cantSplit/>
          <w:trHeight w:hRule="exact" w:val="240"/>
        </w:trPr>
        <w:tc>
          <w:tcPr>
            <w:tcW w:w="9811" w:type="dxa"/>
            <w:gridSpan w:val="4"/>
          </w:tcPr>
          <w:p w14:paraId="19CDD112" w14:textId="77777777" w:rsidR="00657CDA" w:rsidRDefault="00657CDA" w:rsidP="0048422D">
            <w:pPr>
              <w:pStyle w:val="Title2"/>
              <w:spacing w:before="0"/>
              <w:rPr>
                <w:lang w:eastAsia="zh-CN"/>
              </w:rPr>
            </w:pPr>
          </w:p>
        </w:tc>
      </w:tr>
      <w:tr w:rsidR="00657CDA" w:rsidRPr="00426748" w14:paraId="36D702B7" w14:textId="77777777" w:rsidTr="003C64ED">
        <w:trPr>
          <w:cantSplit/>
          <w:trHeight w:hRule="exact" w:val="240"/>
        </w:trPr>
        <w:tc>
          <w:tcPr>
            <w:tcW w:w="9811" w:type="dxa"/>
            <w:gridSpan w:val="4"/>
          </w:tcPr>
          <w:p w14:paraId="6169E730" w14:textId="77777777" w:rsidR="00657CDA" w:rsidRPr="00DB6F38" w:rsidRDefault="00657CDA" w:rsidP="00293F9A">
            <w:pPr>
              <w:pStyle w:val="Agendaitem"/>
              <w:spacing w:before="0"/>
              <w:rPr>
                <w:lang w:eastAsia="zh-CN"/>
              </w:rPr>
            </w:pPr>
          </w:p>
        </w:tc>
      </w:tr>
    </w:tbl>
    <w:p w14:paraId="718FFDF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39876C9" w14:textId="77777777" w:rsidTr="000546AE">
        <w:trPr>
          <w:cantSplit/>
        </w:trPr>
        <w:tc>
          <w:tcPr>
            <w:tcW w:w="1957" w:type="dxa"/>
          </w:tcPr>
          <w:p w14:paraId="3C0FFF78"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CC884B8" w14:textId="4FB7FA84" w:rsidR="00931298" w:rsidRPr="00906526" w:rsidRDefault="00C25077" w:rsidP="00C30155">
            <w:pPr>
              <w:pStyle w:val="Abstract"/>
              <w:rPr>
                <w:rFonts w:ascii="SimSun" w:hAnsi="SimSun"/>
                <w:lang w:val="en-GB" w:eastAsia="zh-CN"/>
              </w:rPr>
            </w:pPr>
            <w:r w:rsidRPr="00C25077">
              <w:rPr>
                <w:rFonts w:hint="eastAsia"/>
                <w:lang w:val="en-GB" w:eastAsia="zh-CN"/>
              </w:rPr>
              <w:t>本文件包含修改</w:t>
            </w:r>
            <w:r w:rsidRPr="00C25077">
              <w:rPr>
                <w:rFonts w:hint="eastAsia"/>
                <w:lang w:val="en-GB" w:eastAsia="zh-CN"/>
              </w:rPr>
              <w:t>WTSA</w:t>
            </w:r>
            <w:r w:rsidRPr="00C25077">
              <w:rPr>
                <w:rFonts w:hint="eastAsia"/>
                <w:lang w:val="en-GB" w:eastAsia="zh-CN"/>
              </w:rPr>
              <w:t>第</w:t>
            </w:r>
            <w:r>
              <w:rPr>
                <w:rFonts w:hint="eastAsia"/>
                <w:lang w:val="en-GB" w:eastAsia="zh-CN"/>
              </w:rPr>
              <w:t>88</w:t>
            </w:r>
            <w:r w:rsidRPr="00C25077">
              <w:rPr>
                <w:rFonts w:hint="eastAsia"/>
                <w:lang w:val="en-GB" w:eastAsia="zh-CN"/>
              </w:rPr>
              <w:t>号决议</w:t>
            </w:r>
            <w:r>
              <w:rPr>
                <w:rFonts w:hint="eastAsia"/>
                <w:lang w:val="en-GB" w:eastAsia="zh-CN"/>
              </w:rPr>
              <w:t>“</w:t>
            </w:r>
            <w:r w:rsidRPr="00C25077">
              <w:rPr>
                <w:lang w:val="en-GB" w:eastAsia="zh-CN"/>
              </w:rPr>
              <w:t>国际移动漫游</w:t>
            </w:r>
            <w:r>
              <w:rPr>
                <w:rFonts w:hint="eastAsia"/>
                <w:lang w:val="en-GB" w:eastAsia="zh-CN"/>
              </w:rPr>
              <w:t>”</w:t>
            </w:r>
            <w:r w:rsidRPr="00C25077">
              <w:rPr>
                <w:rFonts w:hint="eastAsia"/>
                <w:lang w:val="en-GB" w:eastAsia="zh-CN"/>
              </w:rPr>
              <w:t>的提案</w:t>
            </w:r>
            <w:r>
              <w:rPr>
                <w:rFonts w:hint="eastAsia"/>
                <w:lang w:val="en-GB" w:eastAsia="zh-CN"/>
              </w:rPr>
              <w:t>。</w:t>
            </w:r>
          </w:p>
        </w:tc>
      </w:tr>
      <w:tr w:rsidR="00931298" w:rsidRPr="009D4900" w14:paraId="1759D46D" w14:textId="77777777" w:rsidTr="000546AE">
        <w:trPr>
          <w:cantSplit/>
        </w:trPr>
        <w:tc>
          <w:tcPr>
            <w:tcW w:w="1957" w:type="dxa"/>
          </w:tcPr>
          <w:p w14:paraId="4B11E51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088EAF07" w14:textId="0559641D" w:rsidR="00FE5494" w:rsidRPr="00B660EE" w:rsidRDefault="00D53577" w:rsidP="00E6117A">
            <w:pPr>
              <w:rPr>
                <w:lang w:eastAsia="zh-CN"/>
              </w:rPr>
            </w:pPr>
            <w:r w:rsidRPr="004856E3">
              <w:rPr>
                <w:lang w:eastAsia="zh-CN"/>
              </w:rPr>
              <w:t>亚太电信组织</w:t>
            </w:r>
            <w:r>
              <w:rPr>
                <w:lang w:eastAsia="zh-CN"/>
              </w:rPr>
              <w:br/>
            </w:r>
            <w:r w:rsidRPr="00D53577">
              <w:rPr>
                <w:rFonts w:hint="eastAsia"/>
                <w:lang w:eastAsia="zh-CN"/>
              </w:rPr>
              <w:t>秘书长</w:t>
            </w:r>
            <w:r>
              <w:rPr>
                <w:lang w:eastAsia="zh-CN"/>
              </w:rPr>
              <w:br/>
            </w:r>
            <w:r w:rsidRPr="00D53577">
              <w:rPr>
                <w:rFonts w:hint="eastAsia"/>
                <w:lang w:eastAsia="zh-CN"/>
              </w:rPr>
              <w:t>近藤胜则先生</w:t>
            </w:r>
          </w:p>
        </w:tc>
        <w:tc>
          <w:tcPr>
            <w:tcW w:w="3877" w:type="dxa"/>
          </w:tcPr>
          <w:p w14:paraId="64DD42D5" w14:textId="201CBC77"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0546AE" w:rsidRPr="00E11C4A">
                <w:rPr>
                  <w:rStyle w:val="Hyperlink"/>
                </w:rPr>
                <w:t>aptwtsa@apt.int</w:t>
              </w:r>
            </w:hyperlink>
          </w:p>
        </w:tc>
      </w:tr>
    </w:tbl>
    <w:p w14:paraId="11A0BB48" w14:textId="65E47CC2" w:rsidR="000546AE" w:rsidRPr="00E11C4A" w:rsidRDefault="00D53577" w:rsidP="000546AE">
      <w:pPr>
        <w:pStyle w:val="Headingb"/>
        <w:rPr>
          <w:lang w:val="en-GB" w:eastAsia="zh-CN"/>
        </w:rPr>
      </w:pPr>
      <w:r>
        <w:rPr>
          <w:rFonts w:hint="eastAsia"/>
          <w:lang w:val="en-GB" w:eastAsia="zh-CN"/>
        </w:rPr>
        <w:t>引言</w:t>
      </w:r>
    </w:p>
    <w:p w14:paraId="5E3D7EFD" w14:textId="57E5E8DC" w:rsidR="000546AE" w:rsidRPr="00E11C4A" w:rsidRDefault="00D53577" w:rsidP="00DA651C">
      <w:pPr>
        <w:ind w:firstLineChars="200" w:firstLine="480"/>
        <w:rPr>
          <w:lang w:eastAsia="zh-CN"/>
        </w:rPr>
      </w:pPr>
      <w:bookmarkStart w:id="1" w:name="_Hlk167788916"/>
      <w:r w:rsidRPr="00D53577">
        <w:rPr>
          <w:rFonts w:hint="eastAsia"/>
          <w:lang w:eastAsia="zh-CN"/>
        </w:rPr>
        <w:t>国际移动漫游（</w:t>
      </w:r>
      <w:r w:rsidRPr="00D53577">
        <w:rPr>
          <w:rFonts w:hint="eastAsia"/>
          <w:lang w:eastAsia="zh-CN"/>
        </w:rPr>
        <w:t>IMR</w:t>
      </w:r>
      <w:r w:rsidRPr="00D53577">
        <w:rPr>
          <w:rFonts w:hint="eastAsia"/>
          <w:lang w:eastAsia="zh-CN"/>
        </w:rPr>
        <w:t>）</w:t>
      </w:r>
      <w:r w:rsidR="00DA651C" w:rsidRPr="00DA651C">
        <w:rPr>
          <w:lang w:eastAsia="zh-CN"/>
        </w:rPr>
        <w:t>是用户从其归属国的移动运营商，即</w:t>
      </w:r>
      <w:r w:rsidR="00DA651C" w:rsidRPr="00DA651C">
        <w:rPr>
          <w:rFonts w:asciiTheme="minorEastAsia" w:eastAsiaTheme="minorEastAsia" w:hAnsiTheme="minorEastAsia"/>
          <w:lang w:eastAsia="zh-CN"/>
        </w:rPr>
        <w:t>“归属运营商”</w:t>
      </w:r>
      <w:r w:rsidR="00DA651C" w:rsidRPr="00DA651C">
        <w:rPr>
          <w:lang w:eastAsia="zh-CN"/>
        </w:rPr>
        <w:t>（</w:t>
      </w:r>
      <w:r w:rsidR="00DA651C" w:rsidRPr="00DA651C">
        <w:rPr>
          <w:lang w:eastAsia="zh-CN"/>
        </w:rPr>
        <w:t>home operator</w:t>
      </w:r>
      <w:r w:rsidR="00DA651C" w:rsidRPr="00DA651C">
        <w:rPr>
          <w:lang w:eastAsia="zh-CN"/>
        </w:rPr>
        <w:t>）那里购买的业务（话音、短信（</w:t>
      </w:r>
      <w:r w:rsidR="00DA651C" w:rsidRPr="00DA651C">
        <w:rPr>
          <w:lang w:eastAsia="zh-CN"/>
        </w:rPr>
        <w:t>SMS</w:t>
      </w:r>
      <w:r w:rsidR="00DA651C" w:rsidRPr="00DA651C">
        <w:rPr>
          <w:lang w:eastAsia="zh-CN"/>
        </w:rPr>
        <w:t>）</w:t>
      </w:r>
      <w:r w:rsidR="00DA651C" w:rsidRPr="00DA651C">
        <w:rPr>
          <w:lang w:eastAsia="zh-CN"/>
        </w:rPr>
        <w:t>/</w:t>
      </w:r>
      <w:r w:rsidR="00DA651C" w:rsidRPr="00DA651C">
        <w:rPr>
          <w:lang w:eastAsia="zh-CN"/>
        </w:rPr>
        <w:t>彩信（</w:t>
      </w:r>
      <w:r w:rsidR="00DA651C" w:rsidRPr="00DA651C">
        <w:rPr>
          <w:lang w:eastAsia="zh-CN"/>
        </w:rPr>
        <w:t>MMS</w:t>
      </w:r>
      <w:r w:rsidR="00DA651C" w:rsidRPr="00DA651C">
        <w:rPr>
          <w:lang w:eastAsia="zh-CN"/>
        </w:rPr>
        <w:t>）、数据）</w:t>
      </w:r>
      <w:r w:rsidRPr="00D53577">
        <w:rPr>
          <w:rFonts w:hint="eastAsia"/>
          <w:lang w:eastAsia="zh-CN"/>
        </w:rPr>
        <w:t>。</w:t>
      </w:r>
      <w:r w:rsidR="00DA651C" w:rsidRPr="00DA651C">
        <w:rPr>
          <w:lang w:eastAsia="zh-CN"/>
        </w:rPr>
        <w:t>该业务允许用户在访问他国时，通过接入受访国的移动运营商网络，即接入与其归属运营商有各种安排的、</w:t>
      </w:r>
      <w:r w:rsidR="00DA651C" w:rsidRPr="00DA651C">
        <w:rPr>
          <w:rFonts w:ascii="SimSun" w:hAnsi="SimSun"/>
          <w:lang w:eastAsia="zh-CN"/>
        </w:rPr>
        <w:t>“被访运营商”（</w:t>
      </w:r>
      <w:r w:rsidR="00DA651C" w:rsidRPr="00DA651C">
        <w:rPr>
          <w:lang w:eastAsia="zh-CN"/>
        </w:rPr>
        <w:t>visited operator</w:t>
      </w:r>
      <w:r w:rsidR="00DA651C" w:rsidRPr="00DA651C">
        <w:rPr>
          <w:lang w:eastAsia="zh-CN"/>
        </w:rPr>
        <w:t>）的网络，继续享有使用其本国手机号码获取话音、短信（</w:t>
      </w:r>
      <w:r w:rsidR="00DA651C" w:rsidRPr="00DA651C">
        <w:rPr>
          <w:lang w:eastAsia="zh-CN"/>
        </w:rPr>
        <w:t>SMS</w:t>
      </w:r>
      <w:r w:rsidR="00DA651C" w:rsidRPr="00DA651C">
        <w:rPr>
          <w:lang w:eastAsia="zh-CN"/>
        </w:rPr>
        <w:t>）和数据服务的便利。</w:t>
      </w:r>
      <w:r w:rsidRPr="00D53577">
        <w:rPr>
          <w:lang w:eastAsia="zh-CN"/>
        </w:rPr>
        <w:t>IMR</w:t>
      </w:r>
      <w:r w:rsidRPr="00D53577">
        <w:rPr>
          <w:lang w:eastAsia="zh-CN"/>
        </w:rPr>
        <w:t>批发</w:t>
      </w:r>
      <w:r w:rsidR="00DA651C" w:rsidRPr="00D53577">
        <w:rPr>
          <w:lang w:eastAsia="zh-CN"/>
        </w:rPr>
        <w:t>费率</w:t>
      </w:r>
      <w:r w:rsidRPr="00D53577">
        <w:rPr>
          <w:lang w:eastAsia="zh-CN"/>
        </w:rPr>
        <w:t>和零售费率是对</w:t>
      </w:r>
      <w:r w:rsidRPr="00D53577">
        <w:rPr>
          <w:lang w:eastAsia="zh-CN"/>
        </w:rPr>
        <w:t>IMR</w:t>
      </w:r>
      <w:r w:rsidRPr="00D53577">
        <w:rPr>
          <w:lang w:eastAsia="zh-CN"/>
        </w:rPr>
        <w:t>业务收取的价格</w:t>
      </w:r>
      <w:r w:rsidR="00DA651C">
        <w:rPr>
          <w:rFonts w:hint="eastAsia"/>
          <w:lang w:eastAsia="zh-CN"/>
        </w:rPr>
        <w:t>，其中包括</w:t>
      </w:r>
      <w:r w:rsidRPr="00D53577">
        <w:rPr>
          <w:lang w:eastAsia="zh-CN"/>
        </w:rPr>
        <w:t>：</w:t>
      </w:r>
    </w:p>
    <w:p w14:paraId="783D94D6" w14:textId="10F4791B" w:rsidR="000546AE" w:rsidRPr="00E11C4A" w:rsidRDefault="000546AE" w:rsidP="000546AE">
      <w:pPr>
        <w:pStyle w:val="enumlev1"/>
        <w:rPr>
          <w:lang w:eastAsia="zh-CN"/>
        </w:rPr>
      </w:pPr>
      <w:r>
        <w:rPr>
          <w:lang w:eastAsia="zh-CN"/>
        </w:rPr>
        <w:t>a)</w:t>
      </w:r>
      <w:r>
        <w:rPr>
          <w:lang w:eastAsia="zh-CN"/>
        </w:rPr>
        <w:tab/>
      </w:r>
      <w:r w:rsidR="00D53577" w:rsidRPr="00D53577">
        <w:rPr>
          <w:lang w:eastAsia="zh-CN"/>
        </w:rPr>
        <w:t>IMR</w:t>
      </w:r>
      <w:r w:rsidR="00D53577" w:rsidRPr="00D53577">
        <w:rPr>
          <w:lang w:eastAsia="zh-CN"/>
        </w:rPr>
        <w:t>批发费率</w:t>
      </w:r>
      <w:r w:rsidR="00DA651C" w:rsidRPr="00DA651C">
        <w:rPr>
          <w:lang w:eastAsia="zh-CN"/>
        </w:rPr>
        <w:t>是被访运营商因允许归属运营商的用户在被访运营商的网络中漫游而向归属运营商收取的费用价格</w:t>
      </w:r>
      <w:r w:rsidR="00DA651C">
        <w:rPr>
          <w:rFonts w:hint="eastAsia"/>
          <w:lang w:eastAsia="zh-CN"/>
        </w:rPr>
        <w:t>；</w:t>
      </w:r>
      <w:r w:rsidR="00D53577" w:rsidRPr="00D53577">
        <w:rPr>
          <w:lang w:eastAsia="zh-CN"/>
        </w:rPr>
        <w:t>和</w:t>
      </w:r>
    </w:p>
    <w:p w14:paraId="6D83C947" w14:textId="36872D03" w:rsidR="000546AE" w:rsidRPr="00E11C4A" w:rsidRDefault="000546AE" w:rsidP="000546AE">
      <w:pPr>
        <w:pStyle w:val="enumlev1"/>
        <w:rPr>
          <w:lang w:eastAsia="zh-CN"/>
        </w:rPr>
      </w:pPr>
      <w:r>
        <w:rPr>
          <w:lang w:eastAsia="zh-CN"/>
        </w:rPr>
        <w:t>b)</w:t>
      </w:r>
      <w:r>
        <w:rPr>
          <w:lang w:eastAsia="zh-CN"/>
        </w:rPr>
        <w:tab/>
      </w:r>
      <w:r w:rsidR="00D53577" w:rsidRPr="00D53577">
        <w:rPr>
          <w:lang w:eastAsia="zh-CN"/>
        </w:rPr>
        <w:t>IMR</w:t>
      </w:r>
      <w:r w:rsidR="00D53577" w:rsidRPr="00D53577">
        <w:rPr>
          <w:lang w:eastAsia="zh-CN"/>
        </w:rPr>
        <w:t>零售费率</w:t>
      </w:r>
      <w:r w:rsidR="00DA651C" w:rsidRPr="00DA651C">
        <w:rPr>
          <w:lang w:eastAsia="zh-CN"/>
        </w:rPr>
        <w:t>是归属运营商向其用户收取的</w:t>
      </w:r>
      <w:r w:rsidR="00327AC6">
        <w:rPr>
          <w:rFonts w:hint="eastAsia"/>
          <w:lang w:eastAsia="zh-CN"/>
        </w:rPr>
        <w:t>使用</w:t>
      </w:r>
      <w:r w:rsidR="00DA651C" w:rsidRPr="00DA651C">
        <w:rPr>
          <w:lang w:eastAsia="zh-CN"/>
        </w:rPr>
        <w:t>IMR</w:t>
      </w:r>
      <w:r w:rsidR="00046D8D" w:rsidRPr="00DA651C">
        <w:rPr>
          <w:lang w:eastAsia="zh-CN"/>
        </w:rPr>
        <w:t>业务</w:t>
      </w:r>
      <w:r w:rsidR="00DA651C" w:rsidRPr="00DA651C">
        <w:rPr>
          <w:lang w:eastAsia="zh-CN"/>
        </w:rPr>
        <w:t>的价格。</w:t>
      </w:r>
    </w:p>
    <w:p w14:paraId="73CDAC97" w14:textId="727B98F3" w:rsidR="000546AE" w:rsidRPr="00E11C4A" w:rsidRDefault="00D53577" w:rsidP="00624858">
      <w:pPr>
        <w:ind w:firstLineChars="200" w:firstLine="480"/>
        <w:rPr>
          <w:lang w:eastAsia="zh-CN"/>
        </w:rPr>
      </w:pPr>
      <w:r w:rsidRPr="00D53577">
        <w:rPr>
          <w:lang w:eastAsia="zh-CN"/>
        </w:rPr>
        <w:t>ITU-T</w:t>
      </w:r>
      <w:r w:rsidRPr="00D53577">
        <w:rPr>
          <w:lang w:eastAsia="zh-CN"/>
        </w:rPr>
        <w:t>于</w:t>
      </w:r>
      <w:r w:rsidRPr="00D53577">
        <w:rPr>
          <w:lang w:eastAsia="zh-CN"/>
        </w:rPr>
        <w:t>2012</w:t>
      </w:r>
      <w:r w:rsidRPr="00D53577">
        <w:rPr>
          <w:lang w:eastAsia="zh-CN"/>
        </w:rPr>
        <w:t>年</w:t>
      </w:r>
      <w:r w:rsidRPr="00D53577">
        <w:rPr>
          <w:lang w:eastAsia="zh-CN"/>
        </w:rPr>
        <w:t>9</w:t>
      </w:r>
      <w:r w:rsidRPr="00D53577">
        <w:rPr>
          <w:lang w:eastAsia="zh-CN"/>
        </w:rPr>
        <w:t>月批准了</w:t>
      </w:r>
      <w:r w:rsidR="00624858">
        <w:rPr>
          <w:rFonts w:hint="eastAsia"/>
          <w:lang w:eastAsia="zh-CN"/>
        </w:rPr>
        <w:t>关于</w:t>
      </w:r>
      <w:r w:rsidR="00624858" w:rsidRPr="00624858">
        <w:rPr>
          <w:lang w:eastAsia="zh-CN"/>
        </w:rPr>
        <w:t>国际移动漫游业务的收费</w:t>
      </w:r>
      <w:r w:rsidRPr="00D53577">
        <w:rPr>
          <w:lang w:eastAsia="zh-CN"/>
        </w:rPr>
        <w:t>的</w:t>
      </w:r>
      <w:r w:rsidRPr="00D53577">
        <w:rPr>
          <w:lang w:eastAsia="zh-CN"/>
        </w:rPr>
        <w:t>ITU-T D.98</w:t>
      </w:r>
      <w:r w:rsidRPr="00D53577">
        <w:rPr>
          <w:lang w:eastAsia="zh-CN"/>
        </w:rPr>
        <w:t>建议书</w:t>
      </w:r>
      <w:r w:rsidR="00624858">
        <w:rPr>
          <w:rFonts w:hint="eastAsia"/>
          <w:lang w:eastAsia="zh-CN"/>
        </w:rPr>
        <w:t>，其</w:t>
      </w:r>
      <w:r w:rsidR="00624858" w:rsidRPr="00624858">
        <w:rPr>
          <w:lang w:eastAsia="zh-CN"/>
        </w:rPr>
        <w:t>提出的措施可使消费者获得受益于有效竞争和监管的权利</w:t>
      </w:r>
      <w:r w:rsidRPr="00D53577">
        <w:rPr>
          <w:lang w:eastAsia="zh-CN"/>
        </w:rPr>
        <w:t>。</w:t>
      </w:r>
      <w:r w:rsidRPr="00D53577">
        <w:rPr>
          <w:rFonts w:hint="eastAsia"/>
          <w:lang w:eastAsia="zh-CN"/>
        </w:rPr>
        <w:t>同样，</w:t>
      </w:r>
      <w:r w:rsidRPr="00D53577">
        <w:rPr>
          <w:rFonts w:hint="eastAsia"/>
          <w:lang w:eastAsia="zh-CN"/>
        </w:rPr>
        <w:t>ITU-T D.97</w:t>
      </w:r>
      <w:r w:rsidRPr="00D53577">
        <w:rPr>
          <w:rFonts w:hint="eastAsia"/>
          <w:lang w:eastAsia="zh-CN"/>
        </w:rPr>
        <w:t>建议书</w:t>
      </w:r>
      <w:r w:rsidR="00624858" w:rsidRPr="00624858">
        <w:rPr>
          <w:lang w:eastAsia="zh-CN"/>
        </w:rPr>
        <w:t>提出可能降低超高漫游费率的方式，突出强调了在漫游市场鼓励竞争，培育消费者以及考虑采取引入漫游费上限等手段的适当监管行动的必要性。</w:t>
      </w:r>
    </w:p>
    <w:p w14:paraId="34630A2D" w14:textId="67849733" w:rsidR="000546AE" w:rsidRPr="00E11C4A" w:rsidRDefault="0061047B" w:rsidP="00942EF1">
      <w:pPr>
        <w:ind w:firstLineChars="200" w:firstLine="480"/>
        <w:rPr>
          <w:lang w:eastAsia="zh-CN"/>
        </w:rPr>
      </w:pPr>
      <w:r w:rsidRPr="00D53577">
        <w:rPr>
          <w:rFonts w:hint="eastAsia"/>
          <w:lang w:eastAsia="zh-CN"/>
        </w:rPr>
        <w:t>在</w:t>
      </w:r>
      <w:r w:rsidRPr="00D53577">
        <w:rPr>
          <w:rFonts w:hint="eastAsia"/>
          <w:lang w:eastAsia="zh-CN"/>
        </w:rPr>
        <w:t>2016</w:t>
      </w:r>
      <w:r w:rsidRPr="00D53577">
        <w:rPr>
          <w:rFonts w:hint="eastAsia"/>
          <w:lang w:eastAsia="zh-CN"/>
        </w:rPr>
        <w:t>年哈马马特世界电信标准化全会期间</w:t>
      </w:r>
      <w:r>
        <w:rPr>
          <w:rFonts w:hint="eastAsia"/>
          <w:lang w:eastAsia="zh-CN"/>
        </w:rPr>
        <w:t>，</w:t>
      </w:r>
      <w:r w:rsidR="00D53577" w:rsidRPr="00D53577">
        <w:rPr>
          <w:rFonts w:hint="eastAsia"/>
          <w:lang w:eastAsia="zh-CN"/>
        </w:rPr>
        <w:t>国际电信联盟（</w:t>
      </w:r>
      <w:r w:rsidR="00D53577" w:rsidRPr="00D53577">
        <w:rPr>
          <w:rFonts w:hint="eastAsia"/>
          <w:lang w:eastAsia="zh-CN"/>
        </w:rPr>
        <w:t>ITU</w:t>
      </w:r>
      <w:r w:rsidR="00D53577" w:rsidRPr="00D53577">
        <w:rPr>
          <w:rFonts w:hint="eastAsia"/>
          <w:lang w:eastAsia="zh-CN"/>
        </w:rPr>
        <w:t>）认识到解决这一问题的极端重要性。</w:t>
      </w:r>
      <w:r>
        <w:rPr>
          <w:rFonts w:hint="eastAsia"/>
          <w:lang w:eastAsia="zh-CN"/>
        </w:rPr>
        <w:t>由于</w:t>
      </w:r>
      <w:r w:rsidR="00D53577" w:rsidRPr="00D53577">
        <w:rPr>
          <w:rFonts w:hint="eastAsia"/>
          <w:lang w:eastAsia="zh-CN"/>
        </w:rPr>
        <w:t>认识到国际移动漫游（</w:t>
      </w:r>
      <w:r w:rsidR="00D53577" w:rsidRPr="00D53577">
        <w:rPr>
          <w:rFonts w:hint="eastAsia"/>
          <w:lang w:eastAsia="zh-CN"/>
        </w:rPr>
        <w:t>IMR</w:t>
      </w:r>
      <w:r w:rsidR="00D53577" w:rsidRPr="00D53577">
        <w:rPr>
          <w:rFonts w:hint="eastAsia"/>
          <w:lang w:eastAsia="zh-CN"/>
        </w:rPr>
        <w:t>）的重要性，</w:t>
      </w:r>
      <w:r w:rsidR="00D53577" w:rsidRPr="00D53577">
        <w:rPr>
          <w:rFonts w:hint="eastAsia"/>
          <w:lang w:eastAsia="zh-CN"/>
        </w:rPr>
        <w:t>WTSA-16</w:t>
      </w:r>
      <w:r w:rsidR="00D53577" w:rsidRPr="00D53577">
        <w:rPr>
          <w:rFonts w:hint="eastAsia"/>
          <w:lang w:eastAsia="zh-CN"/>
        </w:rPr>
        <w:t>通过了第</w:t>
      </w:r>
      <w:r w:rsidR="00D53577" w:rsidRPr="00D53577">
        <w:rPr>
          <w:rFonts w:hint="eastAsia"/>
          <w:lang w:eastAsia="zh-CN"/>
        </w:rPr>
        <w:t>88</w:t>
      </w:r>
      <w:r w:rsidR="00D53577" w:rsidRPr="00D53577">
        <w:rPr>
          <w:rFonts w:hint="eastAsia"/>
          <w:lang w:eastAsia="zh-CN"/>
        </w:rPr>
        <w:t>号决议，</w:t>
      </w:r>
      <w:r w:rsidR="00942EF1">
        <w:rPr>
          <w:rFonts w:hint="eastAsia"/>
          <w:lang w:eastAsia="zh-CN"/>
        </w:rPr>
        <w:t>其中</w:t>
      </w:r>
      <w:r w:rsidR="00942EF1" w:rsidRPr="00942EF1">
        <w:rPr>
          <w:rFonts w:hint="eastAsia"/>
          <w:lang w:eastAsia="zh-CN"/>
        </w:rPr>
        <w:t>提出合作方法，促进</w:t>
      </w:r>
      <w:r w:rsidR="00942EF1" w:rsidRPr="00942EF1">
        <w:rPr>
          <w:rFonts w:hint="eastAsia"/>
          <w:lang w:eastAsia="zh-CN"/>
        </w:rPr>
        <w:t>ITU-T D.98</w:t>
      </w:r>
      <w:r w:rsidR="00942EF1" w:rsidRPr="00942EF1">
        <w:rPr>
          <w:rFonts w:hint="eastAsia"/>
          <w:lang w:eastAsia="zh-CN"/>
        </w:rPr>
        <w:t>和</w:t>
      </w:r>
      <w:r w:rsidR="00046D8D" w:rsidRPr="00E11C4A">
        <w:rPr>
          <w:lang w:eastAsia="zh-CN"/>
        </w:rPr>
        <w:t>ITU</w:t>
      </w:r>
      <w:r w:rsidR="00046D8D">
        <w:rPr>
          <w:lang w:eastAsia="zh-CN"/>
        </w:rPr>
        <w:t>-</w:t>
      </w:r>
      <w:r w:rsidR="00046D8D" w:rsidRPr="00E11C4A">
        <w:rPr>
          <w:lang w:eastAsia="zh-CN"/>
        </w:rPr>
        <w:t>T D.97</w:t>
      </w:r>
      <w:r w:rsidR="00942EF1" w:rsidRPr="00942EF1">
        <w:rPr>
          <w:rFonts w:hint="eastAsia"/>
          <w:lang w:eastAsia="zh-CN"/>
        </w:rPr>
        <w:t>建议书的落实</w:t>
      </w:r>
      <w:r w:rsidR="00942EF1">
        <w:rPr>
          <w:rFonts w:hint="eastAsia"/>
          <w:lang w:eastAsia="zh-CN"/>
        </w:rPr>
        <w:t>。</w:t>
      </w:r>
    </w:p>
    <w:p w14:paraId="568A3AC9" w14:textId="558C596D" w:rsidR="000546AE" w:rsidRDefault="00D53577" w:rsidP="00B225D0">
      <w:pPr>
        <w:ind w:firstLineChars="200" w:firstLine="480"/>
        <w:rPr>
          <w:lang w:eastAsia="zh-CN"/>
        </w:rPr>
      </w:pPr>
      <w:r w:rsidRPr="00D53577">
        <w:rPr>
          <w:lang w:eastAsia="zh-CN"/>
        </w:rPr>
        <w:t>考虑到如果国内价格与国际移动漫游价格之间</w:t>
      </w:r>
      <w:r w:rsidR="00B225D0">
        <w:rPr>
          <w:rFonts w:hint="eastAsia"/>
          <w:lang w:eastAsia="zh-CN"/>
        </w:rPr>
        <w:t>持续</w:t>
      </w:r>
      <w:r w:rsidRPr="00D53577">
        <w:rPr>
          <w:lang w:eastAsia="zh-CN"/>
        </w:rPr>
        <w:t>存在巨大差异，</w:t>
      </w:r>
      <w:r w:rsidR="00B225D0" w:rsidRPr="00B225D0">
        <w:rPr>
          <w:rFonts w:hint="eastAsia"/>
          <w:lang w:eastAsia="zh-CN"/>
        </w:rPr>
        <w:t>就不可能形成竞争性的国际电信市场</w:t>
      </w:r>
      <w:r w:rsidRPr="00D53577">
        <w:rPr>
          <w:lang w:eastAsia="zh-CN"/>
        </w:rPr>
        <w:t>，目标应为缩小国内资费与国际漫游资费之间的差距。然而，值得承认的是，由于</w:t>
      </w:r>
      <w:r w:rsidR="00B225D0" w:rsidRPr="00B225D0">
        <w:rPr>
          <w:rFonts w:hint="eastAsia"/>
          <w:lang w:eastAsia="zh-CN"/>
        </w:rPr>
        <w:t>各国之间与各区域之间的成本存在差异</w:t>
      </w:r>
      <w:r w:rsidRPr="00D53577">
        <w:rPr>
          <w:lang w:eastAsia="zh-CN"/>
        </w:rPr>
        <w:t>，很可能存在差异。</w:t>
      </w:r>
    </w:p>
    <w:p w14:paraId="0FFE1414" w14:textId="099B46A3" w:rsidR="000546AE" w:rsidRPr="00E11C4A" w:rsidRDefault="00D53577" w:rsidP="006309E6">
      <w:pPr>
        <w:ind w:firstLineChars="200" w:firstLine="480"/>
        <w:rPr>
          <w:lang w:eastAsia="zh-CN"/>
        </w:rPr>
      </w:pPr>
      <w:r w:rsidRPr="00D53577">
        <w:rPr>
          <w:lang w:eastAsia="zh-CN"/>
        </w:rPr>
        <w:lastRenderedPageBreak/>
        <w:t>移动通信</w:t>
      </w:r>
      <w:r w:rsidR="00A34693">
        <w:rPr>
          <w:rFonts w:hint="eastAsia"/>
          <w:lang w:eastAsia="zh-CN"/>
        </w:rPr>
        <w:t>的</w:t>
      </w:r>
      <w:r w:rsidR="00A34693" w:rsidRPr="00A34693">
        <w:rPr>
          <w:lang w:eastAsia="zh-CN"/>
        </w:rPr>
        <w:t>可负担性</w:t>
      </w:r>
      <w:r w:rsidRPr="00D53577">
        <w:rPr>
          <w:lang w:eastAsia="zh-CN"/>
        </w:rPr>
        <w:t>和无障碍获取对全球经济和社会发展至关重要。然而，高额且不一致的</w:t>
      </w:r>
      <w:r w:rsidRPr="00D53577">
        <w:rPr>
          <w:lang w:eastAsia="zh-CN"/>
        </w:rPr>
        <w:t>IMR</w:t>
      </w:r>
      <w:r w:rsidRPr="00D53577">
        <w:rPr>
          <w:lang w:eastAsia="zh-CN"/>
        </w:rPr>
        <w:t>收费可能会阻碍国际</w:t>
      </w:r>
      <w:r w:rsidR="006309E6">
        <w:rPr>
          <w:rFonts w:hint="eastAsia"/>
          <w:lang w:eastAsia="zh-CN"/>
        </w:rPr>
        <w:t>连通性</w:t>
      </w:r>
      <w:r w:rsidRPr="00D53577">
        <w:rPr>
          <w:lang w:eastAsia="zh-CN"/>
        </w:rPr>
        <w:t>和</w:t>
      </w:r>
      <w:r w:rsidR="00AD4A7B">
        <w:rPr>
          <w:rFonts w:hint="eastAsia"/>
          <w:lang w:eastAsia="zh-CN"/>
        </w:rPr>
        <w:t>国际</w:t>
      </w:r>
      <w:r w:rsidRPr="00D53577">
        <w:rPr>
          <w:lang w:eastAsia="zh-CN"/>
        </w:rPr>
        <w:t>贸易。</w:t>
      </w:r>
    </w:p>
    <w:bookmarkEnd w:id="1"/>
    <w:p w14:paraId="2154FBB0" w14:textId="41A6B060" w:rsidR="000546AE" w:rsidRPr="00E11C4A" w:rsidRDefault="00D53577" w:rsidP="002C4F8D">
      <w:pPr>
        <w:ind w:firstLineChars="200" w:firstLine="480"/>
        <w:rPr>
          <w:lang w:eastAsia="zh-CN"/>
        </w:rPr>
      </w:pPr>
      <w:r w:rsidRPr="00D53577">
        <w:rPr>
          <w:lang w:eastAsia="zh-CN"/>
        </w:rPr>
        <w:t>WTSA-16</w:t>
      </w:r>
      <w:r w:rsidRPr="00D53577">
        <w:rPr>
          <w:lang w:eastAsia="zh-CN"/>
        </w:rPr>
        <w:t>强调了对全球移动通信日益增长的依赖以及对</w:t>
      </w:r>
      <w:r w:rsidR="002C4F8D" w:rsidRPr="002C4F8D">
        <w:rPr>
          <w:lang w:eastAsia="zh-CN"/>
        </w:rPr>
        <w:t>经济有效</w:t>
      </w:r>
      <w:r w:rsidRPr="00D53577">
        <w:rPr>
          <w:lang w:eastAsia="zh-CN"/>
        </w:rPr>
        <w:t>且具竞争力解决方案的需求</w:t>
      </w:r>
      <w:r w:rsidR="002C4F8D">
        <w:rPr>
          <w:rFonts w:hint="eastAsia"/>
          <w:lang w:eastAsia="zh-CN"/>
        </w:rPr>
        <w:t>。它</w:t>
      </w:r>
      <w:r w:rsidRPr="00D53577">
        <w:rPr>
          <w:lang w:eastAsia="zh-CN"/>
        </w:rPr>
        <w:t>通过了第</w:t>
      </w:r>
      <w:r w:rsidRPr="00D53577">
        <w:rPr>
          <w:lang w:eastAsia="zh-CN"/>
        </w:rPr>
        <w:t>88</w:t>
      </w:r>
      <w:r w:rsidRPr="00D53577">
        <w:rPr>
          <w:lang w:eastAsia="zh-CN"/>
        </w:rPr>
        <w:t>号决议来进一步研究这一问题</w:t>
      </w:r>
      <w:r w:rsidR="002C4F8D">
        <w:rPr>
          <w:rFonts w:hint="eastAsia"/>
          <w:lang w:eastAsia="zh-CN"/>
        </w:rPr>
        <w:t>，</w:t>
      </w:r>
      <w:r w:rsidRPr="00D53577">
        <w:rPr>
          <w:lang w:eastAsia="zh-CN"/>
        </w:rPr>
        <w:t>并提出</w:t>
      </w:r>
      <w:r w:rsidR="002C4F8D">
        <w:rPr>
          <w:rFonts w:hint="eastAsia"/>
          <w:lang w:eastAsia="zh-CN"/>
        </w:rPr>
        <w:t>实施</w:t>
      </w:r>
      <w:r w:rsidRPr="00D53577">
        <w:rPr>
          <w:lang w:eastAsia="zh-CN"/>
        </w:rPr>
        <w:t>有效解决方案的具体步骤。</w:t>
      </w:r>
    </w:p>
    <w:p w14:paraId="54486029" w14:textId="63822472" w:rsidR="000546AE" w:rsidRPr="00E11C4A" w:rsidRDefault="00D53577" w:rsidP="000546AE">
      <w:pPr>
        <w:pStyle w:val="Headingb"/>
        <w:rPr>
          <w:lang w:val="en-GB" w:eastAsia="zh-CN"/>
        </w:rPr>
      </w:pPr>
      <w:r>
        <w:rPr>
          <w:rFonts w:hint="eastAsia"/>
          <w:lang w:val="en-GB" w:eastAsia="zh-CN"/>
        </w:rPr>
        <w:t>提案</w:t>
      </w:r>
    </w:p>
    <w:p w14:paraId="779DDAD6" w14:textId="59A865E0" w:rsidR="000546AE" w:rsidRPr="00E11C4A" w:rsidRDefault="00D53577" w:rsidP="00F364DD">
      <w:pPr>
        <w:ind w:firstLineChars="200" w:firstLine="480"/>
        <w:rPr>
          <w:lang w:eastAsia="zh-CN"/>
        </w:rPr>
      </w:pPr>
      <w:bookmarkStart w:id="2" w:name="_Hlk167789028"/>
      <w:r w:rsidRPr="00D53577">
        <w:rPr>
          <w:rFonts w:hint="eastAsia"/>
          <w:lang w:eastAsia="zh-CN"/>
        </w:rPr>
        <w:t>本文稿建议修改附件中的</w:t>
      </w:r>
      <w:r w:rsidRPr="00D53577">
        <w:rPr>
          <w:rFonts w:hint="eastAsia"/>
          <w:lang w:eastAsia="zh-CN"/>
        </w:rPr>
        <w:t>WTSA</w:t>
      </w:r>
      <w:r w:rsidRPr="00D53577">
        <w:rPr>
          <w:rFonts w:hint="eastAsia"/>
          <w:lang w:eastAsia="zh-CN"/>
        </w:rPr>
        <w:t>第</w:t>
      </w:r>
      <w:r w:rsidRPr="00D53577">
        <w:rPr>
          <w:rFonts w:hint="eastAsia"/>
          <w:lang w:eastAsia="zh-CN"/>
        </w:rPr>
        <w:t>88</w:t>
      </w:r>
      <w:r w:rsidRPr="00D53577">
        <w:rPr>
          <w:rFonts w:hint="eastAsia"/>
          <w:lang w:eastAsia="zh-CN"/>
        </w:rPr>
        <w:t>号决议，以支持继续就</w:t>
      </w:r>
      <w:r w:rsidRPr="00D53577">
        <w:rPr>
          <w:rFonts w:hint="eastAsia"/>
          <w:lang w:eastAsia="zh-CN"/>
        </w:rPr>
        <w:t>IMR</w:t>
      </w:r>
      <w:r w:rsidRPr="00D53577">
        <w:rPr>
          <w:rFonts w:hint="eastAsia"/>
          <w:lang w:eastAsia="zh-CN"/>
        </w:rPr>
        <w:t>费率的经济影响开展研究，确保全面了解挑战和潜在的解决方案。</w:t>
      </w:r>
      <w:r w:rsidRPr="00D53577">
        <w:rPr>
          <w:lang w:eastAsia="zh-CN"/>
        </w:rPr>
        <w:t>此外，</w:t>
      </w:r>
      <w:r w:rsidR="00F364DD">
        <w:rPr>
          <w:rFonts w:hint="eastAsia"/>
          <w:lang w:eastAsia="zh-CN"/>
        </w:rPr>
        <w:t>本</w:t>
      </w:r>
      <w:r w:rsidRPr="00D53577">
        <w:rPr>
          <w:lang w:eastAsia="zh-CN"/>
        </w:rPr>
        <w:t>文稿还提议采取措施提高成员国对降低</w:t>
      </w:r>
      <w:r w:rsidRPr="00D53577">
        <w:rPr>
          <w:lang w:eastAsia="zh-CN"/>
        </w:rPr>
        <w:t>IMR</w:t>
      </w:r>
      <w:r w:rsidRPr="00D53577">
        <w:rPr>
          <w:lang w:eastAsia="zh-CN"/>
        </w:rPr>
        <w:t>费率</w:t>
      </w:r>
      <w:r w:rsidR="00F364DD">
        <w:rPr>
          <w:rFonts w:hint="eastAsia"/>
          <w:lang w:eastAsia="zh-CN"/>
        </w:rPr>
        <w:t>为</w:t>
      </w:r>
      <w:r w:rsidRPr="00D53577">
        <w:rPr>
          <w:lang w:eastAsia="zh-CN"/>
        </w:rPr>
        <w:t>消费者</w:t>
      </w:r>
      <w:r w:rsidR="00F364DD">
        <w:rPr>
          <w:rFonts w:hint="eastAsia"/>
          <w:lang w:eastAsia="zh-CN"/>
        </w:rPr>
        <w:t>带来</w:t>
      </w:r>
      <w:r w:rsidRPr="00D53577">
        <w:rPr>
          <w:lang w:eastAsia="zh-CN"/>
        </w:rPr>
        <w:t>益处的认识，并采取积极措施落实</w:t>
      </w:r>
      <w:r w:rsidRPr="00D53577">
        <w:rPr>
          <w:lang w:eastAsia="zh-CN"/>
        </w:rPr>
        <w:t>ITU-T D.98</w:t>
      </w:r>
      <w:r w:rsidRPr="00D53577">
        <w:rPr>
          <w:lang w:eastAsia="zh-CN"/>
        </w:rPr>
        <w:t>和</w:t>
      </w:r>
      <w:r w:rsidRPr="00D53577">
        <w:rPr>
          <w:lang w:eastAsia="zh-CN"/>
        </w:rPr>
        <w:t>ITU-T D.97</w:t>
      </w:r>
      <w:r w:rsidRPr="00D53577">
        <w:rPr>
          <w:lang w:eastAsia="zh-CN"/>
        </w:rPr>
        <w:t>建议书，</w:t>
      </w:r>
      <w:r w:rsidR="00AD4A7B">
        <w:rPr>
          <w:rFonts w:hint="eastAsia"/>
          <w:lang w:eastAsia="zh-CN"/>
        </w:rPr>
        <w:t>协作</w:t>
      </w:r>
      <w:r w:rsidRPr="00D53577">
        <w:rPr>
          <w:lang w:eastAsia="zh-CN"/>
        </w:rPr>
        <w:t>努力降低</w:t>
      </w:r>
      <w:r w:rsidRPr="00D53577">
        <w:rPr>
          <w:lang w:eastAsia="zh-CN"/>
        </w:rPr>
        <w:t>IMR</w:t>
      </w:r>
      <w:r w:rsidRPr="00D53577">
        <w:rPr>
          <w:lang w:eastAsia="zh-CN"/>
        </w:rPr>
        <w:t>费率。</w:t>
      </w:r>
    </w:p>
    <w:bookmarkEnd w:id="2"/>
    <w:p w14:paraId="7DE12AB1" w14:textId="4E20F877" w:rsidR="000546AE" w:rsidRPr="00E11C4A" w:rsidRDefault="00D53577" w:rsidP="00027650">
      <w:pPr>
        <w:ind w:firstLineChars="200" w:firstLine="480"/>
        <w:rPr>
          <w:lang w:eastAsia="zh-CN"/>
        </w:rPr>
      </w:pPr>
      <w:r w:rsidRPr="00D53577">
        <w:rPr>
          <w:rFonts w:hint="eastAsia"/>
          <w:lang w:eastAsia="zh-CN"/>
        </w:rPr>
        <w:t>基于上述背景，</w:t>
      </w:r>
      <w:r w:rsidRPr="00D53577">
        <w:rPr>
          <w:rFonts w:hint="eastAsia"/>
          <w:lang w:eastAsia="zh-CN"/>
        </w:rPr>
        <w:t>APT</w:t>
      </w:r>
      <w:r w:rsidRPr="00D53577">
        <w:rPr>
          <w:rFonts w:hint="eastAsia"/>
          <w:lang w:eastAsia="zh-CN"/>
        </w:rPr>
        <w:t>各成员国主管部门建议修改关于“国际移动漫游”的第</w:t>
      </w:r>
      <w:r w:rsidRPr="00D53577">
        <w:rPr>
          <w:rFonts w:hint="eastAsia"/>
          <w:lang w:eastAsia="zh-CN"/>
        </w:rPr>
        <w:t>88</w:t>
      </w:r>
      <w:r w:rsidRPr="00D53577">
        <w:rPr>
          <w:rFonts w:hint="eastAsia"/>
          <w:lang w:eastAsia="zh-CN"/>
        </w:rPr>
        <w:t>号决议。</w:t>
      </w:r>
    </w:p>
    <w:p w14:paraId="6C37146A" w14:textId="77777777" w:rsidR="00A52D1A" w:rsidRPr="00A52D1A" w:rsidRDefault="00A52D1A" w:rsidP="00A52D1A">
      <w:pPr>
        <w:rPr>
          <w:lang w:eastAsia="zh-CN"/>
        </w:rPr>
      </w:pPr>
    </w:p>
    <w:p w14:paraId="181716E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8D66114" w14:textId="77777777" w:rsidR="00711032" w:rsidRDefault="00A51007">
      <w:pPr>
        <w:pStyle w:val="Proposal"/>
        <w:rPr>
          <w:lang w:eastAsia="zh-CN"/>
        </w:rPr>
      </w:pPr>
      <w:r>
        <w:rPr>
          <w:lang w:eastAsia="zh-CN"/>
        </w:rPr>
        <w:lastRenderedPageBreak/>
        <w:t>MOD</w:t>
      </w:r>
      <w:r>
        <w:rPr>
          <w:lang w:eastAsia="zh-CN"/>
        </w:rPr>
        <w:tab/>
        <w:t>APT/37A28/1</w:t>
      </w:r>
    </w:p>
    <w:p w14:paraId="635708D7" w14:textId="06782666" w:rsidR="00A51007" w:rsidRPr="002B04C3" w:rsidRDefault="00A51007" w:rsidP="00AD288E">
      <w:pPr>
        <w:pStyle w:val="ResNo"/>
        <w:rPr>
          <w:lang w:eastAsia="zh-CN"/>
        </w:rPr>
      </w:pPr>
      <w:bookmarkStart w:id="3" w:name="_Toc114651382"/>
      <w:r w:rsidRPr="002B04C3">
        <w:rPr>
          <w:rStyle w:val="href"/>
          <w:lang w:eastAsia="zh-CN"/>
        </w:rPr>
        <w:t>第</w:t>
      </w:r>
      <w:r w:rsidRPr="002B04C3">
        <w:rPr>
          <w:rStyle w:val="href"/>
          <w:lang w:eastAsia="zh-CN"/>
        </w:rPr>
        <w:t>88</w:t>
      </w:r>
      <w:r w:rsidRPr="002B04C3">
        <w:rPr>
          <w:rStyle w:val="href"/>
          <w:rFonts w:hint="eastAsia"/>
          <w:lang w:eastAsia="zh-CN"/>
        </w:rPr>
        <w:t>号</w:t>
      </w:r>
      <w:r w:rsidRPr="002B04C3">
        <w:rPr>
          <w:rStyle w:val="href"/>
          <w:lang w:eastAsia="zh-CN"/>
        </w:rPr>
        <w:t>决议</w:t>
      </w:r>
      <w:r w:rsidRPr="002B04C3">
        <w:rPr>
          <w:lang w:eastAsia="zh-CN"/>
        </w:rPr>
        <w:t>（</w:t>
      </w:r>
      <w:del w:id="4" w:author="LING-C(JL)" w:date="2024-10-01T11:04:00Z" w16du:dateUtc="2024-10-01T09:04:00Z">
        <w:r w:rsidRPr="002B04C3" w:rsidDel="000546AE">
          <w:rPr>
            <w:rFonts w:hint="eastAsia"/>
            <w:lang w:eastAsia="zh-CN"/>
          </w:rPr>
          <w:delText>2016</w:delText>
        </w:r>
        <w:r w:rsidRPr="002B04C3" w:rsidDel="000546AE">
          <w:rPr>
            <w:rFonts w:hint="eastAsia"/>
            <w:lang w:eastAsia="zh-CN"/>
          </w:rPr>
          <w:delText>年</w:delText>
        </w:r>
        <w:r w:rsidRPr="002B04C3" w:rsidDel="000546AE">
          <w:rPr>
            <w:lang w:eastAsia="zh-CN"/>
          </w:rPr>
          <w:delText>，哈马马特</w:delText>
        </w:r>
      </w:del>
      <w:ins w:id="5" w:author="LING-C(JL)" w:date="2024-10-01T11:04:00Z" w16du:dateUtc="2024-10-01T09:04:00Z">
        <w:r w:rsidR="000546AE">
          <w:rPr>
            <w:lang w:val="en-US" w:eastAsia="zh-CN"/>
          </w:rPr>
          <w:t>2024</w:t>
        </w:r>
        <w:r w:rsidR="000546AE">
          <w:rPr>
            <w:rFonts w:hint="eastAsia"/>
            <w:lang w:eastAsia="zh-CN"/>
          </w:rPr>
          <w:t>年，新德里</w:t>
        </w:r>
      </w:ins>
      <w:r w:rsidRPr="002B04C3">
        <w:rPr>
          <w:lang w:eastAsia="zh-CN"/>
        </w:rPr>
        <w:t>）</w:t>
      </w:r>
      <w:bookmarkEnd w:id="3"/>
    </w:p>
    <w:p w14:paraId="1CFB1260" w14:textId="77777777" w:rsidR="00A51007" w:rsidRPr="002B04C3" w:rsidRDefault="00A51007" w:rsidP="00A12BC8">
      <w:pPr>
        <w:pStyle w:val="Restitle"/>
        <w:rPr>
          <w:lang w:eastAsia="zh-CN"/>
        </w:rPr>
      </w:pPr>
      <w:bookmarkStart w:id="6" w:name="_Toc114651383"/>
      <w:r w:rsidRPr="002B04C3">
        <w:rPr>
          <w:rFonts w:hint="eastAsia"/>
          <w:lang w:eastAsia="zh-CN"/>
        </w:rPr>
        <w:t>国际移动漫游</w:t>
      </w:r>
      <w:bookmarkEnd w:id="6"/>
    </w:p>
    <w:p w14:paraId="66FCA06C" w14:textId="381280B5" w:rsidR="00A51007" w:rsidRPr="00194A84" w:rsidRDefault="00A51007" w:rsidP="00AD288E">
      <w:pPr>
        <w:pStyle w:val="Resref"/>
        <w:rPr>
          <w:i w:val="0"/>
          <w:iCs/>
          <w:lang w:eastAsia="zh-CN"/>
        </w:rPr>
      </w:pPr>
      <w:r w:rsidRPr="00194A84">
        <w:rPr>
          <w:rFonts w:hint="eastAsia"/>
          <w:i w:val="0"/>
          <w:iCs/>
          <w:lang w:eastAsia="zh-CN"/>
        </w:rPr>
        <w:t>（</w:t>
      </w:r>
      <w:r w:rsidRPr="00194A84">
        <w:rPr>
          <w:rFonts w:ascii="STKaiti" w:eastAsia="STKaiti" w:hAnsi="STKaiti"/>
          <w:i w:val="0"/>
          <w:iCs/>
          <w:lang w:eastAsia="zh-CN"/>
        </w:rPr>
        <w:t>2016</w:t>
      </w:r>
      <w:r w:rsidRPr="00194A84">
        <w:rPr>
          <w:rFonts w:ascii="STKaiti" w:eastAsia="STKaiti" w:hAnsi="STKaiti" w:hint="eastAsia"/>
          <w:i w:val="0"/>
          <w:iCs/>
          <w:lang w:eastAsia="zh-CN"/>
        </w:rPr>
        <w:t>年</w:t>
      </w:r>
      <w:r w:rsidRPr="00194A84">
        <w:rPr>
          <w:rFonts w:ascii="STKaiti" w:eastAsia="STKaiti" w:hAnsi="STKaiti"/>
          <w:i w:val="0"/>
          <w:iCs/>
          <w:lang w:eastAsia="zh-CN"/>
        </w:rPr>
        <w:t>，</w:t>
      </w:r>
      <w:r w:rsidRPr="00194A84">
        <w:rPr>
          <w:rFonts w:ascii="STKaiti" w:eastAsia="STKaiti" w:hAnsi="STKaiti" w:hint="eastAsia"/>
          <w:i w:val="0"/>
          <w:iCs/>
          <w:lang w:eastAsia="zh-CN"/>
        </w:rPr>
        <w:t>哈马马特</w:t>
      </w:r>
      <w:ins w:id="7" w:author="LING-C(JL)" w:date="2024-10-01T11:04:00Z" w16du:dateUtc="2024-10-01T09:04:00Z">
        <w:r w:rsidR="000546AE">
          <w:rPr>
            <w:rFonts w:ascii="STKaiti" w:eastAsia="STKaiti" w:hAnsi="STKaiti" w:hint="eastAsia"/>
            <w:i w:val="0"/>
            <w:iCs/>
            <w:lang w:eastAsia="zh-CN"/>
          </w:rPr>
          <w:t>；2024年，新德里</w:t>
        </w:r>
      </w:ins>
      <w:r w:rsidRPr="00194A84">
        <w:rPr>
          <w:rFonts w:hint="eastAsia"/>
          <w:i w:val="0"/>
          <w:iCs/>
          <w:lang w:eastAsia="zh-CN"/>
        </w:rPr>
        <w:t>）</w:t>
      </w:r>
    </w:p>
    <w:p w14:paraId="04A34E3E" w14:textId="0F4C67A3" w:rsidR="00A51007" w:rsidRPr="002B04C3" w:rsidRDefault="00A51007" w:rsidP="00C42ACA">
      <w:pPr>
        <w:pStyle w:val="Normalnoindent"/>
        <w:rPr>
          <w:lang w:eastAsia="zh-CN"/>
        </w:rPr>
      </w:pPr>
      <w:r w:rsidRPr="002B04C3">
        <w:rPr>
          <w:rFonts w:hint="eastAsia"/>
          <w:lang w:eastAsia="zh-CN"/>
        </w:rPr>
        <w:t>世界电信标准化全会（</w:t>
      </w:r>
      <w:del w:id="8" w:author="LING-C(JL)" w:date="2024-10-01T11:04:00Z" w16du:dateUtc="2024-10-01T09:04:00Z">
        <w:r w:rsidRPr="002B04C3" w:rsidDel="000546AE">
          <w:rPr>
            <w:lang w:eastAsia="zh-CN"/>
          </w:rPr>
          <w:delText>2016</w:delText>
        </w:r>
        <w:r w:rsidRPr="002B04C3" w:rsidDel="000546AE">
          <w:rPr>
            <w:rFonts w:hint="eastAsia"/>
            <w:lang w:eastAsia="zh-CN"/>
          </w:rPr>
          <w:delText>年，哈马马特</w:delText>
        </w:r>
      </w:del>
      <w:ins w:id="9" w:author="LING-C(JL)" w:date="2024-10-01T11:04:00Z" w16du:dateUtc="2024-10-01T09:04:00Z">
        <w:r w:rsidR="000546AE">
          <w:rPr>
            <w:rFonts w:hint="eastAsia"/>
            <w:lang w:eastAsia="zh-CN"/>
          </w:rPr>
          <w:t>2024</w:t>
        </w:r>
        <w:r w:rsidR="000546AE">
          <w:rPr>
            <w:rFonts w:hint="eastAsia"/>
            <w:lang w:eastAsia="zh-CN"/>
          </w:rPr>
          <w:t>年，新德里</w:t>
        </w:r>
      </w:ins>
      <w:r w:rsidRPr="002B04C3">
        <w:rPr>
          <w:rFonts w:hint="eastAsia"/>
          <w:lang w:eastAsia="zh-CN"/>
        </w:rPr>
        <w:t>），</w:t>
      </w:r>
    </w:p>
    <w:p w14:paraId="07FD4F6F" w14:textId="77777777" w:rsidR="00A51007" w:rsidRPr="002B04C3" w:rsidRDefault="00A51007" w:rsidP="00AD288E">
      <w:pPr>
        <w:pStyle w:val="Call"/>
        <w:rPr>
          <w:lang w:eastAsia="zh-CN"/>
        </w:rPr>
      </w:pPr>
      <w:r w:rsidRPr="002B04C3">
        <w:rPr>
          <w:rFonts w:hint="eastAsia"/>
          <w:lang w:eastAsia="zh-CN"/>
        </w:rPr>
        <w:t>考虑到</w:t>
      </w:r>
    </w:p>
    <w:p w14:paraId="1BDCFD90" w14:textId="77777777" w:rsidR="00A51007" w:rsidRPr="002B04C3" w:rsidRDefault="00A51007" w:rsidP="004A165C">
      <w:pPr>
        <w:pStyle w:val="Normalnoindent"/>
        <w:rPr>
          <w:lang w:eastAsia="zh-CN"/>
        </w:rPr>
      </w:pPr>
      <w:r w:rsidRPr="002B04C3">
        <w:rPr>
          <w:i/>
          <w:iCs/>
          <w:lang w:eastAsia="zh-CN"/>
        </w:rPr>
        <w:t>a)</w:t>
      </w:r>
      <w:r w:rsidRPr="002B04C3">
        <w:rPr>
          <w:lang w:eastAsia="zh-CN"/>
        </w:rPr>
        <w:tab/>
        <w:t>2013</w:t>
      </w:r>
      <w:r w:rsidRPr="002B04C3">
        <w:rPr>
          <w:rFonts w:hint="eastAsia"/>
          <w:lang w:eastAsia="zh-CN"/>
        </w:rPr>
        <w:t>年</w:t>
      </w:r>
      <w:r w:rsidRPr="002B04C3">
        <w:rPr>
          <w:rFonts w:hint="eastAsia"/>
          <w:lang w:eastAsia="zh-CN"/>
        </w:rPr>
        <w:t>9</w:t>
      </w:r>
      <w:r w:rsidRPr="002B04C3">
        <w:rPr>
          <w:rFonts w:hint="eastAsia"/>
          <w:lang w:eastAsia="zh-CN"/>
        </w:rPr>
        <w:t>月</w:t>
      </w:r>
      <w:r w:rsidRPr="002B04C3">
        <w:rPr>
          <w:lang w:eastAsia="zh-CN"/>
        </w:rPr>
        <w:t>23-24</w:t>
      </w:r>
      <w:r w:rsidRPr="002B04C3">
        <w:rPr>
          <w:rFonts w:hint="eastAsia"/>
          <w:lang w:eastAsia="zh-CN"/>
        </w:rPr>
        <w:t>日</w:t>
      </w:r>
      <w:r w:rsidRPr="002B04C3">
        <w:rPr>
          <w:lang w:eastAsia="zh-CN"/>
        </w:rPr>
        <w:t>在日内瓦举办的</w:t>
      </w:r>
      <w:r w:rsidRPr="002B04C3">
        <w:rPr>
          <w:rFonts w:hint="eastAsia"/>
          <w:lang w:eastAsia="zh-CN"/>
        </w:rPr>
        <w:t>国际移动漫游（</w:t>
      </w:r>
      <w:r w:rsidRPr="00BD3D12">
        <w:rPr>
          <w:rFonts w:hint="eastAsia"/>
          <w:lang w:eastAsia="zh-CN"/>
        </w:rPr>
        <w:t>IMR</w:t>
      </w:r>
      <w:r w:rsidRPr="00BD3D12">
        <w:rPr>
          <w:rFonts w:hint="eastAsia"/>
          <w:lang w:eastAsia="zh-CN"/>
        </w:rPr>
        <w:t>）</w:t>
      </w:r>
      <w:r w:rsidRPr="002B04C3">
        <w:rPr>
          <w:rFonts w:hint="eastAsia"/>
          <w:lang w:eastAsia="zh-CN"/>
        </w:rPr>
        <w:t>高级别讲习班的</w:t>
      </w:r>
      <w:r w:rsidRPr="002B04C3">
        <w:rPr>
          <w:lang w:eastAsia="zh-CN"/>
        </w:rPr>
        <w:t>成果；</w:t>
      </w:r>
    </w:p>
    <w:p w14:paraId="07F8458C" w14:textId="77777777" w:rsidR="00A51007" w:rsidRPr="002B04C3" w:rsidRDefault="00A51007"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2015</w:t>
      </w:r>
      <w:r w:rsidRPr="002B04C3">
        <w:rPr>
          <w:rFonts w:hint="eastAsia"/>
          <w:lang w:eastAsia="zh-CN"/>
        </w:rPr>
        <w:t>年</w:t>
      </w:r>
      <w:r w:rsidRPr="002B04C3">
        <w:rPr>
          <w:rFonts w:hint="eastAsia"/>
          <w:lang w:eastAsia="zh-CN"/>
        </w:rPr>
        <w:t>9</w:t>
      </w:r>
      <w:r w:rsidRPr="002B04C3">
        <w:rPr>
          <w:rFonts w:hint="eastAsia"/>
          <w:lang w:eastAsia="zh-CN"/>
        </w:rPr>
        <w:t>月</w:t>
      </w:r>
      <w:r w:rsidRPr="002B04C3">
        <w:rPr>
          <w:rFonts w:hint="eastAsia"/>
          <w:lang w:eastAsia="zh-CN"/>
        </w:rPr>
        <w:t>18</w:t>
      </w:r>
      <w:r w:rsidRPr="002B04C3">
        <w:rPr>
          <w:rFonts w:hint="eastAsia"/>
          <w:lang w:eastAsia="zh-CN"/>
        </w:rPr>
        <w:t>日在</w:t>
      </w:r>
      <w:r w:rsidRPr="002B04C3">
        <w:rPr>
          <w:rFonts w:ascii="SimSun" w:hAnsi="SimSun" w:cs="SimSun" w:hint="eastAsia"/>
          <w:lang w:val="en-US" w:eastAsia="zh-CN"/>
        </w:rPr>
        <w:t>日内瓦</w:t>
      </w:r>
      <w:r w:rsidRPr="002B04C3">
        <w:rPr>
          <w:rFonts w:hint="eastAsia"/>
          <w:lang w:eastAsia="zh-CN"/>
        </w:rPr>
        <w:t>举办的国际电联</w:t>
      </w:r>
      <w:r w:rsidRPr="00BD3D12">
        <w:rPr>
          <w:rFonts w:hint="eastAsia"/>
          <w:lang w:eastAsia="zh-CN"/>
        </w:rPr>
        <w:t>IMR</w:t>
      </w:r>
      <w:r w:rsidRPr="002B04C3">
        <w:rPr>
          <w:rFonts w:hint="eastAsia"/>
          <w:lang w:val="en-US" w:eastAsia="zh-CN"/>
        </w:rPr>
        <w:t>全球对话</w:t>
      </w:r>
      <w:r w:rsidRPr="002B04C3">
        <w:rPr>
          <w:lang w:val="en-US" w:eastAsia="zh-CN"/>
        </w:rPr>
        <w:t>的成果</w:t>
      </w:r>
      <w:r w:rsidRPr="00BD3D12">
        <w:rPr>
          <w:rFonts w:hint="eastAsia"/>
          <w:lang w:eastAsia="zh-CN"/>
        </w:rPr>
        <w:t>；</w:t>
      </w:r>
    </w:p>
    <w:p w14:paraId="5A90C33B" w14:textId="77777777" w:rsidR="00A51007" w:rsidRPr="002B04C3" w:rsidRDefault="00A51007"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）从事的工作涉及建议书、一</w:t>
      </w:r>
      <w:r w:rsidRPr="002B04C3">
        <w:rPr>
          <w:lang w:eastAsia="zh-CN"/>
        </w:rPr>
        <w:t>致</w:t>
      </w:r>
      <w:r w:rsidRPr="002B04C3">
        <w:rPr>
          <w:rFonts w:hint="eastAsia"/>
          <w:lang w:eastAsia="zh-CN"/>
        </w:rPr>
        <w:t>性评估以及具有政策或监管影响的问题；</w:t>
      </w:r>
    </w:p>
    <w:p w14:paraId="7E9E9130" w14:textId="77777777" w:rsidR="00A51007" w:rsidRPr="002B04C3" w:rsidRDefault="00A51007" w:rsidP="004A165C">
      <w:pPr>
        <w:pStyle w:val="Normalnoindent"/>
        <w:rPr>
          <w:lang w:eastAsia="zh-CN"/>
        </w:rPr>
      </w:pPr>
      <w:r w:rsidRPr="002B04C3">
        <w:rPr>
          <w:i/>
          <w:iCs/>
          <w:lang w:eastAsia="zh-CN"/>
        </w:rPr>
        <w:t>d)</w:t>
      </w:r>
      <w:r w:rsidRPr="002B04C3">
        <w:rPr>
          <w:lang w:eastAsia="zh-CN"/>
        </w:rPr>
        <w:tab/>
      </w:r>
      <w:r w:rsidRPr="002B04C3">
        <w:rPr>
          <w:rFonts w:hint="eastAsia"/>
          <w:lang w:eastAsia="zh-CN"/>
        </w:rPr>
        <w:t>在全球范围内</w:t>
      </w:r>
      <w:r w:rsidRPr="002B04C3">
        <w:rPr>
          <w:lang w:eastAsia="zh-CN"/>
        </w:rPr>
        <w:t>，</w:t>
      </w:r>
      <w:r w:rsidRPr="002B04C3">
        <w:rPr>
          <w:rFonts w:hint="eastAsia"/>
          <w:lang w:eastAsia="zh-CN"/>
        </w:rPr>
        <w:t>经济日益依赖于可靠、成本高效、具有竞争性且价格可承受的移动通信技术；</w:t>
      </w:r>
    </w:p>
    <w:p w14:paraId="2434C7B7" w14:textId="77777777" w:rsidR="00A51007" w:rsidRPr="002B04C3" w:rsidRDefault="00A51007"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当</w:t>
      </w:r>
      <w:r w:rsidRPr="002B04C3">
        <w:rPr>
          <w:lang w:eastAsia="zh-CN"/>
        </w:rPr>
        <w:t>批发</w:t>
      </w:r>
      <w:r w:rsidRPr="002B04C3">
        <w:rPr>
          <w:lang w:eastAsia="zh-CN"/>
        </w:rPr>
        <w:t>IMR</w:t>
      </w:r>
      <w:r w:rsidRPr="002B04C3">
        <w:rPr>
          <w:rFonts w:hint="eastAsia"/>
          <w:lang w:eastAsia="zh-CN"/>
        </w:rPr>
        <w:t>费率</w:t>
      </w:r>
      <w:r w:rsidRPr="002B04C3">
        <w:rPr>
          <w:lang w:eastAsia="zh-CN"/>
        </w:rPr>
        <w:t>与</w:t>
      </w:r>
      <w:r w:rsidRPr="002B04C3">
        <w:rPr>
          <w:rFonts w:hint="eastAsia"/>
          <w:lang w:eastAsia="zh-CN"/>
        </w:rPr>
        <w:t>底</w:t>
      </w:r>
      <w:r w:rsidRPr="002B04C3">
        <w:rPr>
          <w:lang w:eastAsia="zh-CN"/>
        </w:rPr>
        <w:t>层成本脱</w:t>
      </w:r>
      <w:r w:rsidRPr="002B04C3">
        <w:rPr>
          <w:rFonts w:hint="eastAsia"/>
          <w:lang w:eastAsia="zh-CN"/>
        </w:rPr>
        <w:t>节</w:t>
      </w:r>
      <w:r w:rsidRPr="002B04C3">
        <w:rPr>
          <w:lang w:eastAsia="zh-CN"/>
        </w:rPr>
        <w:t>时，</w:t>
      </w:r>
      <w:r w:rsidRPr="002B04C3">
        <w:rPr>
          <w:rFonts w:hint="eastAsia"/>
          <w:lang w:eastAsia="zh-CN"/>
        </w:rPr>
        <w:t>可能</w:t>
      </w:r>
      <w:r w:rsidRPr="002B04C3">
        <w:rPr>
          <w:lang w:eastAsia="zh-CN"/>
        </w:rPr>
        <w:t>会对零售费率产生影响，</w:t>
      </w:r>
      <w:r w:rsidRPr="002B04C3">
        <w:rPr>
          <w:rFonts w:hint="eastAsia"/>
          <w:lang w:eastAsia="zh-CN"/>
        </w:rPr>
        <w:t>包括</w:t>
      </w:r>
      <w:r w:rsidRPr="002B04C3">
        <w:rPr>
          <w:lang w:eastAsia="zh-CN"/>
        </w:rPr>
        <w:t>出现不一致和</w:t>
      </w:r>
      <w:r w:rsidRPr="002B04C3">
        <w:rPr>
          <w:rFonts w:hint="eastAsia"/>
          <w:lang w:eastAsia="zh-CN"/>
        </w:rPr>
        <w:t>任意</w:t>
      </w:r>
      <w:r w:rsidRPr="002B04C3">
        <w:rPr>
          <w:lang w:eastAsia="zh-CN"/>
        </w:rPr>
        <w:t>收费</w:t>
      </w:r>
      <w:r w:rsidRPr="002B04C3">
        <w:rPr>
          <w:rFonts w:hint="eastAsia"/>
          <w:lang w:eastAsia="zh-CN"/>
        </w:rPr>
        <w:t>情况；</w:t>
      </w:r>
    </w:p>
    <w:p w14:paraId="17DE72E7" w14:textId="77777777" w:rsidR="00A51007" w:rsidRPr="002B04C3" w:rsidRDefault="00A51007" w:rsidP="004A165C">
      <w:pPr>
        <w:pStyle w:val="Normalnoindent"/>
        <w:rPr>
          <w:lang w:eastAsia="zh-CN"/>
        </w:rPr>
      </w:pPr>
      <w:r w:rsidRPr="002B04C3">
        <w:rPr>
          <w:i/>
          <w:iCs/>
          <w:lang w:eastAsia="zh-CN"/>
        </w:rPr>
        <w:t>f)</w:t>
      </w:r>
      <w:r w:rsidRPr="002B04C3">
        <w:rPr>
          <w:lang w:eastAsia="zh-CN"/>
        </w:rPr>
        <w:tab/>
      </w:r>
      <w:r w:rsidRPr="002B04C3">
        <w:rPr>
          <w:rFonts w:hint="eastAsia"/>
          <w:lang w:eastAsia="zh-CN"/>
        </w:rPr>
        <w:t>如果国内价格与</w:t>
      </w:r>
      <w:r w:rsidRPr="00BD3D12">
        <w:rPr>
          <w:rFonts w:hint="eastAsia"/>
          <w:lang w:eastAsia="zh-CN"/>
        </w:rPr>
        <w:t>IMR</w:t>
      </w:r>
      <w:r w:rsidRPr="002B04C3">
        <w:rPr>
          <w:rFonts w:hint="eastAsia"/>
          <w:lang w:eastAsia="zh-CN"/>
        </w:rPr>
        <w:t>价格之间持续存在巨大差异，就不可能形成竞争性的国际电信市场；</w:t>
      </w:r>
    </w:p>
    <w:p w14:paraId="09D1F97F" w14:textId="3CD35E12" w:rsidR="000546AE" w:rsidRPr="00E11C4A" w:rsidRDefault="00A51007" w:rsidP="000546AE">
      <w:pPr>
        <w:rPr>
          <w:ins w:id="10" w:author="TSB-HT" w:date="2024-09-24T10:56:00Z" w16du:dateUtc="2024-09-24T08:56:00Z"/>
          <w:lang w:eastAsia="zh-CN"/>
        </w:rPr>
      </w:pPr>
      <w:r w:rsidRPr="002B04C3">
        <w:rPr>
          <w:i/>
          <w:iCs/>
          <w:lang w:eastAsia="zh-CN"/>
        </w:rPr>
        <w:t>g)</w:t>
      </w:r>
      <w:r w:rsidRPr="002B04C3">
        <w:rPr>
          <w:lang w:eastAsia="zh-CN"/>
        </w:rPr>
        <w:tab/>
      </w:r>
      <w:r w:rsidRPr="002B04C3">
        <w:rPr>
          <w:rFonts w:hint="eastAsia"/>
          <w:lang w:eastAsia="zh-CN"/>
        </w:rPr>
        <w:t>各</w:t>
      </w:r>
      <w:r w:rsidRPr="002B04C3">
        <w:rPr>
          <w:lang w:eastAsia="zh-CN"/>
        </w:rPr>
        <w:t>国</w:t>
      </w:r>
      <w:r w:rsidRPr="002B04C3">
        <w:rPr>
          <w:rFonts w:hint="eastAsia"/>
          <w:lang w:eastAsia="zh-CN"/>
        </w:rPr>
        <w:t>之间与</w:t>
      </w:r>
      <w:r w:rsidRPr="002B04C3">
        <w:rPr>
          <w:lang w:eastAsia="zh-CN"/>
        </w:rPr>
        <w:t>各区域</w:t>
      </w:r>
      <w:r w:rsidRPr="002B04C3">
        <w:rPr>
          <w:rFonts w:ascii="SimSun" w:hAnsi="SimSun" w:cs="SimSun" w:hint="eastAsia"/>
          <w:lang w:val="en-US" w:eastAsia="zh-CN"/>
        </w:rPr>
        <w:t>之间</w:t>
      </w:r>
      <w:r w:rsidRPr="002B04C3">
        <w:rPr>
          <w:lang w:eastAsia="zh-CN"/>
        </w:rPr>
        <w:t>的成本</w:t>
      </w:r>
      <w:r w:rsidRPr="002B04C3">
        <w:rPr>
          <w:rFonts w:hint="eastAsia"/>
          <w:lang w:eastAsia="zh-CN"/>
        </w:rPr>
        <w:t>存</w:t>
      </w:r>
      <w:r w:rsidRPr="002B04C3">
        <w:rPr>
          <w:lang w:eastAsia="zh-CN"/>
        </w:rPr>
        <w:t>在</w:t>
      </w:r>
      <w:r w:rsidRPr="002B04C3">
        <w:rPr>
          <w:rFonts w:hint="eastAsia"/>
          <w:lang w:eastAsia="zh-CN"/>
        </w:rPr>
        <w:t>差异</w:t>
      </w:r>
      <w:ins w:id="11" w:author="LING-C(JL)" w:date="2024-10-01T11:05:00Z" w16du:dateUtc="2024-10-01T09:05:00Z">
        <w:r w:rsidR="000546AE">
          <w:rPr>
            <w:rFonts w:hint="eastAsia"/>
            <w:lang w:eastAsia="zh-CN"/>
          </w:rPr>
          <w:t>；</w:t>
        </w:r>
      </w:ins>
    </w:p>
    <w:p w14:paraId="575D339C" w14:textId="16FAD76A" w:rsidR="000546AE" w:rsidRPr="00E11C4A" w:rsidRDefault="000546AE" w:rsidP="000546AE">
      <w:pPr>
        <w:rPr>
          <w:ins w:id="12" w:author="TSB-HT" w:date="2024-09-24T10:56:00Z"/>
          <w:lang w:eastAsia="zh-CN"/>
        </w:rPr>
      </w:pPr>
      <w:ins w:id="13" w:author="TSB-HT" w:date="2024-09-24T10:56:00Z">
        <w:r w:rsidRPr="00E11C4A">
          <w:rPr>
            <w:i/>
            <w:iCs/>
            <w:lang w:eastAsia="zh-CN"/>
          </w:rPr>
          <w:t>h)</w:t>
        </w:r>
        <w:r w:rsidRPr="00E11C4A">
          <w:rPr>
            <w:lang w:eastAsia="zh-CN"/>
          </w:rPr>
          <w:tab/>
        </w:r>
      </w:ins>
      <w:ins w:id="14" w:author="LING-C (HJ)" w:date="2024-10-08T04:21:00Z" w16du:dateUtc="2024-10-08T02:21:00Z">
        <w:r w:rsidR="00392499" w:rsidRPr="00392499">
          <w:rPr>
            <w:rFonts w:hint="eastAsia"/>
            <w:lang w:eastAsia="zh-CN"/>
          </w:rPr>
          <w:t>IMT</w:t>
        </w:r>
        <w:r w:rsidR="00392499" w:rsidRPr="00392499">
          <w:rPr>
            <w:rFonts w:hint="eastAsia"/>
            <w:lang w:eastAsia="zh-CN"/>
          </w:rPr>
          <w:t>的采用和使用成倍增长，并已从传统语音业务扩展到更新的应用和用例</w:t>
        </w:r>
        <w:r w:rsidR="00392499">
          <w:rPr>
            <w:rFonts w:hint="eastAsia"/>
            <w:lang w:eastAsia="zh-CN"/>
          </w:rPr>
          <w:t>；</w:t>
        </w:r>
      </w:ins>
    </w:p>
    <w:p w14:paraId="4BEABCF8" w14:textId="50E4EAC8" w:rsidR="00A51007" w:rsidRPr="00813F89" w:rsidRDefault="000546AE" w:rsidP="000546AE">
      <w:pPr>
        <w:pStyle w:val="Normalnoindent"/>
        <w:rPr>
          <w:lang w:eastAsia="zh-CN"/>
        </w:rPr>
      </w:pPr>
      <w:proofErr w:type="spellStart"/>
      <w:ins w:id="15" w:author="TSB-HT" w:date="2024-09-24T10:56:00Z">
        <w:r w:rsidRPr="00E11C4A">
          <w:rPr>
            <w:i/>
            <w:iCs/>
            <w:lang w:eastAsia="zh-CN"/>
          </w:rPr>
          <w:t>i</w:t>
        </w:r>
        <w:proofErr w:type="spellEnd"/>
        <w:r w:rsidRPr="00E11C4A">
          <w:rPr>
            <w:i/>
            <w:iCs/>
            <w:lang w:eastAsia="zh-CN"/>
          </w:rPr>
          <w:t>)</w:t>
        </w:r>
        <w:r w:rsidRPr="00E11C4A">
          <w:rPr>
            <w:lang w:eastAsia="zh-CN"/>
          </w:rPr>
          <w:tab/>
        </w:r>
      </w:ins>
      <w:ins w:id="16" w:author="LING-C (HJ)" w:date="2024-10-08T04:21:00Z" w16du:dateUtc="2024-10-08T02:21:00Z">
        <w:r w:rsidR="00392499" w:rsidRPr="00392499">
          <w:rPr>
            <w:rFonts w:hint="eastAsia"/>
            <w:lang w:eastAsia="zh-CN"/>
          </w:rPr>
          <w:t>高额的国际漫游</w:t>
        </w:r>
      </w:ins>
      <w:ins w:id="17" w:author="LING-C (HJ)" w:date="2024-10-08T04:24:00Z" w16du:dateUtc="2024-10-08T02:24:00Z">
        <w:r w:rsidR="00082231">
          <w:rPr>
            <w:rFonts w:hint="eastAsia"/>
            <w:lang w:eastAsia="zh-CN"/>
          </w:rPr>
          <w:t>收费</w:t>
        </w:r>
      </w:ins>
      <w:ins w:id="18" w:author="LING-C (HJ)" w:date="2024-10-08T04:21:00Z" w16du:dateUtc="2024-10-08T02:21:00Z">
        <w:r w:rsidR="00392499" w:rsidRPr="00392499">
          <w:rPr>
            <w:rFonts w:hint="eastAsia"/>
            <w:lang w:eastAsia="zh-CN"/>
          </w:rPr>
          <w:t>限制了用户充分利用</w:t>
        </w:r>
      </w:ins>
      <w:ins w:id="19" w:author="LING-C (HJ)" w:date="2024-10-08T04:25:00Z" w16du:dateUtc="2024-10-08T02:25:00Z">
        <w:r w:rsidR="00082231">
          <w:rPr>
            <w:rFonts w:hint="eastAsia"/>
            <w:lang w:eastAsia="zh-CN"/>
          </w:rPr>
          <w:t>提高的</w:t>
        </w:r>
      </w:ins>
      <w:ins w:id="20" w:author="LING-C (HJ)" w:date="2024-10-08T04:21:00Z" w16du:dateUtc="2024-10-08T02:21:00Z">
        <w:r w:rsidR="00392499" w:rsidRPr="00392499">
          <w:rPr>
            <w:rFonts w:hint="eastAsia"/>
            <w:lang w:eastAsia="zh-CN"/>
          </w:rPr>
          <w:t>技术和应用的能力</w:t>
        </w:r>
      </w:ins>
      <w:r w:rsidR="00813F89">
        <w:rPr>
          <w:rFonts w:hint="eastAsia"/>
          <w:lang w:val="en-US" w:eastAsia="zh-CN"/>
        </w:rPr>
        <w:t>，</w:t>
      </w:r>
    </w:p>
    <w:p w14:paraId="076040A7" w14:textId="77777777" w:rsidR="00A51007" w:rsidRPr="002B04C3" w:rsidRDefault="00A51007" w:rsidP="00AD288E">
      <w:pPr>
        <w:pStyle w:val="Call"/>
        <w:rPr>
          <w:lang w:eastAsia="zh-CN"/>
        </w:rPr>
      </w:pPr>
      <w:r w:rsidRPr="002B04C3">
        <w:rPr>
          <w:rFonts w:hint="eastAsia"/>
          <w:lang w:eastAsia="zh-CN"/>
        </w:rPr>
        <w:t>注意到</w:t>
      </w:r>
    </w:p>
    <w:p w14:paraId="129CEFE2" w14:textId="77777777" w:rsidR="00A51007" w:rsidRPr="002B04C3" w:rsidRDefault="00A51007"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ITU</w:t>
      </w:r>
      <w:r w:rsidRPr="002B04C3">
        <w:rPr>
          <w:lang w:eastAsia="zh-CN"/>
        </w:rPr>
        <w:t>-</w:t>
      </w:r>
      <w:r w:rsidRPr="002B04C3">
        <w:rPr>
          <w:rFonts w:hint="eastAsia"/>
          <w:lang w:eastAsia="zh-CN"/>
        </w:rPr>
        <w:t>T D.98</w:t>
      </w:r>
      <w:r w:rsidRPr="002B04C3">
        <w:rPr>
          <w:rFonts w:hint="eastAsia"/>
          <w:lang w:eastAsia="zh-CN"/>
        </w:rPr>
        <w:t>建议书是</w:t>
      </w:r>
      <w:r w:rsidRPr="002B04C3">
        <w:rPr>
          <w:rFonts w:hint="eastAsia"/>
          <w:lang w:eastAsia="zh-CN"/>
        </w:rPr>
        <w:t>2012</w:t>
      </w:r>
      <w:r w:rsidRPr="002B04C3">
        <w:rPr>
          <w:rFonts w:hint="eastAsia"/>
          <w:lang w:eastAsia="zh-CN"/>
        </w:rPr>
        <w:t>年在成员国与部门成员之间达成的一</w:t>
      </w:r>
      <w:r w:rsidRPr="002B04C3">
        <w:rPr>
          <w:lang w:eastAsia="zh-CN"/>
        </w:rPr>
        <w:t>项</w:t>
      </w:r>
      <w:r w:rsidRPr="002B04C3">
        <w:rPr>
          <w:rFonts w:hint="eastAsia"/>
          <w:lang w:eastAsia="zh-CN"/>
        </w:rPr>
        <w:t>协议；</w:t>
      </w:r>
    </w:p>
    <w:p w14:paraId="29AB60D5" w14:textId="77777777" w:rsidR="00A51007" w:rsidRPr="002B04C3" w:rsidRDefault="00A51007" w:rsidP="004A165C">
      <w:pPr>
        <w:pStyle w:val="Normalnoindent"/>
        <w:rPr>
          <w:lang w:eastAsia="zh-CN"/>
        </w:rPr>
      </w:pPr>
      <w:r w:rsidRPr="002B04C3">
        <w:rPr>
          <w:i/>
          <w:iCs/>
          <w:lang w:eastAsia="zh-CN"/>
        </w:rPr>
        <w:t>b)</w:t>
      </w:r>
      <w:r w:rsidRPr="002B04C3">
        <w:rPr>
          <w:lang w:eastAsia="zh-CN"/>
        </w:rPr>
        <w:tab/>
        <w:t>ITU-T D.97</w:t>
      </w:r>
      <w:r w:rsidRPr="002B04C3">
        <w:rPr>
          <w:rFonts w:hint="eastAsia"/>
          <w:lang w:eastAsia="zh-CN"/>
        </w:rPr>
        <w:t>建议书载有或可用于</w:t>
      </w:r>
      <w:r w:rsidRPr="002B04C3">
        <w:rPr>
          <w:lang w:eastAsia="zh-CN"/>
        </w:rPr>
        <w:t>降低</w:t>
      </w:r>
      <w:r w:rsidRPr="002B04C3">
        <w:rPr>
          <w:rFonts w:hint="eastAsia"/>
          <w:lang w:eastAsia="zh-CN"/>
        </w:rPr>
        <w:t>过</w:t>
      </w:r>
      <w:r w:rsidRPr="002B04C3">
        <w:rPr>
          <w:lang w:eastAsia="zh-CN"/>
        </w:rPr>
        <w:t>高漫游费率的方</w:t>
      </w:r>
      <w:r w:rsidRPr="002B04C3">
        <w:rPr>
          <w:rFonts w:hint="eastAsia"/>
          <w:lang w:eastAsia="zh-CN"/>
        </w:rPr>
        <w:t>法</w:t>
      </w:r>
      <w:r w:rsidRPr="002B04C3">
        <w:rPr>
          <w:lang w:eastAsia="zh-CN"/>
        </w:rPr>
        <w:t>，</w:t>
      </w:r>
      <w:r w:rsidRPr="002B04C3">
        <w:rPr>
          <w:rFonts w:hint="eastAsia"/>
          <w:lang w:eastAsia="zh-CN"/>
        </w:rPr>
        <w:t>同时</w:t>
      </w:r>
      <w:r w:rsidRPr="002B04C3">
        <w:rPr>
          <w:lang w:eastAsia="zh-CN"/>
        </w:rPr>
        <w:t>突出强调鼓励漫游市场竞争</w:t>
      </w:r>
      <w:r w:rsidRPr="002B04C3">
        <w:rPr>
          <w:rFonts w:hint="eastAsia"/>
          <w:lang w:eastAsia="zh-CN"/>
        </w:rPr>
        <w:t>、</w:t>
      </w:r>
      <w:r w:rsidRPr="002B04C3">
        <w:rPr>
          <w:lang w:eastAsia="zh-CN"/>
        </w:rPr>
        <w:t>教育消费者</w:t>
      </w:r>
      <w:r w:rsidRPr="002B04C3">
        <w:rPr>
          <w:rFonts w:hint="eastAsia"/>
          <w:lang w:eastAsia="zh-CN"/>
        </w:rPr>
        <w:t>和</w:t>
      </w:r>
      <w:r w:rsidRPr="002B04C3">
        <w:rPr>
          <w:lang w:eastAsia="zh-CN"/>
        </w:rPr>
        <w:t>考虑采取</w:t>
      </w:r>
      <w:r w:rsidRPr="002B04C3">
        <w:rPr>
          <w:rFonts w:ascii="SimSun" w:hAnsi="SimSun" w:cs="SimSun" w:hint="eastAsia"/>
          <w:lang w:val="en-US" w:eastAsia="zh-CN"/>
        </w:rPr>
        <w:t>引入</w:t>
      </w:r>
      <w:r w:rsidRPr="002B04C3">
        <w:rPr>
          <w:lang w:eastAsia="zh-CN"/>
        </w:rPr>
        <w:t>漫游费率上限</w:t>
      </w:r>
      <w:r w:rsidRPr="002B04C3">
        <w:rPr>
          <w:rFonts w:hint="eastAsia"/>
          <w:lang w:eastAsia="zh-CN"/>
        </w:rPr>
        <w:t>等</w:t>
      </w:r>
      <w:r w:rsidRPr="002B04C3">
        <w:rPr>
          <w:lang w:eastAsia="zh-CN"/>
        </w:rPr>
        <w:t>适当监管</w:t>
      </w:r>
      <w:r w:rsidRPr="002B04C3">
        <w:rPr>
          <w:rFonts w:hint="eastAsia"/>
          <w:lang w:eastAsia="zh-CN"/>
        </w:rPr>
        <w:t>行动</w:t>
      </w:r>
      <w:r w:rsidRPr="002B04C3">
        <w:rPr>
          <w:lang w:eastAsia="zh-CN"/>
        </w:rPr>
        <w:t>的必要性</w:t>
      </w:r>
      <w:r w:rsidRPr="002B04C3">
        <w:rPr>
          <w:rFonts w:hint="eastAsia"/>
          <w:lang w:eastAsia="zh-CN"/>
        </w:rPr>
        <w:t>，</w:t>
      </w:r>
    </w:p>
    <w:p w14:paraId="2EAE99E8" w14:textId="77777777" w:rsidR="00A51007" w:rsidRPr="002B04C3" w:rsidRDefault="00A51007" w:rsidP="00AD288E">
      <w:pPr>
        <w:pStyle w:val="Call"/>
        <w:rPr>
          <w:lang w:eastAsia="zh-CN"/>
        </w:rPr>
      </w:pPr>
      <w:r w:rsidRPr="002B04C3">
        <w:rPr>
          <w:rFonts w:hint="eastAsia"/>
          <w:lang w:eastAsia="zh-CN"/>
        </w:rPr>
        <w:t>做出决议</w:t>
      </w:r>
    </w:p>
    <w:p w14:paraId="7B531A8A" w14:textId="5DB099EC" w:rsidR="00A51007" w:rsidRPr="002B04C3" w:rsidRDefault="00A51007" w:rsidP="00AD288E">
      <w:pPr>
        <w:ind w:firstLineChars="200" w:firstLine="480"/>
        <w:rPr>
          <w:lang w:eastAsia="zh-CN"/>
        </w:rPr>
      </w:pPr>
      <w:r w:rsidRPr="002B04C3">
        <w:rPr>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w:t>
      </w:r>
      <w:r w:rsidRPr="002B04C3">
        <w:rPr>
          <w:lang w:eastAsia="zh-CN"/>
        </w:rPr>
        <w:t>组必须继续研究</w:t>
      </w:r>
      <w:r w:rsidRPr="00BD3D12">
        <w:rPr>
          <w:rFonts w:hint="eastAsia"/>
          <w:lang w:eastAsia="zh-CN"/>
        </w:rPr>
        <w:t>IMR</w:t>
      </w:r>
      <w:r w:rsidRPr="002B04C3">
        <w:rPr>
          <w:rFonts w:hint="eastAsia"/>
          <w:lang w:eastAsia="zh-CN"/>
        </w:rPr>
        <w:t>费率</w:t>
      </w:r>
      <w:r w:rsidRPr="002B04C3">
        <w:rPr>
          <w:lang w:eastAsia="zh-CN"/>
        </w:rPr>
        <w:t>的经济影响，</w:t>
      </w:r>
      <w:ins w:id="21" w:author="LING-C (HJ)" w:date="2024-10-08T04:26:00Z">
        <w:r w:rsidR="00082231" w:rsidRPr="00082231">
          <w:rPr>
            <w:lang w:eastAsia="zh-CN"/>
          </w:rPr>
          <w:t>并推荐设定可承受的</w:t>
        </w:r>
        <w:r w:rsidR="00082231" w:rsidRPr="00082231">
          <w:rPr>
            <w:lang w:eastAsia="zh-CN"/>
          </w:rPr>
          <w:t>IMR</w:t>
        </w:r>
        <w:r w:rsidR="00082231" w:rsidRPr="00082231">
          <w:rPr>
            <w:lang w:eastAsia="zh-CN"/>
          </w:rPr>
          <w:t>费率的方法，同时</w:t>
        </w:r>
      </w:ins>
      <w:ins w:id="22" w:author="LING-C (HJ)" w:date="2024-10-08T04:27:00Z" w16du:dateUtc="2024-10-08T02:27:00Z">
        <w:r w:rsidR="00082231">
          <w:rPr>
            <w:rFonts w:hint="eastAsia"/>
            <w:lang w:eastAsia="zh-CN"/>
          </w:rPr>
          <w:t>考虑到</w:t>
        </w:r>
      </w:ins>
      <w:ins w:id="23" w:author="LING-C (HJ)" w:date="2024-10-08T04:26:00Z">
        <w:r w:rsidR="00082231" w:rsidRPr="00082231">
          <w:rPr>
            <w:lang w:eastAsia="zh-CN"/>
          </w:rPr>
          <w:t>IMT</w:t>
        </w:r>
        <w:r w:rsidR="00082231" w:rsidRPr="00082231">
          <w:rPr>
            <w:lang w:eastAsia="zh-CN"/>
          </w:rPr>
          <w:t>技术的广泛采用和使用</w:t>
        </w:r>
      </w:ins>
      <w:ins w:id="24" w:author="LING-C(JL)" w:date="2024-10-08T11:37:00Z" w16du:dateUtc="2024-10-08T09:37:00Z">
        <w:r w:rsidR="004A562C">
          <w:rPr>
            <w:rFonts w:hint="eastAsia"/>
            <w:lang w:eastAsia="zh-CN"/>
          </w:rPr>
          <w:t>，</w:t>
        </w:r>
      </w:ins>
    </w:p>
    <w:p w14:paraId="3E2E285A" w14:textId="77777777" w:rsidR="00A51007" w:rsidRPr="002B04C3" w:rsidRDefault="00A51007" w:rsidP="00AD288E">
      <w:pPr>
        <w:pStyle w:val="Call"/>
        <w:rPr>
          <w:lang w:eastAsia="zh-CN"/>
        </w:rPr>
      </w:pPr>
      <w:r w:rsidRPr="002B04C3">
        <w:rPr>
          <w:rFonts w:hint="eastAsia"/>
          <w:lang w:eastAsia="zh-CN"/>
        </w:rPr>
        <w:t>责成电信标准</w:t>
      </w:r>
      <w:r w:rsidRPr="002B04C3">
        <w:rPr>
          <w:lang w:eastAsia="zh-CN"/>
        </w:rPr>
        <w:t>化</w:t>
      </w:r>
      <w:r w:rsidRPr="002B04C3">
        <w:rPr>
          <w:rFonts w:hint="eastAsia"/>
          <w:lang w:eastAsia="zh-CN"/>
        </w:rPr>
        <w:t>局</w:t>
      </w:r>
      <w:r w:rsidRPr="002B04C3">
        <w:rPr>
          <w:lang w:eastAsia="zh-CN"/>
        </w:rPr>
        <w:t>主任</w:t>
      </w:r>
    </w:p>
    <w:p w14:paraId="0BCEE73B" w14:textId="77777777" w:rsidR="00A51007" w:rsidRPr="002B04C3" w:rsidRDefault="00A51007" w:rsidP="004A165C">
      <w:pPr>
        <w:pStyle w:val="Normalnoindent"/>
        <w:rPr>
          <w:lang w:eastAsia="zh-CN"/>
        </w:rPr>
      </w:pPr>
      <w:r w:rsidRPr="002B04C3">
        <w:rPr>
          <w:lang w:eastAsia="zh-CN"/>
        </w:rPr>
        <w:t>1</w:t>
      </w:r>
      <w:r w:rsidRPr="002B04C3">
        <w:rPr>
          <w:lang w:eastAsia="zh-CN"/>
        </w:rPr>
        <w:tab/>
      </w:r>
      <w:r w:rsidRPr="002B04C3">
        <w:rPr>
          <w:rFonts w:hint="eastAsia"/>
          <w:lang w:eastAsia="zh-CN"/>
        </w:rPr>
        <w:t>与电信发展局（</w:t>
      </w:r>
      <w:r w:rsidRPr="002B04C3">
        <w:rPr>
          <w:rFonts w:hint="eastAsia"/>
          <w:lang w:eastAsia="zh-CN"/>
        </w:rPr>
        <w:t>BDT</w:t>
      </w:r>
      <w:r w:rsidRPr="002B04C3">
        <w:rPr>
          <w:lang w:eastAsia="zh-CN"/>
        </w:rPr>
        <w:t>）</w:t>
      </w:r>
      <w:r w:rsidRPr="002B04C3">
        <w:rPr>
          <w:rFonts w:hint="eastAsia"/>
          <w:lang w:eastAsia="zh-CN"/>
        </w:rPr>
        <w:t>主任协作，推出</w:t>
      </w:r>
      <w:r w:rsidRPr="002B04C3">
        <w:rPr>
          <w:lang w:eastAsia="zh-CN"/>
        </w:rPr>
        <w:t>相关举措，</w:t>
      </w:r>
      <w:r w:rsidRPr="002B04C3">
        <w:rPr>
          <w:rFonts w:hint="eastAsia"/>
          <w:lang w:eastAsia="zh-CN"/>
        </w:rPr>
        <w:t>增强人们</w:t>
      </w:r>
      <w:r w:rsidRPr="002B04C3">
        <w:rPr>
          <w:lang w:eastAsia="zh-CN"/>
        </w:rPr>
        <w:t>对降低</w:t>
      </w:r>
      <w:r w:rsidRPr="00BD3D12">
        <w:rPr>
          <w:rFonts w:hint="eastAsia"/>
          <w:lang w:eastAsia="zh-CN"/>
        </w:rPr>
        <w:t>IMR</w:t>
      </w:r>
      <w:r w:rsidRPr="002B04C3">
        <w:rPr>
          <w:rFonts w:hint="eastAsia"/>
          <w:lang w:eastAsia="zh-CN"/>
        </w:rPr>
        <w:t>费率给消费者</w:t>
      </w:r>
      <w:r w:rsidRPr="002B04C3">
        <w:rPr>
          <w:lang w:eastAsia="zh-CN"/>
        </w:rPr>
        <w:t>所带来益处的认识；</w:t>
      </w:r>
    </w:p>
    <w:p w14:paraId="30C72CE0" w14:textId="1D0F6561" w:rsidR="000546AE" w:rsidRPr="00E11C4A" w:rsidRDefault="00A51007" w:rsidP="000546AE">
      <w:pPr>
        <w:rPr>
          <w:ins w:id="25" w:author="TSB-HT" w:date="2024-09-24T10:57:00Z" w16du:dateUtc="2024-09-24T08:57:00Z"/>
          <w:lang w:eastAsia="zh-CN"/>
        </w:rPr>
      </w:pPr>
      <w:r w:rsidRPr="002B04C3">
        <w:rPr>
          <w:lang w:eastAsia="zh-CN"/>
        </w:rPr>
        <w:t>2</w:t>
      </w:r>
      <w:r w:rsidRPr="002B04C3">
        <w:rPr>
          <w:lang w:eastAsia="zh-CN"/>
        </w:rPr>
        <w:tab/>
      </w:r>
      <w:r w:rsidRPr="002B04C3">
        <w:rPr>
          <w:lang w:eastAsia="zh-CN"/>
        </w:rPr>
        <w:t>提出合作方法，</w:t>
      </w:r>
      <w:r w:rsidRPr="002B04C3">
        <w:rPr>
          <w:rFonts w:ascii="SimSun" w:hAnsi="SimSun" w:cs="SimSun" w:hint="eastAsia"/>
          <w:lang w:val="en-US" w:eastAsia="zh-CN"/>
        </w:rPr>
        <w:t>促进</w:t>
      </w:r>
      <w:r w:rsidRPr="002B04C3">
        <w:rPr>
          <w:rFonts w:hint="eastAsia"/>
          <w:lang w:eastAsia="zh-CN"/>
        </w:rPr>
        <w:t>ITU</w:t>
      </w:r>
      <w:r w:rsidRPr="002B04C3">
        <w:rPr>
          <w:lang w:eastAsia="zh-CN"/>
        </w:rPr>
        <w:t>-</w:t>
      </w:r>
      <w:r w:rsidRPr="002B04C3">
        <w:rPr>
          <w:rFonts w:hint="eastAsia"/>
          <w:lang w:eastAsia="zh-CN"/>
        </w:rPr>
        <w:t>T D.98</w:t>
      </w:r>
      <w:r w:rsidRPr="002B04C3">
        <w:rPr>
          <w:rFonts w:hint="eastAsia"/>
          <w:lang w:eastAsia="zh-CN"/>
        </w:rPr>
        <w:t>和</w:t>
      </w:r>
      <w:r w:rsidRPr="002B04C3">
        <w:rPr>
          <w:lang w:eastAsia="zh-CN"/>
        </w:rPr>
        <w:t>D.97</w:t>
      </w:r>
      <w:r w:rsidRPr="002B04C3">
        <w:rPr>
          <w:rFonts w:hint="eastAsia"/>
          <w:lang w:eastAsia="zh-CN"/>
        </w:rPr>
        <w:t>建议书的</w:t>
      </w:r>
      <w:r w:rsidRPr="002B04C3">
        <w:rPr>
          <w:lang w:eastAsia="zh-CN"/>
        </w:rPr>
        <w:t>落实</w:t>
      </w:r>
      <w:r w:rsidRPr="002B04C3">
        <w:rPr>
          <w:rFonts w:hint="eastAsia"/>
          <w:lang w:eastAsia="zh-CN"/>
        </w:rPr>
        <w:t>，</w:t>
      </w:r>
      <w:r w:rsidRPr="002B04C3">
        <w:rPr>
          <w:lang w:eastAsia="zh-CN"/>
        </w:rPr>
        <w:t>并通过</w:t>
      </w:r>
      <w:r w:rsidRPr="002B04C3">
        <w:rPr>
          <w:rFonts w:hint="eastAsia"/>
          <w:lang w:eastAsia="zh-CN"/>
        </w:rPr>
        <w:t>推行</w:t>
      </w:r>
      <w:r w:rsidRPr="002B04C3">
        <w:rPr>
          <w:lang w:eastAsia="zh-CN"/>
        </w:rPr>
        <w:t>能力建设</w:t>
      </w:r>
      <w:r w:rsidRPr="002B04C3">
        <w:rPr>
          <w:rFonts w:hint="eastAsia"/>
          <w:lang w:eastAsia="zh-CN"/>
        </w:rPr>
        <w:t>项目</w:t>
      </w:r>
      <w:r w:rsidRPr="002B04C3">
        <w:rPr>
          <w:lang w:eastAsia="zh-CN"/>
        </w:rPr>
        <w:t>、讲习班和为国际合作协议制定导则，降低</w:t>
      </w:r>
      <w:r w:rsidRPr="002B04C3">
        <w:rPr>
          <w:rFonts w:hint="eastAsia"/>
          <w:lang w:eastAsia="zh-CN"/>
        </w:rPr>
        <w:t>各</w:t>
      </w:r>
      <w:r w:rsidRPr="002B04C3">
        <w:rPr>
          <w:lang w:eastAsia="zh-CN"/>
        </w:rPr>
        <w:t>成员国之间的</w:t>
      </w:r>
      <w:r w:rsidRPr="00BD3D12">
        <w:rPr>
          <w:rFonts w:hint="eastAsia"/>
          <w:lang w:eastAsia="zh-CN"/>
        </w:rPr>
        <w:t>IMR</w:t>
      </w:r>
      <w:r w:rsidRPr="002B04C3">
        <w:rPr>
          <w:rFonts w:hint="eastAsia"/>
          <w:lang w:eastAsia="zh-CN"/>
        </w:rPr>
        <w:t>费率</w:t>
      </w:r>
      <w:ins w:id="26" w:author="LING-C(JL)" w:date="2024-10-01T11:11:00Z" w16du:dateUtc="2024-10-01T09:11:00Z">
        <w:r w:rsidR="000546AE">
          <w:rPr>
            <w:rFonts w:hint="eastAsia"/>
            <w:lang w:eastAsia="zh-CN"/>
          </w:rPr>
          <w:t>；</w:t>
        </w:r>
      </w:ins>
    </w:p>
    <w:p w14:paraId="6AE15BD2" w14:textId="3A223394" w:rsidR="000546AE" w:rsidRPr="00E11C4A" w:rsidRDefault="000546AE" w:rsidP="000546AE">
      <w:pPr>
        <w:pStyle w:val="Normalnoindent"/>
        <w:rPr>
          <w:lang w:eastAsia="zh-CN"/>
        </w:rPr>
      </w:pPr>
      <w:ins w:id="27" w:author="TSB-HT" w:date="2024-09-24T10:57:00Z">
        <w:r w:rsidRPr="00E11C4A">
          <w:rPr>
            <w:lang w:eastAsia="zh-CN"/>
          </w:rPr>
          <w:t>3</w:t>
        </w:r>
        <w:r w:rsidRPr="00E11C4A">
          <w:rPr>
            <w:lang w:eastAsia="zh-CN"/>
          </w:rPr>
          <w:tab/>
        </w:r>
      </w:ins>
      <w:ins w:id="28" w:author="LING-C (HJ)" w:date="2024-10-08T04:27:00Z">
        <w:r w:rsidR="00082231" w:rsidRPr="00082231">
          <w:rPr>
            <w:lang w:eastAsia="zh-CN"/>
          </w:rPr>
          <w:t>与第</w:t>
        </w:r>
        <w:r w:rsidR="00082231" w:rsidRPr="00082231">
          <w:rPr>
            <w:lang w:eastAsia="zh-CN"/>
          </w:rPr>
          <w:t>2</w:t>
        </w:r>
        <w:r w:rsidR="00082231" w:rsidRPr="00082231">
          <w:rPr>
            <w:lang w:eastAsia="zh-CN"/>
          </w:rPr>
          <w:t>研究组和其他相关研究组密切合作，</w:t>
        </w:r>
      </w:ins>
      <w:ins w:id="29" w:author="LING-C (HJ)" w:date="2024-10-08T04:33:00Z" w16du:dateUtc="2024-10-08T02:33:00Z">
        <w:r w:rsidR="00C317A2" w:rsidRPr="00C317A2">
          <w:rPr>
            <w:lang w:eastAsia="zh-CN"/>
          </w:rPr>
          <w:t>与</w:t>
        </w:r>
      </w:ins>
      <w:ins w:id="30" w:author="LING-C (HJ)" w:date="2024-10-08T04:52:00Z" w16du:dateUtc="2024-10-08T02:52:00Z">
        <w:r w:rsidR="00AD4A7B">
          <w:rPr>
            <w:rFonts w:hint="eastAsia"/>
            <w:lang w:eastAsia="zh-CN"/>
          </w:rPr>
          <w:t>相关</w:t>
        </w:r>
      </w:ins>
      <w:ins w:id="31" w:author="LING-C (HJ)" w:date="2024-10-08T04:33:00Z" w16du:dateUtc="2024-10-08T02:33:00Z">
        <w:r w:rsidR="00C317A2" w:rsidRPr="00C317A2">
          <w:rPr>
            <w:lang w:eastAsia="zh-CN"/>
          </w:rPr>
          <w:t>主管部门</w:t>
        </w:r>
      </w:ins>
      <w:ins w:id="32" w:author="LING-C (HJ)" w:date="2024-10-08T04:27:00Z">
        <w:r w:rsidR="00082231" w:rsidRPr="00082231">
          <w:rPr>
            <w:lang w:eastAsia="zh-CN"/>
          </w:rPr>
          <w:t>跟进本决议的</w:t>
        </w:r>
      </w:ins>
      <w:ins w:id="33" w:author="LING-C (HJ)" w:date="2024-10-08T04:52:00Z" w16du:dateUtc="2024-10-08T02:52:00Z">
        <w:r w:rsidR="00AD4A7B">
          <w:rPr>
            <w:rFonts w:hint="eastAsia"/>
            <w:lang w:eastAsia="zh-CN"/>
          </w:rPr>
          <w:t>落实</w:t>
        </w:r>
      </w:ins>
      <w:ins w:id="34" w:author="LING-C (HJ)" w:date="2024-10-08T04:27:00Z">
        <w:r w:rsidR="00082231" w:rsidRPr="00082231">
          <w:rPr>
            <w:lang w:eastAsia="zh-CN"/>
          </w:rPr>
          <w:t>情况</w:t>
        </w:r>
      </w:ins>
      <w:r w:rsidR="00013F0C">
        <w:rPr>
          <w:rFonts w:hint="eastAsia"/>
          <w:lang w:eastAsia="zh-CN"/>
        </w:rPr>
        <w:t>，</w:t>
      </w:r>
    </w:p>
    <w:p w14:paraId="02AB66C3" w14:textId="77777777" w:rsidR="00A51007" w:rsidRPr="002B04C3" w:rsidRDefault="00A51007" w:rsidP="00AD288E">
      <w:pPr>
        <w:pStyle w:val="Call"/>
        <w:rPr>
          <w:lang w:eastAsia="zh-CN"/>
        </w:rPr>
      </w:pPr>
      <w:r w:rsidRPr="002B04C3">
        <w:rPr>
          <w:rFonts w:hint="eastAsia"/>
          <w:lang w:eastAsia="zh-CN"/>
        </w:rPr>
        <w:lastRenderedPageBreak/>
        <w:t>请</w:t>
      </w:r>
      <w:r w:rsidRPr="002B04C3">
        <w:rPr>
          <w:lang w:eastAsia="zh-CN"/>
        </w:rPr>
        <w:t>各成员国</w:t>
      </w:r>
    </w:p>
    <w:p w14:paraId="0491F3CD" w14:textId="77777777" w:rsidR="00A51007" w:rsidRPr="002B04C3" w:rsidRDefault="00A51007" w:rsidP="004A165C">
      <w:pPr>
        <w:pStyle w:val="Normalnoindent"/>
        <w:rPr>
          <w:lang w:eastAsia="zh-CN"/>
        </w:rPr>
      </w:pPr>
      <w:r w:rsidRPr="002B04C3">
        <w:rPr>
          <w:lang w:eastAsia="zh-CN"/>
        </w:rPr>
        <w:t>1</w:t>
      </w:r>
      <w:r w:rsidRPr="002B04C3">
        <w:rPr>
          <w:lang w:eastAsia="zh-CN"/>
        </w:rPr>
        <w:tab/>
      </w:r>
      <w:r w:rsidRPr="002B04C3">
        <w:rPr>
          <w:rFonts w:hint="eastAsia"/>
          <w:lang w:eastAsia="zh-CN"/>
        </w:rPr>
        <w:t>为落实</w:t>
      </w:r>
      <w:r w:rsidRPr="002B04C3">
        <w:rPr>
          <w:rFonts w:hint="eastAsia"/>
          <w:lang w:eastAsia="zh-CN"/>
        </w:rPr>
        <w:t>ITU</w:t>
      </w:r>
      <w:r w:rsidRPr="002B04C3">
        <w:rPr>
          <w:lang w:eastAsia="zh-CN"/>
        </w:rPr>
        <w:t>-</w:t>
      </w:r>
      <w:r w:rsidRPr="002B04C3">
        <w:rPr>
          <w:rFonts w:hint="eastAsia"/>
          <w:lang w:eastAsia="zh-CN"/>
        </w:rPr>
        <w:t>T D.</w:t>
      </w:r>
      <w:r w:rsidRPr="00BD3D12">
        <w:rPr>
          <w:rFonts w:eastAsia="Times New Roman" w:hint="eastAsia"/>
          <w:lang w:eastAsia="zh-CN"/>
        </w:rPr>
        <w:t>98</w:t>
      </w:r>
      <w:r w:rsidRPr="002B04C3">
        <w:rPr>
          <w:rFonts w:hint="eastAsia"/>
          <w:lang w:eastAsia="zh-CN"/>
        </w:rPr>
        <w:t>和</w:t>
      </w:r>
      <w:r w:rsidRPr="002B04C3">
        <w:rPr>
          <w:lang w:eastAsia="zh-CN"/>
        </w:rPr>
        <w:t>ITU-T D.97</w:t>
      </w:r>
      <w:r w:rsidRPr="002B04C3">
        <w:rPr>
          <w:rFonts w:hint="eastAsia"/>
          <w:lang w:eastAsia="zh-CN"/>
        </w:rPr>
        <w:t>建议书采取</w:t>
      </w:r>
      <w:r w:rsidRPr="002B04C3">
        <w:rPr>
          <w:lang w:eastAsia="zh-CN"/>
        </w:rPr>
        <w:t>措施；</w:t>
      </w:r>
    </w:p>
    <w:p w14:paraId="79D93A22" w14:textId="05176E31" w:rsidR="000546AE" w:rsidRPr="00E11C4A" w:rsidRDefault="00A51007" w:rsidP="000546AE">
      <w:pPr>
        <w:keepNext/>
        <w:keepLines/>
        <w:rPr>
          <w:ins w:id="35" w:author="LING-C(JL)" w:date="2024-10-01T11:11:00Z" w16du:dateUtc="2024-10-01T09:11:00Z"/>
          <w:lang w:eastAsia="zh-CN"/>
        </w:rPr>
      </w:pPr>
      <w:r w:rsidRPr="002B04C3">
        <w:rPr>
          <w:lang w:eastAsia="zh-CN"/>
        </w:rPr>
        <w:t>2</w:t>
      </w:r>
      <w:r w:rsidRPr="002B04C3">
        <w:rPr>
          <w:lang w:eastAsia="zh-CN"/>
        </w:rPr>
        <w:tab/>
      </w:r>
      <w:r w:rsidRPr="002B04C3">
        <w:rPr>
          <w:rFonts w:hint="eastAsia"/>
          <w:lang w:eastAsia="zh-CN"/>
        </w:rPr>
        <w:t>适用</w:t>
      </w:r>
      <w:r w:rsidRPr="002B04C3">
        <w:rPr>
          <w:lang w:eastAsia="zh-CN"/>
        </w:rPr>
        <w:t>时采取监管措施，</w:t>
      </w:r>
      <w:ins w:id="36" w:author="LING-C (HJ)" w:date="2024-10-08T04:33:00Z">
        <w:r w:rsidR="00C317A2" w:rsidRPr="00C317A2">
          <w:rPr>
            <w:lang w:eastAsia="zh-CN"/>
          </w:rPr>
          <w:t>为实现可承受的</w:t>
        </w:r>
      </w:ins>
      <w:del w:id="37" w:author="LING-C (HJ)" w:date="2024-10-08T04:33:00Z" w16du:dateUtc="2024-10-08T02:33:00Z">
        <w:r w:rsidRPr="002B04C3" w:rsidDel="00C317A2">
          <w:rPr>
            <w:lang w:eastAsia="zh-CN"/>
          </w:rPr>
          <w:delText>通过协作努力降低</w:delText>
        </w:r>
      </w:del>
      <w:r w:rsidRPr="00BD3D12">
        <w:rPr>
          <w:rFonts w:hint="eastAsia"/>
          <w:lang w:eastAsia="zh-CN"/>
        </w:rPr>
        <w:t>IMR</w:t>
      </w:r>
      <w:r w:rsidRPr="002B04C3">
        <w:rPr>
          <w:rFonts w:hint="eastAsia"/>
          <w:lang w:eastAsia="zh-CN"/>
        </w:rPr>
        <w:t>费率</w:t>
      </w:r>
      <w:ins w:id="38" w:author="LING-C (HJ)" w:date="2024-10-08T04:34:00Z" w16du:dateUtc="2024-10-08T02:34:00Z">
        <w:r w:rsidR="00C317A2">
          <w:rPr>
            <w:rFonts w:hint="eastAsia"/>
            <w:lang w:eastAsia="zh-CN"/>
          </w:rPr>
          <w:t>开展</w:t>
        </w:r>
      </w:ins>
      <w:ins w:id="39" w:author="LING-C (HJ)" w:date="2024-10-08T04:33:00Z" w16du:dateUtc="2024-10-08T02:33:00Z">
        <w:r w:rsidR="00C317A2" w:rsidRPr="002B04C3">
          <w:rPr>
            <w:lang w:eastAsia="zh-CN"/>
          </w:rPr>
          <w:t>协作</w:t>
        </w:r>
      </w:ins>
      <w:ins w:id="40" w:author="LING-C(JL)" w:date="2024-10-01T11:11:00Z" w16du:dateUtc="2024-10-01T09:11:00Z">
        <w:r w:rsidR="000546AE">
          <w:rPr>
            <w:rFonts w:hint="eastAsia"/>
            <w:lang w:eastAsia="zh-CN"/>
          </w:rPr>
          <w:t>；</w:t>
        </w:r>
      </w:ins>
    </w:p>
    <w:p w14:paraId="6E42B259" w14:textId="62D88050" w:rsidR="00A51007" w:rsidRPr="002B04C3" w:rsidRDefault="000546AE" w:rsidP="000546AE">
      <w:pPr>
        <w:pStyle w:val="Normalnoindent"/>
        <w:rPr>
          <w:lang w:eastAsia="zh-CN"/>
        </w:rPr>
      </w:pPr>
      <w:ins w:id="41" w:author="LING-C(JL)" w:date="2024-10-01T11:11:00Z" w16du:dateUtc="2024-10-01T09:11:00Z">
        <w:r w:rsidRPr="00E11C4A">
          <w:rPr>
            <w:lang w:eastAsia="zh-CN"/>
          </w:rPr>
          <w:t>3</w:t>
        </w:r>
        <w:r w:rsidRPr="00E11C4A">
          <w:rPr>
            <w:lang w:eastAsia="zh-CN"/>
          </w:rPr>
          <w:tab/>
        </w:r>
      </w:ins>
      <w:ins w:id="42" w:author="LING-C (HJ)" w:date="2024-10-08T04:34:00Z">
        <w:r w:rsidR="00C317A2" w:rsidRPr="00C317A2">
          <w:rPr>
            <w:lang w:eastAsia="zh-CN"/>
          </w:rPr>
          <w:t>为落实本决议采取适当行动并分享经验</w:t>
        </w:r>
      </w:ins>
      <w:r w:rsidR="00013F0C">
        <w:rPr>
          <w:rFonts w:hint="eastAsia"/>
          <w:lang w:eastAsia="zh-CN"/>
        </w:rPr>
        <w:t>。</w:t>
      </w:r>
    </w:p>
    <w:p w14:paraId="0FC0FDFB" w14:textId="77777777" w:rsidR="00711032" w:rsidRDefault="00711032">
      <w:pPr>
        <w:pStyle w:val="Reasons"/>
        <w:rPr>
          <w:lang w:eastAsia="zh-CN"/>
        </w:rPr>
      </w:pPr>
    </w:p>
    <w:sectPr w:rsidR="0071103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C17E" w14:textId="77777777" w:rsidR="0044684D" w:rsidRDefault="0044684D">
      <w:r>
        <w:separator/>
      </w:r>
    </w:p>
  </w:endnote>
  <w:endnote w:type="continuationSeparator" w:id="0">
    <w:p w14:paraId="6737227F" w14:textId="77777777" w:rsidR="0044684D" w:rsidRDefault="0044684D">
      <w:r>
        <w:continuationSeparator/>
      </w:r>
    </w:p>
  </w:endnote>
  <w:endnote w:type="continuationNotice" w:id="1">
    <w:p w14:paraId="4F8D979B" w14:textId="77777777" w:rsidR="0044684D" w:rsidRDefault="004468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F5E6" w14:textId="77777777" w:rsidR="009D4900" w:rsidRDefault="009D4900">
    <w:pPr>
      <w:framePr w:wrap="around" w:vAnchor="text" w:hAnchor="margin" w:xAlign="right" w:y="1"/>
    </w:pPr>
    <w:r>
      <w:fldChar w:fldCharType="begin"/>
    </w:r>
    <w:r>
      <w:instrText xml:space="preserve">PAGE  </w:instrText>
    </w:r>
    <w:r>
      <w:fldChar w:fldCharType="end"/>
    </w:r>
  </w:p>
  <w:p w14:paraId="458D44D5" w14:textId="7E3C173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562C">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7E824" w14:textId="77777777" w:rsidR="0044684D" w:rsidRDefault="0044684D">
      <w:r>
        <w:rPr>
          <w:b/>
        </w:rPr>
        <w:t>_______________</w:t>
      </w:r>
    </w:p>
  </w:footnote>
  <w:footnote w:type="continuationSeparator" w:id="0">
    <w:p w14:paraId="0B896E74" w14:textId="77777777" w:rsidR="0044684D" w:rsidRDefault="0044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CDD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37(Add.28)</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80471607">
    <w:abstractNumId w:val="8"/>
  </w:num>
  <w:num w:numId="2" w16cid:durableId="168277727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2970558">
    <w:abstractNumId w:val="9"/>
  </w:num>
  <w:num w:numId="4" w16cid:durableId="1763211408">
    <w:abstractNumId w:val="7"/>
  </w:num>
  <w:num w:numId="5" w16cid:durableId="88236952">
    <w:abstractNumId w:val="6"/>
  </w:num>
  <w:num w:numId="6" w16cid:durableId="95295842">
    <w:abstractNumId w:val="5"/>
  </w:num>
  <w:num w:numId="7" w16cid:durableId="1947423409">
    <w:abstractNumId w:val="4"/>
  </w:num>
  <w:num w:numId="8" w16cid:durableId="496458431">
    <w:abstractNumId w:val="3"/>
  </w:num>
  <w:num w:numId="9" w16cid:durableId="252786878">
    <w:abstractNumId w:val="2"/>
  </w:num>
  <w:num w:numId="10" w16cid:durableId="1531380238">
    <w:abstractNumId w:val="1"/>
  </w:num>
  <w:num w:numId="11" w16cid:durableId="1838765125">
    <w:abstractNumId w:val="0"/>
  </w:num>
  <w:num w:numId="12" w16cid:durableId="335956870">
    <w:abstractNumId w:val="12"/>
  </w:num>
  <w:num w:numId="13" w16cid:durableId="1157616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JL)">
    <w15:presenceInfo w15:providerId="None" w15:userId="LING-C(JL)"/>
  </w15:person>
  <w15:person w15:author="TSB-HT">
    <w15:presenceInfo w15:providerId="None" w15:userId="TSB-HT"/>
  </w15:person>
  <w15:person w15:author="LING-C (HJ)">
    <w15:presenceInfo w15:providerId="None" w15:userId="LING-C (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3F0C"/>
    <w:rsid w:val="0001425B"/>
    <w:rsid w:val="00022A29"/>
    <w:rsid w:val="00024294"/>
    <w:rsid w:val="00027650"/>
    <w:rsid w:val="00034F78"/>
    <w:rsid w:val="000355FD"/>
    <w:rsid w:val="00046D8D"/>
    <w:rsid w:val="00051E39"/>
    <w:rsid w:val="0005368C"/>
    <w:rsid w:val="000546AE"/>
    <w:rsid w:val="000560D0"/>
    <w:rsid w:val="00062F05"/>
    <w:rsid w:val="00063D0B"/>
    <w:rsid w:val="00063EBE"/>
    <w:rsid w:val="0006471F"/>
    <w:rsid w:val="00077239"/>
    <w:rsid w:val="000807E9"/>
    <w:rsid w:val="00082231"/>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79B9"/>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603F"/>
    <w:rsid w:val="0027050E"/>
    <w:rsid w:val="00271316"/>
    <w:rsid w:val="00281576"/>
    <w:rsid w:val="00290F83"/>
    <w:rsid w:val="002931F4"/>
    <w:rsid w:val="00293F9A"/>
    <w:rsid w:val="002957A7"/>
    <w:rsid w:val="002A1D23"/>
    <w:rsid w:val="002A5392"/>
    <w:rsid w:val="002A5AFA"/>
    <w:rsid w:val="002B100E"/>
    <w:rsid w:val="002C4F8D"/>
    <w:rsid w:val="002C6531"/>
    <w:rsid w:val="002D151C"/>
    <w:rsid w:val="002D58BE"/>
    <w:rsid w:val="002D7317"/>
    <w:rsid w:val="002E3AEE"/>
    <w:rsid w:val="002E561F"/>
    <w:rsid w:val="002F2D0C"/>
    <w:rsid w:val="00316B80"/>
    <w:rsid w:val="003251EA"/>
    <w:rsid w:val="00327AC6"/>
    <w:rsid w:val="003316BD"/>
    <w:rsid w:val="00333994"/>
    <w:rsid w:val="00336B4E"/>
    <w:rsid w:val="0034635C"/>
    <w:rsid w:val="0035166C"/>
    <w:rsid w:val="00353B05"/>
    <w:rsid w:val="00377BD3"/>
    <w:rsid w:val="00384088"/>
    <w:rsid w:val="003879F0"/>
    <w:rsid w:val="0039169B"/>
    <w:rsid w:val="00392499"/>
    <w:rsid w:val="00394470"/>
    <w:rsid w:val="003A7F8C"/>
    <w:rsid w:val="003B09A1"/>
    <w:rsid w:val="003B532E"/>
    <w:rsid w:val="003C33B7"/>
    <w:rsid w:val="003C54ED"/>
    <w:rsid w:val="003C64ED"/>
    <w:rsid w:val="003D0F8B"/>
    <w:rsid w:val="003D61E9"/>
    <w:rsid w:val="003F020A"/>
    <w:rsid w:val="0041348E"/>
    <w:rsid w:val="004142ED"/>
    <w:rsid w:val="00420EDB"/>
    <w:rsid w:val="004324DF"/>
    <w:rsid w:val="004373CA"/>
    <w:rsid w:val="004420C9"/>
    <w:rsid w:val="00443CCE"/>
    <w:rsid w:val="0044684D"/>
    <w:rsid w:val="00465799"/>
    <w:rsid w:val="00471EF9"/>
    <w:rsid w:val="0048422D"/>
    <w:rsid w:val="00492075"/>
    <w:rsid w:val="004969AD"/>
    <w:rsid w:val="004974D9"/>
    <w:rsid w:val="004A26C4"/>
    <w:rsid w:val="004A562C"/>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25391"/>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1047B"/>
    <w:rsid w:val="00611D13"/>
    <w:rsid w:val="00622829"/>
    <w:rsid w:val="00623F15"/>
    <w:rsid w:val="00624858"/>
    <w:rsid w:val="006256C0"/>
    <w:rsid w:val="006309E6"/>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1032"/>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13F89"/>
    <w:rsid w:val="00822B56"/>
    <w:rsid w:val="00840F52"/>
    <w:rsid w:val="008508D8"/>
    <w:rsid w:val="00850EEE"/>
    <w:rsid w:val="0086377E"/>
    <w:rsid w:val="00864CD2"/>
    <w:rsid w:val="00872FC8"/>
    <w:rsid w:val="00874789"/>
    <w:rsid w:val="008777B8"/>
    <w:rsid w:val="008845D0"/>
    <w:rsid w:val="008A186A"/>
    <w:rsid w:val="008A22B6"/>
    <w:rsid w:val="008B1AEA"/>
    <w:rsid w:val="008B43F2"/>
    <w:rsid w:val="008B4CE6"/>
    <w:rsid w:val="008B6CFF"/>
    <w:rsid w:val="008E2A7A"/>
    <w:rsid w:val="008E4BBE"/>
    <w:rsid w:val="008E67E5"/>
    <w:rsid w:val="008F08A1"/>
    <w:rsid w:val="008F7D1E"/>
    <w:rsid w:val="00904BB8"/>
    <w:rsid w:val="00905803"/>
    <w:rsid w:val="00906526"/>
    <w:rsid w:val="009163CF"/>
    <w:rsid w:val="00921DD4"/>
    <w:rsid w:val="0092425C"/>
    <w:rsid w:val="009274B4"/>
    <w:rsid w:val="00930EBD"/>
    <w:rsid w:val="00931298"/>
    <w:rsid w:val="00931323"/>
    <w:rsid w:val="00934EA2"/>
    <w:rsid w:val="009357F5"/>
    <w:rsid w:val="00940614"/>
    <w:rsid w:val="00942EF1"/>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4693"/>
    <w:rsid w:val="00A36DF9"/>
    <w:rsid w:val="00A41A0D"/>
    <w:rsid w:val="00A41CB8"/>
    <w:rsid w:val="00A4600A"/>
    <w:rsid w:val="00A46C09"/>
    <w:rsid w:val="00A47EC0"/>
    <w:rsid w:val="00A51007"/>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A7B"/>
    <w:rsid w:val="00AE0E1B"/>
    <w:rsid w:val="00AF74C9"/>
    <w:rsid w:val="00B067BF"/>
    <w:rsid w:val="00B225D0"/>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25077"/>
    <w:rsid w:val="00C30155"/>
    <w:rsid w:val="00C317A2"/>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3577"/>
    <w:rsid w:val="00D54009"/>
    <w:rsid w:val="00D5651D"/>
    <w:rsid w:val="00D57A34"/>
    <w:rsid w:val="00D643B3"/>
    <w:rsid w:val="00D73671"/>
    <w:rsid w:val="00D74898"/>
    <w:rsid w:val="00D801ED"/>
    <w:rsid w:val="00D83764"/>
    <w:rsid w:val="00D930BB"/>
    <w:rsid w:val="00D936BC"/>
    <w:rsid w:val="00D96530"/>
    <w:rsid w:val="00DA651C"/>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3F6"/>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364D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C6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190c51c-3e62-498d-b7bc-a01e5b228d22">DPM</DPM_x0020_Author>
    <DPM_x0020_File_x0020_name xmlns="4190c51c-3e62-498d-b7bc-a01e5b228d22">T22-WTSA.24-C-0037!A28!MSW-C</DPM_x0020_File_x0020_name>
    <DPM_x0020_Version xmlns="4190c51c-3e62-498d-b7bc-a01e5b228d22">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90c51c-3e62-498d-b7bc-a01e5b228d22" targetNamespace="http://schemas.microsoft.com/office/2006/metadata/properties" ma:root="true" ma:fieldsID="d41af5c836d734370eb92e7ee5f83852" ns2:_="" ns3:_="">
    <xsd:import namespace="996b2e75-67fd-4955-a3b0-5ab9934cb50b"/>
    <xsd:import namespace="4190c51c-3e62-498d-b7bc-a01e5b228d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90c51c-3e62-498d-b7bc-a01e5b228d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190c51c-3e62-498d-b7bc-a01e5b228d22"/>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90c51c-3e62-498d-b7bc-a01e5b22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1758</Words>
  <Characters>480</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T22-WTSA.24-C-0037!A28!MSW-C</vt:lpstr>
    </vt:vector>
  </TitlesOfParts>
  <Manager>General Secretariat - Pool</Manager>
  <Company>International Telecommunication Union (ITU)</Company>
  <LinksUpToDate>false</LinksUpToDate>
  <CharactersWithSpaces>2234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T22-WTSA.24-C-0037!A28!MSW-C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3</cp:revision>
  <cp:lastPrinted>2016-06-06T07:49:00Z</cp:lastPrinted>
  <dcterms:created xsi:type="dcterms:W3CDTF">2024-10-08T09:31:00Z</dcterms:created>
  <dcterms:modified xsi:type="dcterms:W3CDTF">2024-10-08T09:37:00Z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