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051275E8" w14:textId="77777777" w:rsidTr="008077A5">
        <w:trPr>
          <w:cantSplit/>
          <w:trHeight w:val="20"/>
        </w:trPr>
        <w:tc>
          <w:tcPr>
            <w:tcW w:w="1310" w:type="dxa"/>
          </w:tcPr>
          <w:p w14:paraId="13B8FB03" w14:textId="77777777" w:rsidR="00314F41" w:rsidRPr="00B344B6" w:rsidRDefault="00863FEE" w:rsidP="009D0810">
            <w:pPr>
              <w:rPr>
                <w:sz w:val="24"/>
                <w:szCs w:val="24"/>
                <w:rtl/>
              </w:rPr>
            </w:pPr>
            <w:r w:rsidRPr="00B344B6">
              <w:rPr>
                <w:noProof/>
              </w:rPr>
              <w:drawing>
                <wp:inline distT="0" distB="0" distL="0" distR="0" wp14:anchorId="268F3E7B" wp14:editId="605CC6E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3A82520B"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492536D"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6C9757DC" w14:textId="77777777" w:rsidR="00314F41" w:rsidRPr="00B344B6" w:rsidRDefault="00314F41" w:rsidP="009D0810">
            <w:pPr>
              <w:rPr>
                <w:rtl/>
                <w:lang w:bidi="ar-EG"/>
              </w:rPr>
            </w:pPr>
            <w:r w:rsidRPr="00B344B6">
              <w:rPr>
                <w:noProof/>
                <w:lang w:eastAsia="zh-CN"/>
              </w:rPr>
              <w:drawing>
                <wp:inline distT="0" distB="0" distL="0" distR="0" wp14:anchorId="6246898A" wp14:editId="4717713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DDF560A" w14:textId="77777777" w:rsidTr="008077A5">
        <w:trPr>
          <w:cantSplit/>
          <w:trHeight w:val="20"/>
        </w:trPr>
        <w:tc>
          <w:tcPr>
            <w:tcW w:w="6456" w:type="dxa"/>
            <w:gridSpan w:val="2"/>
            <w:tcBorders>
              <w:bottom w:val="single" w:sz="12" w:space="0" w:color="auto"/>
            </w:tcBorders>
          </w:tcPr>
          <w:p w14:paraId="3041F6CF"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6DA63F82" w14:textId="77777777" w:rsidR="00280E04" w:rsidRPr="00B344B6" w:rsidRDefault="00280E04" w:rsidP="003309DA">
            <w:pPr>
              <w:spacing w:before="0" w:line="120" w:lineRule="auto"/>
              <w:rPr>
                <w:lang w:bidi="ar-EG"/>
              </w:rPr>
            </w:pPr>
          </w:p>
        </w:tc>
      </w:tr>
      <w:tr w:rsidR="00280E04" w:rsidRPr="00B344B6" w14:paraId="66DD56ED" w14:textId="77777777" w:rsidTr="000B0891">
        <w:trPr>
          <w:cantSplit/>
          <w:trHeight w:val="240"/>
        </w:trPr>
        <w:tc>
          <w:tcPr>
            <w:tcW w:w="6456" w:type="dxa"/>
            <w:gridSpan w:val="2"/>
            <w:tcBorders>
              <w:top w:val="single" w:sz="12" w:space="0" w:color="auto"/>
            </w:tcBorders>
          </w:tcPr>
          <w:p w14:paraId="1BF48232"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0E33735C" w14:textId="77777777" w:rsidR="00280E04" w:rsidRPr="000B0891" w:rsidRDefault="00280E04" w:rsidP="000B0891">
            <w:pPr>
              <w:spacing w:before="0" w:line="240" w:lineRule="exact"/>
              <w:rPr>
                <w:rFonts w:eastAsia="SimSun"/>
                <w:b/>
                <w:bCs/>
              </w:rPr>
            </w:pPr>
          </w:p>
        </w:tc>
      </w:tr>
      <w:tr w:rsidR="00AD538E" w:rsidRPr="00B344B6" w14:paraId="39D4D298" w14:textId="77777777" w:rsidTr="008077A5">
        <w:trPr>
          <w:cantSplit/>
        </w:trPr>
        <w:tc>
          <w:tcPr>
            <w:tcW w:w="6456" w:type="dxa"/>
            <w:gridSpan w:val="2"/>
          </w:tcPr>
          <w:p w14:paraId="545CBF60" w14:textId="77777777" w:rsidR="00AD538E" w:rsidRPr="004172F4" w:rsidRDefault="00D21D8E" w:rsidP="003309DA">
            <w:pPr>
              <w:pStyle w:val="Committee"/>
              <w:framePr w:hSpace="0" w:wrap="auto" w:hAnchor="text" w:yAlign="inline"/>
              <w:bidi/>
              <w:rPr>
                <w:rtl/>
              </w:rPr>
            </w:pPr>
            <w:r w:rsidRPr="004172F4">
              <w:rPr>
                <w:rtl/>
              </w:rPr>
              <w:t>الجلسة العامة</w:t>
            </w:r>
          </w:p>
        </w:tc>
        <w:tc>
          <w:tcPr>
            <w:tcW w:w="3123" w:type="dxa"/>
            <w:gridSpan w:val="2"/>
          </w:tcPr>
          <w:p w14:paraId="0526BAB1" w14:textId="0628DFFA" w:rsidR="00AD538E" w:rsidRPr="004172F4" w:rsidRDefault="004172F4" w:rsidP="003309DA">
            <w:pPr>
              <w:pStyle w:val="Docnumber"/>
              <w:bidi/>
              <w:rPr>
                <w:lang w:val="en-US"/>
              </w:rPr>
            </w:pPr>
            <w:r>
              <w:rPr>
                <w:rFonts w:hint="cs"/>
                <w:rtl/>
              </w:rPr>
              <w:t xml:space="preserve">الإضافة </w:t>
            </w:r>
            <w:r>
              <w:rPr>
                <w:lang w:val="en-US"/>
              </w:rPr>
              <w:t>28</w:t>
            </w:r>
            <w:r w:rsidR="00D21D8E" w:rsidRPr="004172F4">
              <w:br/>
            </w:r>
            <w:r>
              <w:rPr>
                <w:rFonts w:hint="cs"/>
                <w:rtl/>
              </w:rPr>
              <w:t xml:space="preserve">للوثيقة </w:t>
            </w:r>
            <w:r>
              <w:rPr>
                <w:lang w:val="en-US"/>
              </w:rPr>
              <w:t>37-A</w:t>
            </w:r>
          </w:p>
        </w:tc>
      </w:tr>
      <w:tr w:rsidR="006175E7" w:rsidRPr="00B344B6" w14:paraId="2BAE30F1" w14:textId="77777777" w:rsidTr="008077A5">
        <w:trPr>
          <w:cantSplit/>
        </w:trPr>
        <w:tc>
          <w:tcPr>
            <w:tcW w:w="6456" w:type="dxa"/>
            <w:gridSpan w:val="2"/>
          </w:tcPr>
          <w:p w14:paraId="349FF732" w14:textId="77777777" w:rsidR="006175E7" w:rsidRPr="004172F4" w:rsidRDefault="006175E7" w:rsidP="009D0810">
            <w:pPr>
              <w:spacing w:before="0" w:line="240" w:lineRule="auto"/>
              <w:rPr>
                <w:b/>
                <w:bCs/>
                <w:rtl/>
              </w:rPr>
            </w:pPr>
          </w:p>
        </w:tc>
        <w:tc>
          <w:tcPr>
            <w:tcW w:w="3123" w:type="dxa"/>
            <w:gridSpan w:val="2"/>
          </w:tcPr>
          <w:p w14:paraId="77DB1B2B" w14:textId="77777777" w:rsidR="006175E7" w:rsidRPr="004172F4" w:rsidRDefault="00EC0AD3" w:rsidP="009D0810">
            <w:pPr>
              <w:pStyle w:val="TopHeader"/>
              <w:bidi/>
              <w:spacing w:before="0"/>
              <w:rPr>
                <w:rFonts w:ascii="Dubai" w:hAnsi="Dubai" w:cs="Dubai"/>
                <w:sz w:val="22"/>
                <w:szCs w:val="22"/>
                <w:rtl/>
              </w:rPr>
            </w:pPr>
            <w:r w:rsidRPr="004172F4">
              <w:rPr>
                <w:rFonts w:ascii="Dubai" w:eastAsia="SimSun" w:hAnsi="Dubai" w:cs="Dubai"/>
                <w:sz w:val="22"/>
                <w:szCs w:val="22"/>
              </w:rPr>
              <w:t>22</w:t>
            </w:r>
            <w:r w:rsidRPr="004172F4">
              <w:rPr>
                <w:rFonts w:ascii="Dubai" w:eastAsia="SimSun" w:hAnsi="Dubai" w:cs="Dubai"/>
                <w:sz w:val="22"/>
                <w:szCs w:val="22"/>
                <w:rtl/>
              </w:rPr>
              <w:t xml:space="preserve"> سبتمبر </w:t>
            </w:r>
            <w:r w:rsidRPr="004172F4">
              <w:rPr>
                <w:rFonts w:ascii="Dubai" w:eastAsia="SimSun" w:hAnsi="Dubai" w:cs="Dubai"/>
                <w:sz w:val="22"/>
                <w:szCs w:val="22"/>
              </w:rPr>
              <w:t>2024</w:t>
            </w:r>
          </w:p>
        </w:tc>
      </w:tr>
      <w:tr w:rsidR="006175E7" w:rsidRPr="00B344B6" w14:paraId="583656A0" w14:textId="77777777" w:rsidTr="008077A5">
        <w:trPr>
          <w:cantSplit/>
        </w:trPr>
        <w:tc>
          <w:tcPr>
            <w:tcW w:w="6456" w:type="dxa"/>
            <w:gridSpan w:val="2"/>
          </w:tcPr>
          <w:p w14:paraId="54984BD1" w14:textId="77777777" w:rsidR="006175E7" w:rsidRPr="004172F4" w:rsidRDefault="006175E7" w:rsidP="009D0810">
            <w:pPr>
              <w:spacing w:before="0" w:line="240" w:lineRule="auto"/>
              <w:rPr>
                <w:b/>
                <w:bCs/>
                <w:rtl/>
              </w:rPr>
            </w:pPr>
          </w:p>
        </w:tc>
        <w:tc>
          <w:tcPr>
            <w:tcW w:w="3123" w:type="dxa"/>
            <w:gridSpan w:val="2"/>
          </w:tcPr>
          <w:p w14:paraId="71A16897" w14:textId="77777777" w:rsidR="006175E7" w:rsidRPr="004172F4" w:rsidRDefault="00EC0AD3" w:rsidP="009D0810">
            <w:pPr>
              <w:pStyle w:val="TopHeader"/>
              <w:bidi/>
              <w:spacing w:before="0"/>
              <w:rPr>
                <w:rFonts w:ascii="Dubai" w:eastAsia="SimSun" w:hAnsi="Dubai" w:cs="Dubai"/>
                <w:sz w:val="22"/>
                <w:szCs w:val="22"/>
              </w:rPr>
            </w:pPr>
            <w:r w:rsidRPr="004172F4">
              <w:rPr>
                <w:rFonts w:ascii="Dubai" w:hAnsi="Dubai" w:cs="Dubai"/>
                <w:sz w:val="22"/>
                <w:szCs w:val="22"/>
                <w:rtl/>
              </w:rPr>
              <w:t>الأصل: بالإنكليزية</w:t>
            </w:r>
          </w:p>
        </w:tc>
      </w:tr>
      <w:tr w:rsidR="006175E7" w:rsidRPr="00B344B6" w14:paraId="79A73B6A" w14:textId="77777777" w:rsidTr="008077A5">
        <w:trPr>
          <w:cantSplit/>
        </w:trPr>
        <w:tc>
          <w:tcPr>
            <w:tcW w:w="9579" w:type="dxa"/>
            <w:gridSpan w:val="4"/>
          </w:tcPr>
          <w:p w14:paraId="37A61603" w14:textId="77777777" w:rsidR="006175E7" w:rsidRPr="009D0810" w:rsidRDefault="006175E7" w:rsidP="000B0891">
            <w:pPr>
              <w:spacing w:before="0" w:line="240" w:lineRule="exact"/>
              <w:rPr>
                <w:rFonts w:eastAsia="SimSun"/>
                <w:b/>
                <w:bCs/>
              </w:rPr>
            </w:pPr>
          </w:p>
        </w:tc>
      </w:tr>
      <w:tr w:rsidR="006175E7" w:rsidRPr="00B344B6" w14:paraId="3F227873" w14:textId="77777777" w:rsidTr="008077A5">
        <w:trPr>
          <w:cantSplit/>
        </w:trPr>
        <w:tc>
          <w:tcPr>
            <w:tcW w:w="9579" w:type="dxa"/>
            <w:gridSpan w:val="4"/>
          </w:tcPr>
          <w:p w14:paraId="1F9F58E8"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78068182" w14:textId="77777777" w:rsidTr="008077A5">
        <w:trPr>
          <w:cantSplit/>
        </w:trPr>
        <w:tc>
          <w:tcPr>
            <w:tcW w:w="9579" w:type="dxa"/>
            <w:gridSpan w:val="4"/>
          </w:tcPr>
          <w:p w14:paraId="2873A826" w14:textId="32E90D68" w:rsidR="006175E7" w:rsidRPr="00D21D8E" w:rsidRDefault="004172F4" w:rsidP="006175E7">
            <w:pPr>
              <w:pStyle w:val="Title1"/>
              <w:spacing w:before="240"/>
            </w:pPr>
            <w:r>
              <w:rPr>
                <w:rFonts w:hint="cs"/>
                <w:rtl/>
              </w:rPr>
              <w:t>تعديل ي</w:t>
            </w:r>
            <w:r w:rsidR="006135AF">
              <w:rPr>
                <w:rFonts w:hint="cs"/>
                <w:rtl/>
              </w:rPr>
              <w:t>ُ</w:t>
            </w:r>
            <w:r>
              <w:rPr>
                <w:rFonts w:hint="cs"/>
                <w:rtl/>
              </w:rPr>
              <w:t xml:space="preserve">قترح إدخاله على القرار </w:t>
            </w:r>
            <w:r>
              <w:t>88</w:t>
            </w:r>
          </w:p>
        </w:tc>
      </w:tr>
      <w:tr w:rsidR="006175E7" w:rsidRPr="00B344B6" w14:paraId="108A30E3" w14:textId="77777777" w:rsidTr="008077A5">
        <w:trPr>
          <w:cantSplit/>
          <w:trHeight w:hRule="exact" w:val="240"/>
        </w:trPr>
        <w:tc>
          <w:tcPr>
            <w:tcW w:w="9579" w:type="dxa"/>
            <w:gridSpan w:val="4"/>
          </w:tcPr>
          <w:p w14:paraId="2CA351E9" w14:textId="77777777" w:rsidR="006175E7" w:rsidRPr="00B344B6" w:rsidRDefault="006175E7" w:rsidP="006175E7">
            <w:pPr>
              <w:pStyle w:val="Title2"/>
              <w:spacing w:before="240"/>
            </w:pPr>
          </w:p>
        </w:tc>
      </w:tr>
      <w:tr w:rsidR="006175E7" w:rsidRPr="00B344B6" w14:paraId="3E2EA41C" w14:textId="77777777" w:rsidTr="008077A5">
        <w:trPr>
          <w:cantSplit/>
          <w:trHeight w:hRule="exact" w:val="240"/>
        </w:trPr>
        <w:tc>
          <w:tcPr>
            <w:tcW w:w="9579" w:type="dxa"/>
            <w:gridSpan w:val="4"/>
          </w:tcPr>
          <w:p w14:paraId="208234C1" w14:textId="77777777" w:rsidR="006175E7" w:rsidRPr="00B344B6" w:rsidRDefault="006175E7" w:rsidP="006175E7">
            <w:pPr>
              <w:pStyle w:val="Agendaitem"/>
              <w:spacing w:before="0" w:after="0"/>
              <w:rPr>
                <w:rtl/>
              </w:rPr>
            </w:pPr>
          </w:p>
        </w:tc>
      </w:tr>
    </w:tbl>
    <w:p w14:paraId="1E5A9167"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3E4C9C1F" w14:textId="77777777" w:rsidTr="008077A5">
        <w:tc>
          <w:tcPr>
            <w:tcW w:w="1355" w:type="dxa"/>
            <w:shd w:val="clear" w:color="auto" w:fill="FFFFFF"/>
          </w:tcPr>
          <w:p w14:paraId="1388DDFC" w14:textId="77777777" w:rsidR="00314F41" w:rsidRPr="00B344B6" w:rsidRDefault="00314F41" w:rsidP="00FF6B8F">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04B8BD8E" w14:textId="0027482D" w:rsidR="00314F41" w:rsidRPr="00CA5FCB" w:rsidRDefault="00FF3F73" w:rsidP="00FF6B8F">
            <w:pPr>
              <w:pStyle w:val="Abstract"/>
              <w:spacing w:before="120" w:after="0"/>
              <w:rPr>
                <w:rFonts w:eastAsia="SimSun"/>
                <w:position w:val="2"/>
                <w:rtl/>
                <w:lang w:val="fr-FR" w:eastAsia="zh-CN" w:bidi="ar-EG"/>
              </w:rPr>
            </w:pPr>
            <w:r w:rsidRPr="00CA5FCB">
              <w:rPr>
                <w:rtl/>
              </w:rPr>
              <w:t>تتضمن هذه الوثيقة مقترح تعديل القرار 88 للجمعية العالمية لتقييس الاتصالات، "التجوال الدولي المتنقل".</w:t>
            </w:r>
          </w:p>
        </w:tc>
      </w:tr>
      <w:tr w:rsidR="00314F41" w:rsidRPr="00B344B6" w14:paraId="1E4F82A6" w14:textId="77777777" w:rsidTr="008077A5">
        <w:tc>
          <w:tcPr>
            <w:tcW w:w="1355" w:type="dxa"/>
            <w:shd w:val="clear" w:color="auto" w:fill="FFFFFF"/>
            <w:hideMark/>
          </w:tcPr>
          <w:p w14:paraId="1C0E1932" w14:textId="77777777" w:rsidR="00314F41" w:rsidRPr="00B344B6" w:rsidRDefault="00314F41" w:rsidP="0025173A">
            <w:pPr>
              <w:spacing w:before="240"/>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63E95506" w14:textId="3ED241AA" w:rsidR="00314F41" w:rsidRPr="00B344B6" w:rsidRDefault="00FF3F73" w:rsidP="0025173A">
            <w:pPr>
              <w:spacing w:before="240"/>
              <w:jc w:val="left"/>
              <w:rPr>
                <w:rFonts w:eastAsia="SimSun"/>
                <w:position w:val="2"/>
                <w:lang w:val="en-GB" w:eastAsia="zh-CN"/>
              </w:rPr>
            </w:pPr>
            <w:r>
              <w:rPr>
                <w:rFonts w:hint="cs"/>
                <w:rtl/>
              </w:rPr>
              <w:t xml:space="preserve">السيد </w:t>
            </w:r>
            <w:r w:rsidRPr="00E11C4A">
              <w:t>Masanori Kondo</w:t>
            </w:r>
            <w:r w:rsidRPr="00B344B6">
              <w:br/>
            </w:r>
            <w:r w:rsidRPr="002E7FF4">
              <w:rPr>
                <w:rFonts w:hint="cs"/>
                <w:rtl/>
              </w:rPr>
              <w:t>الأمين العام</w:t>
            </w:r>
            <w:r w:rsidRPr="002E7FF4">
              <w:br/>
            </w:r>
            <w:r>
              <w:rPr>
                <w:rFonts w:hint="cs"/>
                <w:rtl/>
              </w:rPr>
              <w:t xml:space="preserve">لجماعة </w:t>
            </w:r>
            <w:r w:rsidRPr="002E7FF4">
              <w:rPr>
                <w:rFonts w:hint="cs"/>
                <w:rtl/>
              </w:rPr>
              <w:t>آسيا والمحيط الهادئ للاتصالات</w:t>
            </w:r>
          </w:p>
        </w:tc>
        <w:tc>
          <w:tcPr>
            <w:tcW w:w="4250" w:type="dxa"/>
            <w:shd w:val="clear" w:color="auto" w:fill="FFFFFF"/>
          </w:tcPr>
          <w:p w14:paraId="096FBA6C" w14:textId="53B7A22A" w:rsidR="00314F41" w:rsidRPr="00B344B6" w:rsidRDefault="00314F41" w:rsidP="0025173A">
            <w:pPr>
              <w:spacing w:before="240"/>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2E7FF4" w:rsidRPr="00E11C4A">
                <w:rPr>
                  <w:rStyle w:val="Hyperlink"/>
                </w:rPr>
                <w:t>aptwtsa@apt.int</w:t>
              </w:r>
            </w:hyperlink>
          </w:p>
        </w:tc>
      </w:tr>
    </w:tbl>
    <w:p w14:paraId="6B53E3BB" w14:textId="311A72BF" w:rsidR="00314F41" w:rsidRDefault="002E7FF4" w:rsidP="002E7FF4">
      <w:pPr>
        <w:pStyle w:val="Headingb"/>
        <w:rPr>
          <w:rtl/>
        </w:rPr>
      </w:pPr>
      <w:r>
        <w:rPr>
          <w:rFonts w:hint="cs"/>
          <w:rtl/>
        </w:rPr>
        <w:t>مقدمة</w:t>
      </w:r>
    </w:p>
    <w:p w14:paraId="7B682E71" w14:textId="79D2E213" w:rsidR="00FF3F73" w:rsidRDefault="006135AF" w:rsidP="00DF259B">
      <w:pPr>
        <w:rPr>
          <w:rtl/>
        </w:rPr>
      </w:pPr>
      <w:r w:rsidRPr="00771263">
        <w:rPr>
          <w:rtl/>
        </w:rPr>
        <w:t>التجوال الدولي المتنقل (</w:t>
      </w:r>
      <w:r w:rsidRPr="00771263">
        <w:t>IMR</w:t>
      </w:r>
      <w:r w:rsidRPr="00771263">
        <w:rPr>
          <w:rtl/>
        </w:rPr>
        <w:t xml:space="preserve">) هو خدمة (صوتية، خدمة رسائل </w:t>
      </w:r>
      <w:r w:rsidRPr="00771263">
        <w:t>SMS</w:t>
      </w:r>
      <w:r w:rsidRPr="00771263">
        <w:rPr>
          <w:rtl/>
        </w:rPr>
        <w:t>/رسائل متعددة الوسائط (</w:t>
      </w:r>
      <w:r w:rsidRPr="00771263">
        <w:t>MMS</w:t>
      </w:r>
      <w:r w:rsidRPr="00771263">
        <w:rPr>
          <w:rtl/>
        </w:rPr>
        <w:t>)، بيانات) يشتريها المشتركون من مشغل متنقل في بلدهم الأصلي، أي من "المشغل المنزلي". وي</w:t>
      </w:r>
      <w:r w:rsidR="007C4EBC">
        <w:rPr>
          <w:rFonts w:hint="cs"/>
          <w:rtl/>
        </w:rPr>
        <w:t>ُ</w:t>
      </w:r>
      <w:r w:rsidRPr="00771263">
        <w:rPr>
          <w:rtl/>
        </w:rPr>
        <w:t>تيح للمشتركين سهولة مواصلة استعمال أرقام هواتفهم المتنقلة الوطنية والنفاذ بها إلى الخدمات الصوتية وخدمات الرسائل القصيرة (</w:t>
      </w:r>
      <w:r w:rsidRPr="00771263">
        <w:t>SMS</w:t>
      </w:r>
      <w:r w:rsidRPr="00771263">
        <w:rPr>
          <w:rtl/>
        </w:rPr>
        <w:t>) وخدمات البيانات خلال زيارته لبلد آخر من خلال النفاذ إلى شبكة مشغِّل خدمة متنقلة في البلد المزار، أي النفاذ إلى شبكة "المشغل المزار"</w:t>
      </w:r>
      <w:r w:rsidR="007C4EBC">
        <w:rPr>
          <w:rFonts w:hint="cs"/>
          <w:rtl/>
        </w:rPr>
        <w:t xml:space="preserve"> </w:t>
      </w:r>
      <w:r w:rsidRPr="00771263">
        <w:rPr>
          <w:rtl/>
        </w:rPr>
        <w:t>- حيث يتولى المشغل الأصلي جميع الترتيبات. و</w:t>
      </w:r>
      <w:r>
        <w:rPr>
          <w:rFonts w:hint="cs"/>
          <w:rtl/>
        </w:rPr>
        <w:t>أ</w:t>
      </w:r>
      <w:r w:rsidRPr="00771263">
        <w:rPr>
          <w:rtl/>
        </w:rPr>
        <w:t>سع</w:t>
      </w:r>
      <w:r>
        <w:rPr>
          <w:rFonts w:hint="cs"/>
          <w:rtl/>
        </w:rPr>
        <w:t>ا</w:t>
      </w:r>
      <w:r w:rsidRPr="00771263">
        <w:rPr>
          <w:rtl/>
        </w:rPr>
        <w:t>ر الجملة للتجوال الدولي المتنقل و</w:t>
      </w:r>
      <w:r>
        <w:rPr>
          <w:rFonts w:hint="cs"/>
          <w:rtl/>
        </w:rPr>
        <w:t>أ</w:t>
      </w:r>
      <w:r w:rsidRPr="00771263">
        <w:rPr>
          <w:rtl/>
        </w:rPr>
        <w:t>سع</w:t>
      </w:r>
      <w:r>
        <w:rPr>
          <w:rFonts w:hint="cs"/>
          <w:rtl/>
        </w:rPr>
        <w:t>ا</w:t>
      </w:r>
      <w:r w:rsidRPr="00771263">
        <w:rPr>
          <w:rtl/>
        </w:rPr>
        <w:t>ر التجزئة للتجوال الدولي المتنقل ه</w:t>
      </w:r>
      <w:r>
        <w:rPr>
          <w:rFonts w:hint="cs"/>
          <w:rtl/>
        </w:rPr>
        <w:t>ي</w:t>
      </w:r>
      <w:r w:rsidRPr="00771263">
        <w:rPr>
          <w:rtl/>
        </w:rPr>
        <w:t xml:space="preserve"> ال</w:t>
      </w:r>
      <w:r>
        <w:rPr>
          <w:rFonts w:hint="cs"/>
          <w:rtl/>
        </w:rPr>
        <w:t>أ</w:t>
      </w:r>
      <w:r w:rsidRPr="00771263">
        <w:rPr>
          <w:rtl/>
        </w:rPr>
        <w:t>سعا</w:t>
      </w:r>
      <w:r>
        <w:rPr>
          <w:rFonts w:hint="cs"/>
          <w:rtl/>
        </w:rPr>
        <w:t>ر</w:t>
      </w:r>
      <w:r w:rsidRPr="00771263">
        <w:rPr>
          <w:rtl/>
        </w:rPr>
        <w:t xml:space="preserve"> لقاء استعمال خدمات التجوال الدولي المتنقل في</w:t>
      </w:r>
      <w:r w:rsidR="007C4EBC">
        <w:rPr>
          <w:rFonts w:hint="cs"/>
          <w:rtl/>
        </w:rPr>
        <w:t> </w:t>
      </w:r>
      <w:r w:rsidRPr="00771263">
        <w:rPr>
          <w:rtl/>
        </w:rPr>
        <w:t>الحالتين التاليتين:</w:t>
      </w:r>
    </w:p>
    <w:p w14:paraId="66CA991D" w14:textId="30DB6727" w:rsidR="00FF3F73" w:rsidRPr="00DF259B" w:rsidRDefault="00FF3F73" w:rsidP="00DF259B">
      <w:pPr>
        <w:pStyle w:val="enumlev1"/>
        <w:rPr>
          <w:rtl/>
        </w:rPr>
      </w:pPr>
      <w:r w:rsidRPr="00DF259B">
        <w:rPr>
          <w:rFonts w:hint="cs"/>
          <w:rtl/>
        </w:rPr>
        <w:t> أ )</w:t>
      </w:r>
      <w:r w:rsidRPr="00DF259B">
        <w:rPr>
          <w:rtl/>
        </w:rPr>
        <w:tab/>
        <w:t>أسعار الجملة للتجوال الدولي المتنقل هي الأسعار التي يحصلها المشغِّل المزار من المشغِّل الأصلي للسماح لمشتركي المشغل الأصلي بالتجوال على شبكة المشغل المزار</w:t>
      </w:r>
      <w:r w:rsidRPr="00DF259B">
        <w:rPr>
          <w:rFonts w:hint="cs"/>
          <w:rtl/>
        </w:rPr>
        <w:t>؛</w:t>
      </w:r>
    </w:p>
    <w:p w14:paraId="0560D551" w14:textId="77777777" w:rsidR="00FF3F73" w:rsidRPr="00DF259B" w:rsidRDefault="00FF3F73" w:rsidP="00DF259B">
      <w:pPr>
        <w:pStyle w:val="enumlev1"/>
      </w:pPr>
      <w:r w:rsidRPr="00DF259B">
        <w:rPr>
          <w:rFonts w:hint="cs"/>
          <w:rtl/>
        </w:rPr>
        <w:t>ب)</w:t>
      </w:r>
      <w:r w:rsidRPr="00DF259B">
        <w:rPr>
          <w:rtl/>
        </w:rPr>
        <w:tab/>
        <w:t>أسعار التجزئة للتجوال الدولي المتنقل هي الأسعار التي يحصلها المشغِّل الأصلي من مشتركيه لقاء استعمال خدمات التجوال الدولي المتنقل</w:t>
      </w:r>
      <w:r w:rsidRPr="00DF259B">
        <w:rPr>
          <w:rFonts w:hint="cs"/>
          <w:rtl/>
        </w:rPr>
        <w:t>.</w:t>
      </w:r>
    </w:p>
    <w:p w14:paraId="6EE4277D" w14:textId="5BD2DE65" w:rsidR="00FF3F73" w:rsidRPr="00771263" w:rsidRDefault="00FF3F73" w:rsidP="006135AF">
      <w:pPr>
        <w:rPr>
          <w:b/>
          <w:bCs/>
          <w:rtl/>
        </w:rPr>
      </w:pPr>
      <w:r w:rsidRPr="00771263">
        <w:rPr>
          <w:rtl/>
        </w:rPr>
        <w:t xml:space="preserve">ووافق قطاع تقييس الاتصالات على التوصية </w:t>
      </w:r>
      <w:r w:rsidRPr="00771263">
        <w:t>ITU-T D.98</w:t>
      </w:r>
      <w:r w:rsidRPr="00771263">
        <w:rPr>
          <w:rtl/>
        </w:rPr>
        <w:t xml:space="preserve"> في سبتمبر 2012 بشأن ترسيم خدمات التجوال الدولي المتنقل، اقُترِحت فيها تدابير لتمكين المستهلكين من الاستفادة من كفاءة المنافسة والتنظيم. وبالمثل، تتضمن التوصية </w:t>
      </w:r>
      <w:r w:rsidRPr="00771263">
        <w:t>ITU-T D.97</w:t>
      </w:r>
      <w:r w:rsidRPr="00771263">
        <w:rPr>
          <w:rtl/>
        </w:rPr>
        <w:t xml:space="preserve"> النهج الممكنة لخفض أسعار التجوال المفرطة، إذ تسل</w:t>
      </w:r>
      <w:r w:rsidR="007C4EBC">
        <w:rPr>
          <w:rFonts w:hint="cs"/>
          <w:rtl/>
        </w:rPr>
        <w:t>ّ</w:t>
      </w:r>
      <w:r w:rsidRPr="00771263">
        <w:rPr>
          <w:rtl/>
        </w:rPr>
        <w:t>ط الضوء على ضرورة تشجيع المنافسة في سوق التجوال، وتثقيف المستهلكين، والنظر في الإجراءات التنظيمية المناسبة من قبيل وضع حدود قصوى لأسعار التجوال.</w:t>
      </w:r>
    </w:p>
    <w:p w14:paraId="41CBE6EA" w14:textId="5E57BED8" w:rsidR="00FF3F73" w:rsidRPr="00771263" w:rsidRDefault="00FF3F73" w:rsidP="006135AF">
      <w:pPr>
        <w:rPr>
          <w:b/>
          <w:bCs/>
          <w:rtl/>
        </w:rPr>
      </w:pPr>
      <w:r w:rsidRPr="00771263">
        <w:rPr>
          <w:rtl/>
        </w:rPr>
        <w:t>وأقر الاتحاد الدولي للاتصالات (</w:t>
      </w:r>
      <w:r w:rsidRPr="00771263">
        <w:t>ITU</w:t>
      </w:r>
      <w:r w:rsidRPr="00771263">
        <w:rPr>
          <w:rtl/>
        </w:rPr>
        <w:t>) بالأهمية الأساسية لمعالجة هذه المسألة خلال الجمعية العالمية لتقييس الاتصالات في</w:t>
      </w:r>
      <w:r w:rsidR="007C4EBC">
        <w:rPr>
          <w:rFonts w:hint="cs"/>
          <w:rtl/>
        </w:rPr>
        <w:t> </w:t>
      </w:r>
      <w:r w:rsidRPr="00771263">
        <w:rPr>
          <w:rtl/>
        </w:rPr>
        <w:t>الحمامات، 2016. واعترافاً بأهمية التجوال الدولي المتنقل</w:t>
      </w:r>
      <w:r w:rsidR="007C4EBC">
        <w:rPr>
          <w:rFonts w:hint="cs"/>
          <w:rtl/>
        </w:rPr>
        <w:t> </w:t>
      </w:r>
      <w:r w:rsidRPr="00771263">
        <w:rPr>
          <w:rtl/>
        </w:rPr>
        <w:t>(</w:t>
      </w:r>
      <w:r w:rsidRPr="00771263">
        <w:t>IMR</w:t>
      </w:r>
      <w:r w:rsidRPr="00771263">
        <w:rPr>
          <w:rtl/>
        </w:rPr>
        <w:t>)، اعتمدت الجمعية العالمية لتقييس الاتصالات لعام</w:t>
      </w:r>
      <w:r w:rsidR="007C4EBC">
        <w:rPr>
          <w:rFonts w:hint="cs"/>
          <w:rtl/>
        </w:rPr>
        <w:t> </w:t>
      </w:r>
      <w:r w:rsidRPr="00771263">
        <w:rPr>
          <w:rtl/>
        </w:rPr>
        <w:t>2016</w:t>
      </w:r>
      <w:r w:rsidR="00DF259B">
        <w:rPr>
          <w:rFonts w:hint="cs"/>
          <w:rtl/>
        </w:rPr>
        <w:t> </w:t>
      </w:r>
      <w:r w:rsidRPr="00771263">
        <w:rPr>
          <w:rtl/>
        </w:rPr>
        <w:t>(</w:t>
      </w:r>
      <w:r w:rsidRPr="00771263">
        <w:t>WTSA-16</w:t>
      </w:r>
      <w:r w:rsidRPr="00771263">
        <w:rPr>
          <w:rtl/>
        </w:rPr>
        <w:t>) القرار</w:t>
      </w:r>
      <w:r w:rsidR="007C4EBC">
        <w:rPr>
          <w:rFonts w:hint="cs"/>
          <w:rtl/>
        </w:rPr>
        <w:t> </w:t>
      </w:r>
      <w:r w:rsidRPr="00771263">
        <w:rPr>
          <w:rtl/>
        </w:rPr>
        <w:t xml:space="preserve">88 الذي يُقترح فيه اتباع نُهج تعاونية </w:t>
      </w:r>
      <w:r w:rsidR="00DF259B">
        <w:rPr>
          <w:rFonts w:hint="cs"/>
          <w:rtl/>
        </w:rPr>
        <w:t>لترسيخ</w:t>
      </w:r>
      <w:r w:rsidRPr="00771263">
        <w:rPr>
          <w:rtl/>
        </w:rPr>
        <w:t xml:space="preserve"> تنفيذ التوصيتين </w:t>
      </w:r>
      <w:r w:rsidRPr="00771263">
        <w:t>ITU-T D.98</w:t>
      </w:r>
      <w:r w:rsidRPr="00771263">
        <w:rPr>
          <w:rtl/>
        </w:rPr>
        <w:t xml:space="preserve"> و</w:t>
      </w:r>
      <w:r w:rsidRPr="00771263">
        <w:t>ITU-T D.97</w:t>
      </w:r>
      <w:r w:rsidRPr="00771263">
        <w:rPr>
          <w:rtl/>
        </w:rPr>
        <w:t>.</w:t>
      </w:r>
    </w:p>
    <w:p w14:paraId="46666644" w14:textId="77777777" w:rsidR="00FF3F73" w:rsidRPr="00771263" w:rsidRDefault="00FF3F73" w:rsidP="006135AF">
      <w:pPr>
        <w:rPr>
          <w:b/>
          <w:bCs/>
          <w:rtl/>
        </w:rPr>
      </w:pPr>
      <w:r w:rsidRPr="00771263">
        <w:rPr>
          <w:rtl/>
        </w:rPr>
        <w:lastRenderedPageBreak/>
        <w:t>وبالنظر إلى إمكانية غياب سوق الاتصالات الدولية التنافسية إذا استمرت الفوارق الكبيرة بين الأسعار الوطنية وأسعار التجوال الدولي المتنقل، ينبغي أن يكون الهدف تقليل الفوارق بين التعريفات الوطنية وتعريفات التجوال الدولي المتنقل. ومع ذلك، يجدر الاعتراف في الوقت نفسه بأن من المحتمل وجود اختلافات بسبب الاختلافات في التكاليف بين البلدان والأقاليم.</w:t>
      </w:r>
    </w:p>
    <w:p w14:paraId="616E0E93" w14:textId="70859279" w:rsidR="00FF3F73" w:rsidRPr="00771263" w:rsidRDefault="00FF3F73" w:rsidP="006135AF">
      <w:pPr>
        <w:rPr>
          <w:b/>
          <w:bCs/>
          <w:rtl/>
        </w:rPr>
      </w:pPr>
      <w:r w:rsidRPr="00771263">
        <w:rPr>
          <w:rtl/>
        </w:rPr>
        <w:t>والقدرة على تحمل تكاليف الاتصالات المتنقلة وإمكانية النفاذ إليها أمر بالغ الأهمية للتنمية الاقتصادية والاجتماعية على مستوى العالم. غير أن رسوم التجوال الدولي المتنقل المرتفعة وغير المتسقة يمكن أن تعوق التوصيلية والتجارة الدوليتين.</w:t>
      </w:r>
    </w:p>
    <w:p w14:paraId="5B99F752" w14:textId="23C44D97" w:rsidR="00FF3F73" w:rsidRDefault="00FF3F73" w:rsidP="006135AF">
      <w:pPr>
        <w:rPr>
          <w:b/>
          <w:bCs/>
          <w:rtl/>
        </w:rPr>
      </w:pPr>
      <w:r w:rsidRPr="00771263">
        <w:rPr>
          <w:rtl/>
        </w:rPr>
        <w:t>وشد</w:t>
      </w:r>
      <w:r w:rsidR="007C4EBC">
        <w:rPr>
          <w:rFonts w:hint="cs"/>
          <w:rtl/>
        </w:rPr>
        <w:t>ّ</w:t>
      </w:r>
      <w:r w:rsidRPr="00771263">
        <w:rPr>
          <w:rtl/>
        </w:rPr>
        <w:t>دت الجمعية العالمية لتقييس الاتصالات لعام 2016 (</w:t>
      </w:r>
      <w:r w:rsidRPr="00771263">
        <w:t>WTSA-16</w:t>
      </w:r>
      <w:r w:rsidRPr="00771263">
        <w:rPr>
          <w:rtl/>
        </w:rPr>
        <w:t>) على الاعتماد المتزايد على الاتصالات المتنقلة العالمية والحاجة إلى حلول تنافسية وفع</w:t>
      </w:r>
      <w:r w:rsidR="007C4EBC">
        <w:rPr>
          <w:rFonts w:hint="cs"/>
          <w:rtl/>
        </w:rPr>
        <w:t>ّ</w:t>
      </w:r>
      <w:r w:rsidRPr="00771263">
        <w:rPr>
          <w:rtl/>
        </w:rPr>
        <w:t>الة من حيث التكلفة، واعتمدت القرار 88 لمواصلة دراسة المسألة واقتراح خطوات ملموسة لتنفيذ حلول فع</w:t>
      </w:r>
      <w:r w:rsidR="007C4EBC">
        <w:rPr>
          <w:rFonts w:hint="cs"/>
          <w:rtl/>
        </w:rPr>
        <w:t>ّ</w:t>
      </w:r>
      <w:r w:rsidRPr="00771263">
        <w:rPr>
          <w:rtl/>
        </w:rPr>
        <w:t>الة.</w:t>
      </w:r>
    </w:p>
    <w:p w14:paraId="44CCE35F" w14:textId="0808FB36" w:rsidR="002E7FF4" w:rsidRDefault="002E7FF4" w:rsidP="00FF3F73">
      <w:pPr>
        <w:pStyle w:val="Headingb"/>
      </w:pPr>
      <w:r>
        <w:rPr>
          <w:rFonts w:hint="cs"/>
          <w:rtl/>
        </w:rPr>
        <w:t>المقترح</w:t>
      </w:r>
    </w:p>
    <w:p w14:paraId="7DE319BF" w14:textId="0C5FB6B1" w:rsidR="004936A8" w:rsidRDefault="00FF3F73" w:rsidP="00523D37">
      <w:pPr>
        <w:rPr>
          <w:rtl/>
          <w:lang w:bidi="ar-EG"/>
        </w:rPr>
      </w:pPr>
      <w:r w:rsidRPr="00771263">
        <w:rPr>
          <w:rtl/>
          <w:lang w:bidi="ar-EG"/>
        </w:rPr>
        <w:t>تقترح هذه المساهمة إدخال تعديلات على القرار 88 للجمعية العالمية لتقييس الاتصالات، على النحو المبين في الملحق، لدعم مواصلة الدراسات المتعلقة بالآثار الاقتصادية لأسعار التجوال الدولي المتنقل لضمان فهم شامل للتحديات والحلول المحتملة. وعلاوة</w:t>
      </w:r>
      <w:r w:rsidR="006135AF">
        <w:rPr>
          <w:rFonts w:hint="cs"/>
          <w:rtl/>
          <w:lang w:bidi="ar-EG"/>
        </w:rPr>
        <w:t>ً</w:t>
      </w:r>
      <w:r w:rsidRPr="00771263">
        <w:rPr>
          <w:rtl/>
          <w:lang w:bidi="ar-EG"/>
        </w:rPr>
        <w:t xml:space="preserve"> على ذلك، تقترح إعداد مبادرات تهدف إلى إذكاء الوعي بين الدول الأعضاء بفوائد المستهلكين من خفض أسعار التجوال الدولي المتنقل واتخاذ تدابير استباقية لتنفيذ التوصيتين</w:t>
      </w:r>
      <w:r w:rsidRPr="00771263">
        <w:rPr>
          <w:lang w:bidi="ar-EG"/>
        </w:rPr>
        <w:t xml:space="preserve"> ITU-T D.98 </w:t>
      </w:r>
      <w:r w:rsidRPr="00771263">
        <w:rPr>
          <w:rtl/>
          <w:lang w:bidi="ar-EG"/>
        </w:rPr>
        <w:t>و</w:t>
      </w:r>
      <w:r w:rsidRPr="00771263">
        <w:rPr>
          <w:lang w:bidi="ar-EG"/>
        </w:rPr>
        <w:t>ITU-T D.97</w:t>
      </w:r>
      <w:r w:rsidRPr="00771263">
        <w:rPr>
          <w:rtl/>
          <w:lang w:bidi="ar-EG"/>
        </w:rPr>
        <w:t>، والتعاون في الجهود الرامية إلى خفض أسعار التجوال الدولي المتنقل.</w:t>
      </w:r>
    </w:p>
    <w:p w14:paraId="12839E1A" w14:textId="3C77F4A9" w:rsidR="002E7FF4" w:rsidRPr="00B344B6" w:rsidRDefault="00FF3F73" w:rsidP="004936A8">
      <w:pPr>
        <w:rPr>
          <w:rtl/>
          <w:lang w:bidi="ar-EG"/>
        </w:rPr>
      </w:pPr>
      <w:r w:rsidRPr="00771263">
        <w:rPr>
          <w:shd w:val="clear" w:color="auto" w:fill="FFFFFF"/>
          <w:rtl/>
        </w:rPr>
        <w:t xml:space="preserve">واستناداً إلى ما تقدَّم أعلاه، تقترح الإدارات الأعضاء في جماعة آسيا والمحيط الهادئ للاتصالات تعديل القرار 88 بشأن "التجوال الدولي </w:t>
      </w:r>
      <w:bookmarkStart w:id="0" w:name="_Hlk178672709"/>
      <w:r w:rsidRPr="00771263">
        <w:rPr>
          <w:shd w:val="clear" w:color="auto" w:fill="FFFFFF"/>
          <w:rtl/>
        </w:rPr>
        <w:t>المتنق</w:t>
      </w:r>
      <w:bookmarkEnd w:id="0"/>
      <w:r w:rsidR="004936A8">
        <w:rPr>
          <w:rFonts w:hint="cs"/>
          <w:shd w:val="clear" w:color="auto" w:fill="FFFFFF"/>
          <w:rtl/>
        </w:rPr>
        <w:t>ل"</w:t>
      </w:r>
      <w:r w:rsidRPr="00771263">
        <w:rPr>
          <w:shd w:val="clear" w:color="auto" w:fill="FFFFFF"/>
        </w:rPr>
        <w:t>.</w:t>
      </w:r>
    </w:p>
    <w:p w14:paraId="205CF8F2" w14:textId="77777777" w:rsidR="0012545F" w:rsidRPr="00B344B6" w:rsidRDefault="0012545F" w:rsidP="003259F1">
      <w:pPr>
        <w:rPr>
          <w:rtl/>
        </w:rPr>
      </w:pPr>
      <w:r w:rsidRPr="00B344B6">
        <w:rPr>
          <w:rtl/>
        </w:rPr>
        <w:br w:type="page"/>
      </w:r>
    </w:p>
    <w:p w14:paraId="29C72BCA" w14:textId="77777777" w:rsidR="00077131" w:rsidRDefault="00200CDC">
      <w:pPr>
        <w:pStyle w:val="Proposal"/>
      </w:pPr>
      <w:r>
        <w:lastRenderedPageBreak/>
        <w:t>MOD</w:t>
      </w:r>
      <w:r>
        <w:tab/>
        <w:t>APT/37A28/1</w:t>
      </w:r>
    </w:p>
    <w:p w14:paraId="58E7AFFC" w14:textId="4F30423B" w:rsidR="00BE393B" w:rsidRPr="00FC0F14" w:rsidRDefault="00200CDC" w:rsidP="00D33DBA">
      <w:pPr>
        <w:pStyle w:val="ResNo"/>
      </w:pPr>
      <w:bookmarkStart w:id="1" w:name="_Toc111642796"/>
      <w:bookmarkStart w:id="2" w:name="_Toc111646864"/>
      <w:r w:rsidRPr="00FC0F14">
        <w:rPr>
          <w:rFonts w:hint="cs"/>
          <w:rtl/>
        </w:rPr>
        <w:t>القرار</w:t>
      </w:r>
      <w:r w:rsidRPr="00FC0F14">
        <w:rPr>
          <w:rtl/>
        </w:rPr>
        <w:t xml:space="preserve"> </w:t>
      </w:r>
      <w:r w:rsidRPr="00FC0F14">
        <w:rPr>
          <w:rStyle w:val="href"/>
        </w:rPr>
        <w:t>88</w:t>
      </w:r>
      <w:r w:rsidRPr="00FC0F14">
        <w:rPr>
          <w:rFonts w:hint="cs"/>
          <w:rtl/>
        </w:rPr>
        <w:t xml:space="preserve"> (</w:t>
      </w:r>
      <w:del w:id="3" w:author="Alnatoor, Ehsan" w:date="2024-10-01T08:48:00Z">
        <w:r w:rsidRPr="00FC0F14" w:rsidDel="002E7FF4">
          <w:rPr>
            <w:rFonts w:hint="cs"/>
            <w:rtl/>
          </w:rPr>
          <w:delText xml:space="preserve">الحمامات، </w:delText>
        </w:r>
        <w:r w:rsidRPr="00FC0F14" w:rsidDel="002E7FF4">
          <w:delText>2016</w:delText>
        </w:r>
      </w:del>
      <w:ins w:id="4" w:author="Alnatoor, Ehsan" w:date="2024-10-01T08:48:00Z">
        <w:r w:rsidR="002E7FF4">
          <w:rPr>
            <w:rFonts w:hint="cs"/>
            <w:rtl/>
          </w:rPr>
          <w:t xml:space="preserve">المراجَع في نيودلهي، </w:t>
        </w:r>
        <w:r w:rsidR="002E7FF4">
          <w:t>2024</w:t>
        </w:r>
      </w:ins>
      <w:r w:rsidRPr="00FC0F14">
        <w:rPr>
          <w:rFonts w:hint="cs"/>
          <w:rtl/>
        </w:rPr>
        <w:t>)</w:t>
      </w:r>
      <w:bookmarkEnd w:id="1"/>
      <w:bookmarkEnd w:id="2"/>
    </w:p>
    <w:p w14:paraId="4B573AF3" w14:textId="77777777" w:rsidR="00BE393B" w:rsidRPr="00FC0F14" w:rsidRDefault="00200CDC" w:rsidP="00D33DBA">
      <w:pPr>
        <w:pStyle w:val="Restitle"/>
      </w:pPr>
      <w:bookmarkStart w:id="5" w:name="_Toc111642797"/>
      <w:bookmarkStart w:id="6" w:name="_Toc111646865"/>
      <w:r w:rsidRPr="00FC0F14">
        <w:rPr>
          <w:rFonts w:hint="cs"/>
          <w:rtl/>
        </w:rPr>
        <w:t>التجوال الدولي المتنقل </w:t>
      </w:r>
      <w:r w:rsidRPr="00FC0F14">
        <w:rPr>
          <w:lang w:val="en-GB"/>
        </w:rPr>
        <w:t>(</w:t>
      </w:r>
      <w:r w:rsidRPr="00FC0F14">
        <w:t>IMR</w:t>
      </w:r>
      <w:r w:rsidRPr="00FC0F14">
        <w:rPr>
          <w:lang w:val="en-GB"/>
        </w:rPr>
        <w:t>)</w:t>
      </w:r>
      <w:bookmarkEnd w:id="5"/>
      <w:bookmarkEnd w:id="6"/>
    </w:p>
    <w:p w14:paraId="6C7D6566" w14:textId="429D26EF" w:rsidR="00BE393B" w:rsidRPr="00FC0F14" w:rsidRDefault="00200CDC" w:rsidP="00D33DBA">
      <w:pPr>
        <w:pStyle w:val="Resref"/>
        <w:rPr>
          <w:rtl/>
          <w:lang w:bidi="ar-EG"/>
        </w:rPr>
      </w:pPr>
      <w:r w:rsidRPr="00FC0F14">
        <w:rPr>
          <w:rFonts w:hint="cs"/>
          <w:rtl/>
        </w:rPr>
        <w:t xml:space="preserve">(الحمامات، </w:t>
      </w:r>
      <w:r w:rsidRPr="00FC0F14">
        <w:t>2016</w:t>
      </w:r>
      <w:ins w:id="7" w:author="Alnatoor, Ehsan" w:date="2024-10-01T08:48:00Z">
        <w:r w:rsidR="002E7FF4">
          <w:rPr>
            <w:rFonts w:hint="cs"/>
            <w:rtl/>
            <w:lang w:bidi="ar-EG"/>
          </w:rPr>
          <w:t xml:space="preserve">؛ نيودلهي، </w:t>
        </w:r>
        <w:r w:rsidR="002E7FF4">
          <w:rPr>
            <w:lang w:bidi="ar-EG"/>
          </w:rPr>
          <w:t>2024</w:t>
        </w:r>
      </w:ins>
      <w:r w:rsidRPr="00FC0F14">
        <w:rPr>
          <w:rFonts w:hint="cs"/>
          <w:rtl/>
        </w:rPr>
        <w:t>)</w:t>
      </w:r>
    </w:p>
    <w:p w14:paraId="21A7F431" w14:textId="1547E9D2" w:rsidR="00BE393B" w:rsidRPr="00FC0F14" w:rsidRDefault="00200CDC" w:rsidP="00D33DBA">
      <w:pPr>
        <w:pStyle w:val="Normalaftertitle"/>
        <w:rPr>
          <w:rtl/>
          <w:lang w:bidi="ar-EG"/>
        </w:rPr>
      </w:pPr>
      <w:r w:rsidRPr="00FC0F14">
        <w:rPr>
          <w:rFonts w:hint="cs"/>
          <w:rtl/>
        </w:rPr>
        <w:t>إن الجمعية العالمية لتقييس الاتصالات (</w:t>
      </w:r>
      <w:del w:id="8" w:author="Alnatoor, Ehsan" w:date="2024-10-01T08:48:00Z">
        <w:r w:rsidRPr="00FC0F14" w:rsidDel="002E7FF4">
          <w:rPr>
            <w:rFonts w:hint="cs"/>
            <w:rtl/>
          </w:rPr>
          <w:delText xml:space="preserve">الحمامات، </w:delText>
        </w:r>
        <w:r w:rsidRPr="00FC0F14" w:rsidDel="002E7FF4">
          <w:delText>2016</w:delText>
        </w:r>
      </w:del>
      <w:ins w:id="9" w:author="Alnatoor, Ehsan" w:date="2024-10-01T08:48:00Z">
        <w:r w:rsidR="002E7FF4">
          <w:rPr>
            <w:rFonts w:hint="cs"/>
            <w:rtl/>
          </w:rPr>
          <w:t xml:space="preserve">نيودلهي، </w:t>
        </w:r>
        <w:r w:rsidR="002E7FF4">
          <w:t>2024</w:t>
        </w:r>
      </w:ins>
      <w:r w:rsidRPr="00FC0F14">
        <w:rPr>
          <w:rFonts w:hint="cs"/>
          <w:rtl/>
          <w:lang w:bidi="ar-EG"/>
        </w:rPr>
        <w:t>)،</w:t>
      </w:r>
    </w:p>
    <w:p w14:paraId="1D281CE2" w14:textId="77777777" w:rsidR="00FF3F73" w:rsidRPr="00FC0F14" w:rsidRDefault="00FF3F73" w:rsidP="00FF3F73">
      <w:pPr>
        <w:pStyle w:val="Call"/>
        <w:rPr>
          <w:rtl/>
        </w:rPr>
      </w:pPr>
      <w:r w:rsidRPr="00FC0F14">
        <w:rPr>
          <w:rFonts w:hint="cs"/>
          <w:rtl/>
        </w:rPr>
        <w:t>إذ تضع في اعتبارها</w:t>
      </w:r>
    </w:p>
    <w:p w14:paraId="26E8CD9D" w14:textId="77777777" w:rsidR="00FF3F73" w:rsidRPr="00FC0F14" w:rsidRDefault="00FF3F73" w:rsidP="004936A8">
      <w:pPr>
        <w:rPr>
          <w:rtl/>
          <w:lang w:bidi="ar-EG"/>
        </w:rPr>
      </w:pPr>
      <w:r w:rsidRPr="00FC0F14">
        <w:rPr>
          <w:rFonts w:hint="eastAsia"/>
          <w:rtl/>
          <w:lang w:bidi="ar-EG"/>
        </w:rPr>
        <w:t> </w:t>
      </w:r>
      <w:r w:rsidRPr="00FC0F14">
        <w:rPr>
          <w:rFonts w:hint="eastAsia"/>
          <w:i/>
          <w:iCs/>
          <w:rtl/>
          <w:lang w:bidi="ar-EG"/>
        </w:rPr>
        <w:t>أ )</w:t>
      </w:r>
      <w:r w:rsidRPr="00FC0F14">
        <w:rPr>
          <w:rFonts w:hint="eastAsia"/>
          <w:rtl/>
          <w:lang w:bidi="ar-EG"/>
        </w:rPr>
        <w:tab/>
      </w:r>
      <w:r w:rsidRPr="00FC0F14">
        <w:rPr>
          <w:rFonts w:hint="cs"/>
          <w:rtl/>
          <w:lang w:bidi="ar-EG"/>
        </w:rPr>
        <w:t xml:space="preserve">نتائج ورشة العمل الرفيعة المستوى التي نظمها الاتحاد الدولي للاتصالات بشأن التجوال الدولي المتنقل </w:t>
      </w:r>
      <w:r w:rsidRPr="00FC0F14">
        <w:rPr>
          <w:lang w:bidi="ar-EG"/>
        </w:rPr>
        <w:t>(IMR)</w:t>
      </w:r>
      <w:r w:rsidRPr="00FC0F14">
        <w:rPr>
          <w:rFonts w:hint="cs"/>
          <w:rtl/>
          <w:lang w:bidi="ar-EG"/>
        </w:rPr>
        <w:t xml:space="preserve"> التي عُقدت في جنيف يوميْ </w:t>
      </w:r>
      <w:r w:rsidRPr="00FC0F14">
        <w:rPr>
          <w:lang w:bidi="ar-EG"/>
        </w:rPr>
        <w:t>23</w:t>
      </w:r>
      <w:r w:rsidRPr="00FC0F14">
        <w:rPr>
          <w:rFonts w:hint="cs"/>
          <w:rtl/>
          <w:lang w:bidi="ar-EG"/>
        </w:rPr>
        <w:t xml:space="preserve"> و</w:t>
      </w:r>
      <w:r w:rsidRPr="00FC0F14">
        <w:rPr>
          <w:lang w:bidi="ar-EG"/>
        </w:rPr>
        <w:t>24</w:t>
      </w:r>
      <w:r w:rsidRPr="00FC0F14">
        <w:rPr>
          <w:rFonts w:hint="cs"/>
          <w:rtl/>
          <w:lang w:bidi="ar-EG"/>
        </w:rPr>
        <w:t xml:space="preserve"> </w:t>
      </w:r>
      <w:r w:rsidRPr="00FC0F14">
        <w:rPr>
          <w:rFonts w:hint="eastAsia"/>
          <w:rtl/>
          <w:lang w:bidi="ar-EG"/>
        </w:rPr>
        <w:t>سبتمبر </w:t>
      </w:r>
      <w:r w:rsidRPr="00FC0F14">
        <w:rPr>
          <w:lang w:bidi="ar-EG"/>
        </w:rPr>
        <w:t>2013</w:t>
      </w:r>
      <w:r w:rsidRPr="00FC0F14">
        <w:rPr>
          <w:rFonts w:hint="cs"/>
          <w:rtl/>
          <w:lang w:bidi="ar-EG"/>
        </w:rPr>
        <w:t>؛</w:t>
      </w:r>
    </w:p>
    <w:p w14:paraId="4C24CCC3" w14:textId="77777777" w:rsidR="00FF3F73" w:rsidRPr="004936A8" w:rsidRDefault="00FF3F73" w:rsidP="004936A8">
      <w:pPr>
        <w:rPr>
          <w:rtl/>
        </w:rPr>
      </w:pPr>
      <w:r w:rsidRPr="004936A8">
        <w:rPr>
          <w:rFonts w:hint="cs"/>
          <w:i/>
          <w:iCs/>
          <w:rtl/>
        </w:rPr>
        <w:t>ب)</w:t>
      </w:r>
      <w:r w:rsidRPr="004936A8">
        <w:rPr>
          <w:rtl/>
        </w:rPr>
        <w:tab/>
      </w:r>
      <w:r w:rsidRPr="004936A8">
        <w:rPr>
          <w:rFonts w:hint="cs"/>
          <w:rtl/>
        </w:rPr>
        <w:t xml:space="preserve">نتائج الحوار العالمي للاتحاد الدولي للاتصالات بشأن التجوال الدولي المتنقل </w:t>
      </w:r>
      <w:r w:rsidRPr="004936A8">
        <w:t>(IMR)</w:t>
      </w:r>
      <w:r w:rsidRPr="004936A8">
        <w:rPr>
          <w:rFonts w:hint="cs"/>
          <w:rtl/>
        </w:rPr>
        <w:t xml:space="preserve"> الذي عُقد في جنيف في </w:t>
      </w:r>
      <w:r w:rsidRPr="004936A8">
        <w:t>18</w:t>
      </w:r>
      <w:r w:rsidRPr="004936A8">
        <w:rPr>
          <w:rFonts w:hint="eastAsia"/>
          <w:rtl/>
        </w:rPr>
        <w:t> سبتمبر </w:t>
      </w:r>
      <w:r w:rsidRPr="004936A8">
        <w:t>2015</w:t>
      </w:r>
      <w:r w:rsidRPr="004936A8">
        <w:rPr>
          <w:rFonts w:hint="cs"/>
          <w:rtl/>
        </w:rPr>
        <w:t>؛</w:t>
      </w:r>
    </w:p>
    <w:p w14:paraId="3AD02EAE" w14:textId="016B0F9F" w:rsidR="00FF3F73" w:rsidRPr="00FC0F14" w:rsidRDefault="00FF3F73" w:rsidP="00FF3F73">
      <w:pPr>
        <w:rPr>
          <w:rtl/>
        </w:rPr>
      </w:pPr>
      <w:del w:id="10" w:author="Alnatoor, Ehsan" w:date="2024-10-01T12:12:00Z">
        <w:r w:rsidRPr="00FC0F14" w:rsidDel="004936A8">
          <w:rPr>
            <w:rFonts w:hint="eastAsia"/>
            <w:rtl/>
            <w:lang w:bidi="ar-EG"/>
          </w:rPr>
          <w:delText> </w:delText>
        </w:r>
      </w:del>
      <w:r w:rsidRPr="00FC0F14">
        <w:rPr>
          <w:rFonts w:hint="cs"/>
          <w:i/>
          <w:iCs/>
          <w:rtl/>
          <w:lang w:bidi="ar-EG"/>
        </w:rPr>
        <w:t>ج</w:t>
      </w:r>
      <w:r w:rsidRPr="00FC0F14">
        <w:rPr>
          <w:rFonts w:hint="cs"/>
          <w:i/>
          <w:iCs/>
          <w:rtl/>
        </w:rPr>
        <w:t>)</w:t>
      </w:r>
      <w:r w:rsidRPr="00FC0F14">
        <w:rPr>
          <w:rFonts w:hint="cs"/>
          <w:rtl/>
        </w:rPr>
        <w:tab/>
        <w:t xml:space="preserve">أن المهام التي يضطلع بها قطاع تقييس الاتصالات بالاتحاد </w:t>
      </w:r>
      <w:r w:rsidRPr="00FC0F14">
        <w:t>(ITU</w:t>
      </w:r>
      <w:r w:rsidRPr="00FC0F14">
        <w:noBreakHyphen/>
        <w:t>T)</w:t>
      </w:r>
      <w:r w:rsidRPr="00FC0F14">
        <w:rPr>
          <w:rFonts w:hint="cs"/>
          <w:rtl/>
        </w:rPr>
        <w:t xml:space="preserve"> تشمل إعداد التوصيات وتقييم المطابقة والمسائل ذات الآثار السياساتية أو التنظيمية؛</w:t>
      </w:r>
    </w:p>
    <w:p w14:paraId="5F9B9AE2" w14:textId="77777777" w:rsidR="00FF3F73" w:rsidRPr="00FC0F14" w:rsidRDefault="00FF3F73" w:rsidP="00FF3F73">
      <w:pPr>
        <w:rPr>
          <w:rtl/>
          <w:lang w:bidi="ar-EG"/>
        </w:rPr>
      </w:pPr>
      <w:r w:rsidRPr="00FC0F14">
        <w:rPr>
          <w:rFonts w:hint="cs"/>
          <w:i/>
          <w:iCs/>
          <w:rtl/>
        </w:rPr>
        <w:t>د</w:t>
      </w:r>
      <w:r w:rsidRPr="00FC0F14">
        <w:rPr>
          <w:rFonts w:hint="eastAsia"/>
          <w:i/>
          <w:iCs/>
        </w:rPr>
        <w:t> </w:t>
      </w:r>
      <w:r w:rsidRPr="00FC0F14">
        <w:rPr>
          <w:rFonts w:hint="cs"/>
          <w:i/>
          <w:iCs/>
          <w:rtl/>
        </w:rPr>
        <w:t>)</w:t>
      </w:r>
      <w:r w:rsidRPr="00FC0F14">
        <w:rPr>
          <w:rFonts w:hint="cs"/>
          <w:i/>
          <w:iCs/>
          <w:rtl/>
        </w:rPr>
        <w:tab/>
      </w:r>
      <w:r w:rsidRPr="00FC0F14">
        <w:rPr>
          <w:rFonts w:hint="cs"/>
          <w:rtl/>
        </w:rPr>
        <w:t xml:space="preserve">أن </w:t>
      </w:r>
      <w:r w:rsidRPr="00FC0F14">
        <w:rPr>
          <w:rtl/>
          <w:lang w:bidi="ar-EG"/>
        </w:rPr>
        <w:t>الاقتصاد</w:t>
      </w:r>
      <w:r w:rsidRPr="00FC0F14">
        <w:rPr>
          <w:rFonts w:hint="cs"/>
          <w:rtl/>
          <w:lang w:bidi="ar-EG"/>
        </w:rPr>
        <w:t xml:space="preserve"> يزداد</w:t>
      </w:r>
      <w:r w:rsidRPr="00FC0F14">
        <w:rPr>
          <w:rtl/>
          <w:lang w:bidi="ar-EG"/>
        </w:rPr>
        <w:t xml:space="preserve"> اعتماداً على تكنولوجيا الاتصالات المتنقلة التي تتسم بال</w:t>
      </w:r>
      <w:r w:rsidRPr="00FC0F14">
        <w:rPr>
          <w:rFonts w:hint="cs"/>
          <w:rtl/>
          <w:lang w:bidi="ar-EG"/>
        </w:rPr>
        <w:t>موثوقية</w:t>
      </w:r>
      <w:r w:rsidRPr="00FC0F14">
        <w:rPr>
          <w:rtl/>
          <w:lang w:bidi="ar-EG"/>
        </w:rPr>
        <w:t xml:space="preserve"> والفعالية من حيث التكاليف والتنافسية </w:t>
      </w:r>
      <w:proofErr w:type="spellStart"/>
      <w:r w:rsidRPr="00FC0F14">
        <w:rPr>
          <w:rFonts w:hint="cs"/>
          <w:rtl/>
          <w:lang w:bidi="ar-EG"/>
        </w:rPr>
        <w:t>وميسورية</w:t>
      </w:r>
      <w:proofErr w:type="spellEnd"/>
      <w:r w:rsidRPr="00FC0F14">
        <w:rPr>
          <w:rFonts w:hint="cs"/>
          <w:rtl/>
          <w:lang w:bidi="ar-EG"/>
        </w:rPr>
        <w:t xml:space="preserve"> التكاليف</w:t>
      </w:r>
      <w:r w:rsidRPr="00FC0F14">
        <w:rPr>
          <w:rtl/>
          <w:lang w:bidi="ar-EG"/>
        </w:rPr>
        <w:t xml:space="preserve"> على الصعيد</w:t>
      </w:r>
      <w:r w:rsidRPr="00FC0F14">
        <w:rPr>
          <w:rFonts w:hint="cs"/>
          <w:rtl/>
          <w:lang w:bidi="ar-EG"/>
        </w:rPr>
        <w:t> </w:t>
      </w:r>
      <w:r w:rsidRPr="00FC0F14">
        <w:rPr>
          <w:rtl/>
          <w:lang w:bidi="ar-EG"/>
        </w:rPr>
        <w:t>العالمي</w:t>
      </w:r>
      <w:r w:rsidRPr="00FC0F14">
        <w:rPr>
          <w:rFonts w:hint="cs"/>
          <w:rtl/>
          <w:lang w:bidi="ar-EG"/>
        </w:rPr>
        <w:t>؛</w:t>
      </w:r>
    </w:p>
    <w:p w14:paraId="6F91A97D" w14:textId="77777777" w:rsidR="00FF3F73" w:rsidRPr="00FC0F14" w:rsidRDefault="00FF3F73" w:rsidP="00FF3F73">
      <w:pPr>
        <w:rPr>
          <w:rtl/>
          <w:lang w:bidi="ar-EG"/>
        </w:rPr>
      </w:pPr>
      <w:r w:rsidRPr="00FC0F14">
        <w:rPr>
          <w:rFonts w:hint="cs"/>
          <w:i/>
          <w:iCs/>
          <w:rtl/>
          <w:lang w:bidi="ar-LB"/>
        </w:rPr>
        <w:t xml:space="preserve">ﻫ </w:t>
      </w:r>
      <w:r w:rsidRPr="00FC0F14">
        <w:rPr>
          <w:i/>
          <w:iCs/>
          <w:rtl/>
          <w:lang w:bidi="ar-LB"/>
        </w:rPr>
        <w:t>)</w:t>
      </w:r>
      <w:r w:rsidRPr="00FC0F14">
        <w:rPr>
          <w:rFonts w:hint="cs"/>
          <w:i/>
          <w:iCs/>
          <w:rtl/>
          <w:lang w:bidi="ar-EG"/>
        </w:rPr>
        <w:tab/>
      </w:r>
      <w:r w:rsidRPr="00FC0F14">
        <w:rPr>
          <w:rFonts w:hint="cs"/>
          <w:spacing w:val="-6"/>
          <w:rtl/>
          <w:lang w:bidi="ar-EG"/>
        </w:rPr>
        <w:t>أن أسعار الجملة</w:t>
      </w:r>
      <w:r w:rsidRPr="00FC0F14">
        <w:rPr>
          <w:spacing w:val="-6"/>
          <w:rtl/>
          <w:lang w:bidi="ar-EG"/>
        </w:rPr>
        <w:t xml:space="preserve"> </w:t>
      </w:r>
      <w:r w:rsidRPr="00FC0F14">
        <w:rPr>
          <w:rFonts w:hint="cs"/>
          <w:spacing w:val="-6"/>
          <w:rtl/>
          <w:lang w:bidi="ar-EG"/>
        </w:rPr>
        <w:t>ل</w:t>
      </w:r>
      <w:r w:rsidRPr="00FC0F14">
        <w:rPr>
          <w:spacing w:val="-6"/>
          <w:rtl/>
          <w:lang w:bidi="ar-EG"/>
        </w:rPr>
        <w:t xml:space="preserve">لتجوال الدولي المتنقل </w:t>
      </w:r>
      <w:r w:rsidRPr="00FC0F14">
        <w:rPr>
          <w:spacing w:val="-6"/>
          <w:lang w:bidi="ar-EG"/>
        </w:rPr>
        <w:t>(IMR)</w:t>
      </w:r>
      <w:r w:rsidRPr="00FC0F14">
        <w:rPr>
          <w:spacing w:val="-6"/>
          <w:rtl/>
          <w:lang w:bidi="ar-EG"/>
        </w:rPr>
        <w:t xml:space="preserve"> </w:t>
      </w:r>
      <w:r w:rsidRPr="00FC0F14">
        <w:rPr>
          <w:rFonts w:hint="cs"/>
          <w:spacing w:val="-6"/>
          <w:rtl/>
          <w:lang w:bidi="ar-EG"/>
        </w:rPr>
        <w:t>غير مرتبطة بالتكاليف الأساسية، ما من شأنه أن يؤثر على أسعار التجزئة،</w:t>
      </w:r>
      <w:r w:rsidRPr="00FC0F14">
        <w:rPr>
          <w:rFonts w:hint="cs"/>
          <w:rtl/>
          <w:lang w:bidi="ar-EG"/>
        </w:rPr>
        <w:t xml:space="preserve"> بما</w:t>
      </w:r>
      <w:r w:rsidRPr="00FC0F14">
        <w:rPr>
          <w:rFonts w:hint="eastAsia"/>
          <w:rtl/>
          <w:lang w:bidi="ar-EG"/>
        </w:rPr>
        <w:t xml:space="preserve"> في </w:t>
      </w:r>
      <w:r w:rsidRPr="00FC0F14">
        <w:rPr>
          <w:rFonts w:hint="cs"/>
          <w:rtl/>
          <w:lang w:bidi="ar-EG"/>
        </w:rPr>
        <w:t>ذلك وجود رسوم غير متسقة وعشوائية؛</w:t>
      </w:r>
    </w:p>
    <w:p w14:paraId="42201500" w14:textId="77777777" w:rsidR="00FF3F73" w:rsidRPr="00FC0F14" w:rsidRDefault="00FF3F73" w:rsidP="00FF3F73">
      <w:pPr>
        <w:rPr>
          <w:rtl/>
          <w:lang w:bidi="ar-SY"/>
        </w:rPr>
      </w:pPr>
      <w:r w:rsidRPr="00FC0F14">
        <w:rPr>
          <w:rFonts w:hint="cs"/>
          <w:i/>
          <w:iCs/>
          <w:rtl/>
          <w:lang w:bidi="ar-LB"/>
        </w:rPr>
        <w:t>و</w:t>
      </w:r>
      <w:r w:rsidRPr="00FC0F14">
        <w:rPr>
          <w:i/>
          <w:iCs/>
          <w:rtl/>
          <w:lang w:bidi="ar-LB"/>
        </w:rPr>
        <w:t> )</w:t>
      </w:r>
      <w:r w:rsidRPr="00FC0F14">
        <w:rPr>
          <w:i/>
          <w:iCs/>
          <w:rtl/>
          <w:lang w:bidi="ar-EG"/>
        </w:rPr>
        <w:tab/>
      </w:r>
      <w:r w:rsidRPr="00FC0F14">
        <w:rPr>
          <w:rtl/>
          <w:lang w:bidi="ar-SY"/>
        </w:rPr>
        <w:t xml:space="preserve">أن </w:t>
      </w:r>
      <w:r w:rsidRPr="00FC0F14">
        <w:rPr>
          <w:rFonts w:hint="cs"/>
          <w:rtl/>
          <w:lang w:bidi="ar-SY"/>
        </w:rPr>
        <w:t xml:space="preserve">استمرار وجود </w:t>
      </w:r>
      <w:r w:rsidRPr="00FC0F14">
        <w:rPr>
          <w:rFonts w:hint="cs"/>
          <w:rtl/>
          <w:lang w:bidi="ar-EG"/>
        </w:rPr>
        <w:t xml:space="preserve">اختلافات </w:t>
      </w:r>
      <w:r w:rsidRPr="00FC0F14">
        <w:rPr>
          <w:rFonts w:hint="cs"/>
          <w:rtl/>
          <w:lang w:bidi="ar-SY"/>
        </w:rPr>
        <w:t xml:space="preserve">كبيرة </w:t>
      </w:r>
      <w:r w:rsidRPr="00FC0F14">
        <w:rPr>
          <w:rtl/>
          <w:lang w:bidi="ar-SY"/>
        </w:rPr>
        <w:t xml:space="preserve">بين الأسعار المحلية والأسعار الدولية للتجوال المتنقل </w:t>
      </w:r>
      <w:r w:rsidRPr="00FC0F14">
        <w:rPr>
          <w:rFonts w:hint="cs"/>
          <w:rtl/>
          <w:lang w:bidi="ar-SY"/>
        </w:rPr>
        <w:t>قد لا</w:t>
      </w:r>
      <w:r w:rsidRPr="00FC0F14">
        <w:rPr>
          <w:rFonts w:hint="eastAsia"/>
          <w:rtl/>
          <w:lang w:bidi="ar-SY"/>
        </w:rPr>
        <w:t> </w:t>
      </w:r>
      <w:r w:rsidRPr="00FC0F14">
        <w:rPr>
          <w:rFonts w:hint="cs"/>
          <w:rtl/>
          <w:lang w:bidi="ar-SY"/>
        </w:rPr>
        <w:t xml:space="preserve">يسمح بوجود </w:t>
      </w:r>
      <w:r w:rsidRPr="00FC0F14">
        <w:rPr>
          <w:rtl/>
          <w:lang w:bidi="ar-SY"/>
        </w:rPr>
        <w:t>سوق اتصالات دولية تنافسية</w:t>
      </w:r>
      <w:r w:rsidRPr="00FC0F14">
        <w:rPr>
          <w:rFonts w:hint="cs"/>
          <w:rtl/>
          <w:lang w:bidi="ar-SY"/>
        </w:rPr>
        <w:t>؛</w:t>
      </w:r>
    </w:p>
    <w:p w14:paraId="63D26CC0" w14:textId="69D032E7" w:rsidR="00FF3F73" w:rsidRDefault="00FF3F73" w:rsidP="00FF3F73">
      <w:pPr>
        <w:rPr>
          <w:ins w:id="11" w:author="Alnatoor, Ehsan" w:date="2024-10-01T08:49:00Z"/>
          <w:rtl/>
          <w:lang w:bidi="ar-EG"/>
        </w:rPr>
      </w:pPr>
      <w:r w:rsidRPr="00FC0F14">
        <w:rPr>
          <w:rFonts w:hint="cs"/>
          <w:i/>
          <w:iCs/>
          <w:rtl/>
          <w:lang w:bidi="ar-LB"/>
        </w:rPr>
        <w:t>ز</w:t>
      </w:r>
      <w:r w:rsidRPr="00FC0F14">
        <w:rPr>
          <w:i/>
          <w:iCs/>
          <w:rtl/>
          <w:lang w:bidi="ar-LB"/>
        </w:rPr>
        <w:t> )</w:t>
      </w:r>
      <w:r w:rsidRPr="00FC0F14">
        <w:rPr>
          <w:i/>
          <w:iCs/>
          <w:rtl/>
          <w:lang w:bidi="ar-EG"/>
        </w:rPr>
        <w:tab/>
      </w:r>
      <w:r w:rsidRPr="00FC0F14">
        <w:rPr>
          <w:rFonts w:hint="cs"/>
          <w:rtl/>
          <w:lang w:bidi="ar-EG"/>
        </w:rPr>
        <w:t>أن هناك اختلافات في التكاليف بين البلدان والمناطق</w:t>
      </w:r>
      <w:ins w:id="12" w:author="Alnatoor, Ehsan" w:date="2024-10-01T08:49:00Z">
        <w:r>
          <w:rPr>
            <w:rFonts w:hint="cs"/>
            <w:rtl/>
            <w:lang w:bidi="ar-EG"/>
          </w:rPr>
          <w:t>؛</w:t>
        </w:r>
      </w:ins>
    </w:p>
    <w:p w14:paraId="1AA2F418" w14:textId="77777777" w:rsidR="00FF3F73" w:rsidRDefault="00FF3F73" w:rsidP="00FF3F73">
      <w:pPr>
        <w:rPr>
          <w:ins w:id="13" w:author="Alnatoor, Ehsan" w:date="2024-10-01T08:49:00Z"/>
          <w:rtl/>
          <w:lang w:bidi="ar-EG"/>
        </w:rPr>
      </w:pPr>
      <w:ins w:id="14" w:author="Alnatoor, Ehsan" w:date="2024-10-01T08:49:00Z">
        <w:r w:rsidRPr="002E7FF4">
          <w:rPr>
            <w:rFonts w:hint="eastAsia"/>
            <w:i/>
            <w:iCs/>
            <w:rtl/>
            <w:lang w:bidi="ar-EG"/>
            <w:rPrChange w:id="15" w:author="Alnatoor, Ehsan" w:date="2024-10-01T08:49:00Z">
              <w:rPr>
                <w:rFonts w:hint="eastAsia"/>
                <w:rtl/>
                <w:lang w:bidi="ar-EG"/>
              </w:rPr>
            </w:rPrChange>
          </w:rPr>
          <w:t>ح</w:t>
        </w:r>
        <w:r w:rsidRPr="002E7FF4">
          <w:rPr>
            <w:i/>
            <w:iCs/>
            <w:rtl/>
            <w:lang w:bidi="ar-EG"/>
            <w:rPrChange w:id="16" w:author="Alnatoor, Ehsan" w:date="2024-10-01T08:49:00Z">
              <w:rPr>
                <w:rtl/>
                <w:lang w:bidi="ar-EG"/>
              </w:rPr>
            </w:rPrChange>
          </w:rPr>
          <w:t>)</w:t>
        </w:r>
        <w:r>
          <w:rPr>
            <w:rtl/>
            <w:lang w:bidi="ar-EG"/>
          </w:rPr>
          <w:tab/>
        </w:r>
      </w:ins>
      <w:ins w:id="17" w:author="Moawad, Nouhad" w:date="2024-10-01T10:09:00Z">
        <w:r w:rsidRPr="00FD489A">
          <w:rPr>
            <w:rtl/>
            <w:lang w:bidi="ar-EG"/>
          </w:rPr>
          <w:t xml:space="preserve">أن اعتماد الاتصالات المتنقلة الدولية واستخدامها زاد عدة </w:t>
        </w:r>
      </w:ins>
      <w:ins w:id="18" w:author="Moawad, Nouhad" w:date="2024-10-01T10:20:00Z">
        <w:r>
          <w:rPr>
            <w:rFonts w:hint="cs"/>
            <w:rtl/>
            <w:lang w:bidi="ar-EG"/>
          </w:rPr>
          <w:t>مرات</w:t>
        </w:r>
      </w:ins>
      <w:ins w:id="19" w:author="Moawad, Nouhad" w:date="2024-10-01T10:09:00Z">
        <w:r w:rsidRPr="00FD489A">
          <w:rPr>
            <w:rtl/>
            <w:lang w:bidi="ar-EG"/>
          </w:rPr>
          <w:t xml:space="preserve"> وتوسع إلى ما بعد نطاق خدمات الصوت التقليدية إلى تطبيقات وحالات استعمال أحدث</w:t>
        </w:r>
      </w:ins>
      <w:ins w:id="20" w:author="Alnatoor, Ehsan" w:date="2024-10-01T08:49:00Z">
        <w:r>
          <w:rPr>
            <w:rFonts w:hint="cs"/>
            <w:rtl/>
            <w:lang w:bidi="ar-EG"/>
          </w:rPr>
          <w:t>؛</w:t>
        </w:r>
      </w:ins>
    </w:p>
    <w:p w14:paraId="787AF73C" w14:textId="77777777" w:rsidR="00FF3F73" w:rsidRPr="00FC0F14" w:rsidRDefault="00FF3F73" w:rsidP="00FF3F73">
      <w:pPr>
        <w:rPr>
          <w:rtl/>
          <w:lang w:bidi="ar-EG"/>
        </w:rPr>
      </w:pPr>
      <w:ins w:id="21" w:author="Alnatoor, Ehsan" w:date="2024-10-01T08:49:00Z">
        <w:r w:rsidRPr="002E7FF4">
          <w:rPr>
            <w:rFonts w:hint="eastAsia"/>
            <w:i/>
            <w:iCs/>
            <w:rtl/>
            <w:lang w:bidi="ar-EG"/>
            <w:rPrChange w:id="22" w:author="Alnatoor, Ehsan" w:date="2024-10-01T08:49:00Z">
              <w:rPr>
                <w:rFonts w:hint="eastAsia"/>
                <w:rtl/>
                <w:lang w:bidi="ar-EG"/>
              </w:rPr>
            </w:rPrChange>
          </w:rPr>
          <w:t>ط</w:t>
        </w:r>
        <w:r w:rsidRPr="002E7FF4">
          <w:rPr>
            <w:i/>
            <w:iCs/>
            <w:rtl/>
            <w:lang w:bidi="ar-EG"/>
            <w:rPrChange w:id="23" w:author="Alnatoor, Ehsan" w:date="2024-10-01T08:49:00Z">
              <w:rPr>
                <w:rtl/>
                <w:lang w:bidi="ar-EG"/>
              </w:rPr>
            </w:rPrChange>
          </w:rPr>
          <w:t>)</w:t>
        </w:r>
        <w:r>
          <w:rPr>
            <w:rtl/>
            <w:lang w:bidi="ar-EG"/>
          </w:rPr>
          <w:tab/>
        </w:r>
      </w:ins>
      <w:ins w:id="24" w:author="Moawad, Nouhad" w:date="2024-10-01T10:10:00Z">
        <w:r w:rsidRPr="00FD489A">
          <w:rPr>
            <w:rtl/>
            <w:lang w:bidi="ar-EG"/>
          </w:rPr>
          <w:t>أن ارتفاع رسوم التجوال الدولي يحد من قدرة المستعملين على الاستفادة من تعزيز التكنولوجيا والتطبيقات</w:t>
        </w:r>
      </w:ins>
      <w:r>
        <w:rPr>
          <w:rFonts w:hint="cs"/>
          <w:rtl/>
          <w:lang w:bidi="ar-EG"/>
        </w:rPr>
        <w:t>،</w:t>
      </w:r>
    </w:p>
    <w:p w14:paraId="206BB3AE" w14:textId="77777777" w:rsidR="00FF3F73" w:rsidRPr="00FC0F14" w:rsidRDefault="00FF3F73" w:rsidP="00FF3F73">
      <w:pPr>
        <w:pStyle w:val="Call"/>
        <w:rPr>
          <w:rtl/>
        </w:rPr>
      </w:pPr>
      <w:r w:rsidRPr="00FC0F14">
        <w:rPr>
          <w:rFonts w:hint="cs"/>
          <w:rtl/>
        </w:rPr>
        <w:t>وإذ تلاحظ</w:t>
      </w:r>
    </w:p>
    <w:p w14:paraId="5ED8EFDA" w14:textId="77777777" w:rsidR="00FF3F73" w:rsidRPr="00FC0F14" w:rsidRDefault="00FF3F73" w:rsidP="00FF3F73">
      <w:pPr>
        <w:rPr>
          <w:rtl/>
          <w:lang w:bidi="ar-EG"/>
        </w:rPr>
      </w:pPr>
      <w:r w:rsidRPr="00FC0F14">
        <w:rPr>
          <w:rFonts w:hint="eastAsia"/>
          <w:i/>
          <w:iCs/>
          <w:rtl/>
          <w:lang w:bidi="ar-EG"/>
        </w:rPr>
        <w:t> </w:t>
      </w:r>
      <w:r w:rsidRPr="00FC0F14">
        <w:rPr>
          <w:rFonts w:hint="cs"/>
          <w:i/>
          <w:iCs/>
          <w:rtl/>
          <w:lang w:bidi="ar-EG"/>
        </w:rPr>
        <w:t>أ</w:t>
      </w:r>
      <w:r w:rsidRPr="00FC0F14">
        <w:rPr>
          <w:rFonts w:hint="eastAsia"/>
          <w:i/>
          <w:iCs/>
          <w:rtl/>
          <w:lang w:bidi="ar-EG"/>
        </w:rPr>
        <w:t> </w:t>
      </w:r>
      <w:r w:rsidRPr="00FC0F14">
        <w:rPr>
          <w:rFonts w:hint="cs"/>
          <w:i/>
          <w:iCs/>
          <w:rtl/>
        </w:rPr>
        <w:t>)</w:t>
      </w:r>
      <w:r w:rsidRPr="00FC0F14">
        <w:rPr>
          <w:rtl/>
          <w:lang w:bidi="ar-EG"/>
        </w:rPr>
        <w:tab/>
      </w:r>
      <w:r w:rsidRPr="00FC0F14">
        <w:rPr>
          <w:rFonts w:hint="cs"/>
          <w:rtl/>
          <w:lang w:bidi="ar-EG"/>
        </w:rPr>
        <w:t xml:space="preserve">أن </w:t>
      </w:r>
      <w:r w:rsidRPr="00FC0F14">
        <w:rPr>
          <w:rtl/>
          <w:lang w:bidi="ar-EG"/>
        </w:rPr>
        <w:t>التوصية </w:t>
      </w:r>
      <w:r w:rsidRPr="00FC0F14">
        <w:rPr>
          <w:lang w:bidi="ar-EG"/>
        </w:rPr>
        <w:t>ITU</w:t>
      </w:r>
      <w:r w:rsidRPr="00FC0F14">
        <w:rPr>
          <w:lang w:bidi="ar-EG"/>
        </w:rPr>
        <w:noBreakHyphen/>
        <w:t>T D.98</w:t>
      </w:r>
      <w:r w:rsidRPr="00FC0F14">
        <w:rPr>
          <w:rtl/>
          <w:lang w:bidi="ar-EG"/>
        </w:rPr>
        <w:t xml:space="preserve"> </w:t>
      </w:r>
      <w:r w:rsidRPr="00FC0F14">
        <w:rPr>
          <w:rFonts w:hint="cs"/>
          <w:rtl/>
          <w:lang w:bidi="ar-EG"/>
        </w:rPr>
        <w:t>تمثل</w:t>
      </w:r>
      <w:r w:rsidRPr="00FC0F14">
        <w:rPr>
          <w:rtl/>
          <w:lang w:bidi="ar-EG"/>
        </w:rPr>
        <w:t xml:space="preserve"> اتفاق</w:t>
      </w:r>
      <w:r w:rsidRPr="00FC0F14">
        <w:rPr>
          <w:rFonts w:hint="cs"/>
          <w:rtl/>
          <w:lang w:bidi="ar-EG"/>
        </w:rPr>
        <w:t>اً</w:t>
      </w:r>
      <w:r w:rsidRPr="00FC0F14">
        <w:rPr>
          <w:rtl/>
          <w:lang w:bidi="ar-EG"/>
        </w:rPr>
        <w:t xml:space="preserve"> أُبرم بين الدول الأعضاء وأعضاء </w:t>
      </w:r>
      <w:r w:rsidRPr="00FC0F14">
        <w:rPr>
          <w:rFonts w:hint="cs"/>
          <w:rtl/>
          <w:lang w:bidi="ar-EG"/>
        </w:rPr>
        <w:t>ال</w:t>
      </w:r>
      <w:r w:rsidRPr="00FC0F14">
        <w:rPr>
          <w:rtl/>
          <w:lang w:bidi="ar-EG"/>
        </w:rPr>
        <w:t>قطاعات في </w:t>
      </w:r>
      <w:r w:rsidRPr="00FC0F14">
        <w:rPr>
          <w:lang w:bidi="ar-EG"/>
        </w:rPr>
        <w:t>2012</w:t>
      </w:r>
      <w:r w:rsidRPr="00FC0F14">
        <w:rPr>
          <w:rFonts w:hint="cs"/>
          <w:rtl/>
          <w:lang w:bidi="ar-EG"/>
        </w:rPr>
        <w:t>؛</w:t>
      </w:r>
    </w:p>
    <w:p w14:paraId="43766FA3" w14:textId="77777777" w:rsidR="00FF3F73" w:rsidRPr="00FC0F14" w:rsidRDefault="00FF3F73" w:rsidP="00FF3F73">
      <w:pPr>
        <w:rPr>
          <w:rtl/>
          <w:lang w:bidi="ar-EG"/>
        </w:rPr>
      </w:pPr>
      <w:r w:rsidRPr="005E6098">
        <w:rPr>
          <w:rFonts w:hint="eastAsia"/>
          <w:i/>
          <w:iCs/>
          <w:rtl/>
        </w:rPr>
        <w:t>ب</w:t>
      </w:r>
      <w:r w:rsidRPr="005E6098">
        <w:rPr>
          <w:i/>
          <w:iCs/>
          <w:rtl/>
        </w:rPr>
        <w:t>)</w:t>
      </w:r>
      <w:r w:rsidRPr="00FC0F14">
        <w:rPr>
          <w:rtl/>
          <w:lang w:bidi="ar-EG"/>
        </w:rPr>
        <w:tab/>
      </w:r>
      <w:r w:rsidRPr="00FC0F14">
        <w:rPr>
          <w:rFonts w:hint="cs"/>
          <w:rtl/>
          <w:lang w:bidi="ar-EG"/>
        </w:rPr>
        <w:t xml:space="preserve">أن </w:t>
      </w:r>
      <w:r w:rsidRPr="00FC0F14">
        <w:rPr>
          <w:rtl/>
        </w:rPr>
        <w:t>التوصية</w:t>
      </w:r>
      <w:r w:rsidRPr="00FC0F14">
        <w:rPr>
          <w:rFonts w:hint="eastAsia"/>
          <w:rtl/>
        </w:rPr>
        <w:t> </w:t>
      </w:r>
      <w:r w:rsidRPr="00FC0F14">
        <w:rPr>
          <w:lang w:bidi="ar-EG"/>
        </w:rPr>
        <w:t>ITU-T D.97</w:t>
      </w:r>
      <w:r w:rsidRPr="00FC0F14">
        <w:rPr>
          <w:rFonts w:hint="cs"/>
          <w:rtl/>
        </w:rPr>
        <w:t xml:space="preserve"> تتضمن </w:t>
      </w:r>
      <w:r w:rsidRPr="00FC0F14">
        <w:rPr>
          <w:rtl/>
        </w:rPr>
        <w:t>نُهُج</w:t>
      </w:r>
      <w:r w:rsidRPr="00FC0F14">
        <w:rPr>
          <w:rFonts w:hint="cs"/>
          <w:rtl/>
        </w:rPr>
        <w:t>اً</w:t>
      </w:r>
      <w:r w:rsidRPr="00FC0F14">
        <w:rPr>
          <w:rtl/>
        </w:rPr>
        <w:t xml:space="preserve"> يمكن اتباعها </w:t>
      </w:r>
      <w:r w:rsidRPr="00FC0F14">
        <w:rPr>
          <w:rFonts w:hint="cs"/>
          <w:rtl/>
        </w:rPr>
        <w:t>للحد من</w:t>
      </w:r>
      <w:r w:rsidRPr="00FC0F14">
        <w:rPr>
          <w:rtl/>
        </w:rPr>
        <w:t xml:space="preserve"> أسعار التجوال المفرطة وتسلط الضوء على ضرورة تشجيع المنافسة في سوق التجوال وتثقيف المستهلكين والنظر في إجراءات تنظيمية مناسبة مثل </w:t>
      </w:r>
      <w:r w:rsidRPr="00FC0F14">
        <w:rPr>
          <w:rFonts w:hint="cs"/>
          <w:rtl/>
        </w:rPr>
        <w:t>اعتماد</w:t>
      </w:r>
      <w:r w:rsidRPr="00FC0F14">
        <w:rPr>
          <w:rtl/>
        </w:rPr>
        <w:t xml:space="preserve"> أسقف لأسعار</w:t>
      </w:r>
      <w:r w:rsidRPr="00FC0F14">
        <w:rPr>
          <w:rFonts w:hint="eastAsia"/>
          <w:rtl/>
          <w:lang w:bidi="ar-EG"/>
        </w:rPr>
        <w:t> </w:t>
      </w:r>
      <w:r w:rsidRPr="00FC0F14">
        <w:rPr>
          <w:rtl/>
        </w:rPr>
        <w:t>التجوال</w:t>
      </w:r>
      <w:r w:rsidRPr="00FC0F14">
        <w:rPr>
          <w:rFonts w:hint="cs"/>
          <w:b/>
          <w:bCs/>
          <w:rtl/>
        </w:rPr>
        <w:t>،</w:t>
      </w:r>
    </w:p>
    <w:p w14:paraId="31A59A34" w14:textId="77777777" w:rsidR="00FF3F73" w:rsidRPr="00FC0F14" w:rsidRDefault="00FF3F73" w:rsidP="00FF3F73">
      <w:pPr>
        <w:pStyle w:val="Call"/>
        <w:rPr>
          <w:rtl/>
        </w:rPr>
      </w:pPr>
      <w:r w:rsidRPr="00FC0F14">
        <w:rPr>
          <w:rFonts w:hint="cs"/>
          <w:rtl/>
        </w:rPr>
        <w:t>تقرر</w:t>
      </w:r>
    </w:p>
    <w:p w14:paraId="39199C80" w14:textId="77777777" w:rsidR="00FF3F73" w:rsidRPr="00FC0F14" w:rsidRDefault="00FF3F73" w:rsidP="00FF3F73">
      <w:pPr>
        <w:rPr>
          <w:rtl/>
          <w:lang w:bidi="ar-EG"/>
        </w:rPr>
      </w:pPr>
      <w:r w:rsidRPr="00FC0F14">
        <w:rPr>
          <w:rFonts w:hint="cs"/>
          <w:rtl/>
          <w:lang w:bidi="ar-EG"/>
        </w:rPr>
        <w:t>أن على لجنة الدراسات </w:t>
      </w:r>
      <w:r w:rsidRPr="00FC0F14">
        <w:rPr>
          <w:lang w:bidi="ar-EG"/>
        </w:rPr>
        <w:t>3</w:t>
      </w:r>
      <w:r w:rsidRPr="00FC0F14">
        <w:rPr>
          <w:rFonts w:hint="cs"/>
          <w:rtl/>
          <w:lang w:bidi="ar-EG"/>
        </w:rPr>
        <w:t xml:space="preserve"> لقطاع تقييس الاتصالات مواصلة دراسة الآثار الاقتصادية لأسعار التجوال الدولي</w:t>
      </w:r>
      <w:r w:rsidRPr="00FC0F14">
        <w:rPr>
          <w:rFonts w:hint="eastAsia"/>
          <w:rtl/>
          <w:lang w:bidi="ar-EG"/>
        </w:rPr>
        <w:t> </w:t>
      </w:r>
      <w:r w:rsidRPr="00FC0F14">
        <w:rPr>
          <w:rFonts w:hint="cs"/>
          <w:rtl/>
          <w:lang w:bidi="ar-EG"/>
        </w:rPr>
        <w:t>المتنقل</w:t>
      </w:r>
      <w:ins w:id="25" w:author="Moawad, Nouhad" w:date="2024-10-01T10:12:00Z">
        <w:r>
          <w:rPr>
            <w:rFonts w:hint="cs"/>
            <w:rtl/>
            <w:lang w:bidi="ar-EG"/>
          </w:rPr>
          <w:t xml:space="preserve"> وعليها التوصية </w:t>
        </w:r>
        <w:r w:rsidRPr="00513270">
          <w:rPr>
            <w:rtl/>
            <w:lang w:bidi="ar-EG"/>
          </w:rPr>
          <w:t>بطرائق لتحديد أسعار معقولة للتجوال الدولي المتنقل مع مراعاة اعتماد تكنولوجيات الاتصالات المتنقلة الدولية واستخدامها على نطاق واسع</w:t>
        </w:r>
      </w:ins>
      <w:r w:rsidRPr="00FC0F14">
        <w:rPr>
          <w:rFonts w:hint="cs"/>
          <w:rtl/>
          <w:lang w:bidi="ar-EG"/>
        </w:rPr>
        <w:t>،</w:t>
      </w:r>
    </w:p>
    <w:p w14:paraId="2695ABA6" w14:textId="77777777" w:rsidR="00FF3F73" w:rsidRPr="00FC0F14" w:rsidRDefault="00FF3F73" w:rsidP="00FF3F73">
      <w:pPr>
        <w:pStyle w:val="Call"/>
        <w:rPr>
          <w:rtl/>
        </w:rPr>
      </w:pPr>
      <w:r w:rsidRPr="00FC0F14">
        <w:rPr>
          <w:rFonts w:hint="cs"/>
          <w:rtl/>
        </w:rPr>
        <w:t>تكلف مدير مكتب تقييس الاتصالات</w:t>
      </w:r>
    </w:p>
    <w:p w14:paraId="56E6CE47" w14:textId="77777777" w:rsidR="00FF3F73" w:rsidRPr="00FC0F14" w:rsidRDefault="00FF3F73" w:rsidP="00FF3F73">
      <w:pPr>
        <w:keepLines/>
        <w:rPr>
          <w:rtl/>
          <w:lang w:bidi="ar-EG"/>
        </w:rPr>
      </w:pPr>
      <w:r w:rsidRPr="00FC0F14">
        <w:rPr>
          <w:lang w:bidi="ar-EG"/>
        </w:rPr>
        <w:t>1</w:t>
      </w:r>
      <w:r w:rsidRPr="00FC0F14">
        <w:rPr>
          <w:rtl/>
          <w:lang w:bidi="ar-EG"/>
        </w:rPr>
        <w:tab/>
      </w:r>
      <w:r w:rsidRPr="00FC0F14">
        <w:rPr>
          <w:rFonts w:hint="cs"/>
          <w:rtl/>
          <w:lang w:bidi="ar-EG"/>
        </w:rPr>
        <w:t>بتنظيم مبادرات لإذكاء الوعي بشأن استفادة المستهلك من خفض أسعار التجوال الدولي</w:t>
      </w:r>
      <w:r w:rsidRPr="00FC0F14">
        <w:rPr>
          <w:rFonts w:hint="eastAsia"/>
          <w:rtl/>
          <w:lang w:bidi="ar-EG"/>
        </w:rPr>
        <w:t> </w:t>
      </w:r>
      <w:r w:rsidRPr="00FC0F14">
        <w:rPr>
          <w:rFonts w:hint="cs"/>
          <w:rtl/>
          <w:lang w:bidi="ar-EG"/>
        </w:rPr>
        <w:t>المتنقل، وذلك بالتعاون مع مدير مكتب تنمية الاتصالات</w:t>
      </w:r>
      <w:r w:rsidRPr="00FC0F14">
        <w:rPr>
          <w:rFonts w:hint="eastAsia"/>
          <w:rtl/>
          <w:lang w:bidi="ar-EG"/>
        </w:rPr>
        <w:t> </w:t>
      </w:r>
      <w:r w:rsidRPr="00FC0F14">
        <w:rPr>
          <w:lang w:bidi="ar-EG"/>
        </w:rPr>
        <w:t>(BDT)</w:t>
      </w:r>
      <w:r w:rsidRPr="00FC0F14">
        <w:rPr>
          <w:rFonts w:hint="cs"/>
          <w:rtl/>
          <w:lang w:bidi="ar-EG"/>
        </w:rPr>
        <w:t>؛</w:t>
      </w:r>
    </w:p>
    <w:p w14:paraId="6F8464DD" w14:textId="3278C35C" w:rsidR="00FF3F73" w:rsidRDefault="00FF3F73" w:rsidP="00FF3F73">
      <w:pPr>
        <w:rPr>
          <w:ins w:id="26" w:author="Alnatoor, Ehsan" w:date="2024-10-01T08:50:00Z"/>
          <w:rtl/>
          <w:lang w:bidi="ar-EG"/>
        </w:rPr>
      </w:pPr>
      <w:r w:rsidRPr="00FC0F14">
        <w:rPr>
          <w:lang w:bidi="ar-EG"/>
        </w:rPr>
        <w:lastRenderedPageBreak/>
        <w:t>2</w:t>
      </w:r>
      <w:r w:rsidRPr="00FC0F14">
        <w:rPr>
          <w:rtl/>
          <w:lang w:bidi="ar-EG"/>
        </w:rPr>
        <w:tab/>
      </w:r>
      <w:r w:rsidRPr="00FC0F14">
        <w:rPr>
          <w:rFonts w:hint="cs"/>
          <w:rtl/>
          <w:lang w:bidi="ar-EG"/>
        </w:rPr>
        <w:t xml:space="preserve">باقتراح نُهج تعاونية لتعزيز تنفيذ التوصيتين </w:t>
      </w:r>
      <w:r w:rsidRPr="00FC0F14">
        <w:rPr>
          <w:lang w:bidi="ar-EG"/>
        </w:rPr>
        <w:t>ITU</w:t>
      </w:r>
      <w:r w:rsidRPr="00FC0F14">
        <w:rPr>
          <w:lang w:bidi="ar-EG"/>
        </w:rPr>
        <w:noBreakHyphen/>
        <w:t>T D.98</w:t>
      </w:r>
      <w:r w:rsidRPr="00FC0F14">
        <w:rPr>
          <w:rFonts w:hint="cs"/>
          <w:rtl/>
          <w:lang w:bidi="ar-EG"/>
        </w:rPr>
        <w:t xml:space="preserve"> و</w:t>
      </w:r>
      <w:r w:rsidRPr="00FC0F14">
        <w:rPr>
          <w:lang w:bidi="ar-EG"/>
        </w:rPr>
        <w:t>ITU</w:t>
      </w:r>
      <w:r w:rsidRPr="00FC0F14">
        <w:rPr>
          <w:lang w:bidi="ar-EG"/>
        </w:rPr>
        <w:noBreakHyphen/>
        <w:t>T D.97</w:t>
      </w:r>
      <w:r w:rsidRPr="00FC0F14">
        <w:rPr>
          <w:rFonts w:hint="cs"/>
          <w:rtl/>
          <w:lang w:bidi="ar-EG"/>
        </w:rPr>
        <w:t>، وخفض أسعار التجوال الدولي المتنقل بين الدول الأعضاء، من خلال الترويج لبرامج بناء القدرات وورش العمل والمبادئ التوجيهية لاتفاقات التعاون</w:t>
      </w:r>
      <w:r w:rsidRPr="00FC0F14">
        <w:rPr>
          <w:rFonts w:hint="eastAsia"/>
          <w:rtl/>
          <w:lang w:bidi="ar-EG"/>
        </w:rPr>
        <w:t> </w:t>
      </w:r>
      <w:r w:rsidRPr="00FC0F14">
        <w:rPr>
          <w:rFonts w:hint="cs"/>
          <w:rtl/>
          <w:lang w:bidi="ar-EG"/>
        </w:rPr>
        <w:t>الدولية</w:t>
      </w:r>
      <w:ins w:id="27" w:author="Alnatoor, Ehsan" w:date="2024-10-01T08:50:00Z">
        <w:r>
          <w:rPr>
            <w:rFonts w:hint="cs"/>
            <w:rtl/>
            <w:lang w:bidi="ar-EG"/>
          </w:rPr>
          <w:t>؛</w:t>
        </w:r>
      </w:ins>
    </w:p>
    <w:p w14:paraId="451E61C7" w14:textId="77777777" w:rsidR="00FF3F73" w:rsidRPr="00FC0F14" w:rsidRDefault="00FF3F73" w:rsidP="00FF3F73">
      <w:pPr>
        <w:rPr>
          <w:lang w:bidi="ar-EG"/>
        </w:rPr>
      </w:pPr>
      <w:ins w:id="28" w:author="Alnatoor, Ehsan" w:date="2024-10-01T08:50:00Z">
        <w:r>
          <w:rPr>
            <w:rFonts w:hint="cs"/>
            <w:rtl/>
            <w:lang w:bidi="ar-EG"/>
          </w:rPr>
          <w:t>3</w:t>
        </w:r>
        <w:r>
          <w:rPr>
            <w:rtl/>
            <w:lang w:bidi="ar-EG"/>
          </w:rPr>
          <w:tab/>
        </w:r>
      </w:ins>
      <w:ins w:id="29" w:author="Moawad, Nouhad" w:date="2024-10-01T10:15:00Z">
        <w:r>
          <w:rPr>
            <w:rFonts w:hint="cs"/>
            <w:rtl/>
            <w:lang w:bidi="ar-EG"/>
          </w:rPr>
          <w:t>ب</w:t>
        </w:r>
        <w:r w:rsidRPr="00513270">
          <w:rPr>
            <w:rtl/>
            <w:lang w:bidi="ar-EG"/>
          </w:rPr>
          <w:t>متابعة تنفيذ هذا القرار مع الإدارات، بالتعاون الوثيق مع لجنة الدراسات 2 ولجان الدراسات الأخرى المعنية</w:t>
        </w:r>
      </w:ins>
      <w:r>
        <w:rPr>
          <w:rFonts w:hint="cs"/>
          <w:rtl/>
          <w:lang w:bidi="ar-EG"/>
        </w:rPr>
        <w:t>،</w:t>
      </w:r>
    </w:p>
    <w:p w14:paraId="3999F3EC" w14:textId="77777777" w:rsidR="00FF3F73" w:rsidRPr="00FC0F14" w:rsidRDefault="00FF3F73" w:rsidP="00FF3F73">
      <w:pPr>
        <w:pStyle w:val="Call"/>
        <w:rPr>
          <w:rtl/>
        </w:rPr>
      </w:pPr>
      <w:r w:rsidRPr="00FC0F14">
        <w:rPr>
          <w:rFonts w:hint="cs"/>
          <w:rtl/>
        </w:rPr>
        <w:t>تدعو الدول الأعضاء</w:t>
      </w:r>
    </w:p>
    <w:p w14:paraId="622F7C66" w14:textId="77777777" w:rsidR="00FF3F73" w:rsidRPr="00FC0F14" w:rsidRDefault="00FF3F73" w:rsidP="00FF3F73">
      <w:pPr>
        <w:rPr>
          <w:rtl/>
          <w:lang w:bidi="ar-EG"/>
        </w:rPr>
      </w:pPr>
      <w:r w:rsidRPr="00FC0F14">
        <w:rPr>
          <w:lang w:bidi="ar-EG"/>
        </w:rPr>
        <w:t>1</w:t>
      </w:r>
      <w:r w:rsidRPr="00FC0F14">
        <w:rPr>
          <w:rtl/>
          <w:lang w:bidi="ar-EG"/>
        </w:rPr>
        <w:tab/>
      </w:r>
      <w:r w:rsidRPr="00FC0F14">
        <w:rPr>
          <w:rFonts w:hint="cs"/>
          <w:rtl/>
          <w:lang w:bidi="ar-EG"/>
        </w:rPr>
        <w:t xml:space="preserve">إلى اتخاذ تدابير من أجل تنفيذ التوصيتين </w:t>
      </w:r>
      <w:r w:rsidRPr="00FC0F14">
        <w:rPr>
          <w:lang w:bidi="ar-EG"/>
        </w:rPr>
        <w:t>ITU</w:t>
      </w:r>
      <w:r w:rsidRPr="00FC0F14">
        <w:rPr>
          <w:lang w:bidi="ar-EG"/>
        </w:rPr>
        <w:noBreakHyphen/>
        <w:t>T D.98</w:t>
      </w:r>
      <w:r w:rsidRPr="00FC0F14">
        <w:rPr>
          <w:rFonts w:hint="cs"/>
          <w:rtl/>
          <w:lang w:bidi="ar-EG"/>
        </w:rPr>
        <w:t xml:space="preserve"> و</w:t>
      </w:r>
      <w:r w:rsidRPr="00FC0F14">
        <w:rPr>
          <w:lang w:bidi="ar-EG"/>
        </w:rPr>
        <w:t>ITU</w:t>
      </w:r>
      <w:r w:rsidRPr="00FC0F14">
        <w:rPr>
          <w:lang w:bidi="ar-EG"/>
        </w:rPr>
        <w:noBreakHyphen/>
        <w:t>T D.97</w:t>
      </w:r>
      <w:r w:rsidRPr="00FC0F14">
        <w:rPr>
          <w:rFonts w:hint="cs"/>
          <w:rtl/>
          <w:lang w:bidi="ar-EG"/>
        </w:rPr>
        <w:t>؛</w:t>
      </w:r>
    </w:p>
    <w:p w14:paraId="52C442D3" w14:textId="54208493" w:rsidR="00FF3F73" w:rsidRDefault="00FF3F73" w:rsidP="00FF3F73">
      <w:pPr>
        <w:rPr>
          <w:ins w:id="30" w:author="Alnatoor, Ehsan" w:date="2024-10-01T08:50:00Z"/>
          <w:rtl/>
          <w:lang w:bidi="ar-EG"/>
        </w:rPr>
      </w:pPr>
      <w:r w:rsidRPr="00FC0F14">
        <w:rPr>
          <w:lang w:bidi="ar-EG"/>
        </w:rPr>
        <w:t>2</w:t>
      </w:r>
      <w:r w:rsidRPr="00FC0F14">
        <w:rPr>
          <w:rtl/>
          <w:lang w:bidi="ar-EG"/>
        </w:rPr>
        <w:tab/>
      </w:r>
      <w:r w:rsidRPr="00FC0F14">
        <w:rPr>
          <w:rFonts w:hint="cs"/>
          <w:rtl/>
          <w:lang w:bidi="ar-EG"/>
        </w:rPr>
        <w:t xml:space="preserve">إلى التعاون في الجهود الرامية إلى </w:t>
      </w:r>
      <w:ins w:id="31" w:author="Moawad, Nouhad" w:date="2024-10-01T10:16:00Z">
        <w:r>
          <w:rPr>
            <w:rFonts w:hint="cs"/>
            <w:rtl/>
            <w:lang w:bidi="ar-EG"/>
          </w:rPr>
          <w:t xml:space="preserve">التكلفة الميسورة </w:t>
        </w:r>
      </w:ins>
      <w:ins w:id="32" w:author="Moawad, Nouhad" w:date="2024-10-01T10:17:00Z">
        <w:r>
          <w:rPr>
            <w:rFonts w:hint="cs"/>
            <w:rtl/>
            <w:lang w:bidi="ar-EG"/>
          </w:rPr>
          <w:t>ل</w:t>
        </w:r>
      </w:ins>
      <w:del w:id="33" w:author="Moawad, Nouhad" w:date="2024-10-01T10:15:00Z">
        <w:r w:rsidRPr="00FC0F14" w:rsidDel="00513270">
          <w:rPr>
            <w:rFonts w:hint="cs"/>
            <w:rtl/>
            <w:lang w:bidi="ar-EG"/>
          </w:rPr>
          <w:delText>خفض</w:delText>
        </w:r>
      </w:del>
      <w:del w:id="34" w:author="Alnatoor, Ehsan" w:date="2024-10-01T12:16:00Z">
        <w:r w:rsidRPr="00FC0F14" w:rsidDel="004936A8">
          <w:rPr>
            <w:rFonts w:hint="cs"/>
            <w:rtl/>
            <w:lang w:bidi="ar-EG"/>
          </w:rPr>
          <w:delText xml:space="preserve"> </w:delText>
        </w:r>
      </w:del>
      <w:r w:rsidRPr="00FC0F14">
        <w:rPr>
          <w:rFonts w:hint="cs"/>
          <w:rtl/>
          <w:lang w:bidi="ar-EG"/>
        </w:rPr>
        <w:t>أسعار التجوال الدولي المتنقل باتخاذ تدابير تنظيمية عند</w:t>
      </w:r>
      <w:r w:rsidRPr="00FC0F14">
        <w:rPr>
          <w:rFonts w:hint="eastAsia"/>
          <w:rtl/>
          <w:lang w:bidi="ar-EG"/>
        </w:rPr>
        <w:t> </w:t>
      </w:r>
      <w:r w:rsidRPr="00FC0F14">
        <w:rPr>
          <w:rFonts w:hint="cs"/>
          <w:rtl/>
          <w:lang w:bidi="ar-EG"/>
        </w:rPr>
        <w:t>الاقتضاء</w:t>
      </w:r>
      <w:ins w:id="35" w:author="Alnatoor, Ehsan" w:date="2024-10-01T08:50:00Z">
        <w:r>
          <w:rPr>
            <w:rFonts w:hint="cs"/>
            <w:rtl/>
            <w:lang w:bidi="ar-EG"/>
          </w:rPr>
          <w:t>؛</w:t>
        </w:r>
      </w:ins>
    </w:p>
    <w:p w14:paraId="6DD208AF" w14:textId="3FE8C340" w:rsidR="002E7FF4" w:rsidRDefault="00FF3F73" w:rsidP="00FF3F73">
      <w:pPr>
        <w:rPr>
          <w:rtl/>
          <w:lang w:bidi="ar-EG"/>
        </w:rPr>
      </w:pPr>
      <w:ins w:id="36" w:author="Alnatoor, Ehsan" w:date="2024-10-01T08:50:00Z">
        <w:r>
          <w:rPr>
            <w:rFonts w:hint="cs"/>
            <w:rtl/>
            <w:lang w:bidi="ar-EG"/>
          </w:rPr>
          <w:t>3</w:t>
        </w:r>
        <w:r>
          <w:rPr>
            <w:rtl/>
            <w:lang w:bidi="ar-EG"/>
          </w:rPr>
          <w:tab/>
        </w:r>
      </w:ins>
      <w:ins w:id="37" w:author="Moawad, Nouhad" w:date="2024-10-01T10:17:00Z">
        <w:r w:rsidRPr="00513270">
          <w:rPr>
            <w:rtl/>
            <w:lang w:bidi="ar-EG"/>
          </w:rPr>
          <w:t>إلى اتخاذ الإجراءات المناسبة وتبادل خبراتها فيما يتعلق بتنفيذ هذا القرار</w:t>
        </w:r>
      </w:ins>
      <w:r>
        <w:rPr>
          <w:rFonts w:hint="cs"/>
          <w:rtl/>
          <w:lang w:bidi="ar-EG"/>
        </w:rPr>
        <w:t>.</w:t>
      </w:r>
    </w:p>
    <w:p w14:paraId="5F973521" w14:textId="77777777" w:rsidR="004936A8" w:rsidRPr="002E7FF4" w:rsidRDefault="004936A8" w:rsidP="004936A8">
      <w:pPr>
        <w:pStyle w:val="Reasons"/>
        <w:rPr>
          <w:lang w:bidi="ar-EG"/>
        </w:rPr>
      </w:pPr>
    </w:p>
    <w:sectPr w:rsidR="004936A8" w:rsidRPr="002E7FF4">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2616" w14:textId="77777777" w:rsidR="00A954A5" w:rsidRDefault="00A954A5" w:rsidP="002919E1">
      <w:r>
        <w:separator/>
      </w:r>
    </w:p>
    <w:p w14:paraId="68E4F9F9" w14:textId="77777777" w:rsidR="00A954A5" w:rsidRDefault="00A954A5" w:rsidP="002919E1"/>
    <w:p w14:paraId="3356B972" w14:textId="77777777" w:rsidR="00A954A5" w:rsidRDefault="00A954A5" w:rsidP="002919E1"/>
    <w:p w14:paraId="21152B26" w14:textId="77777777" w:rsidR="00A954A5" w:rsidRDefault="00A954A5"/>
  </w:endnote>
  <w:endnote w:type="continuationSeparator" w:id="0">
    <w:p w14:paraId="5DFF0ED9" w14:textId="77777777" w:rsidR="00A954A5" w:rsidRDefault="00A954A5" w:rsidP="002919E1">
      <w:r>
        <w:continuationSeparator/>
      </w:r>
    </w:p>
    <w:p w14:paraId="1CE98B87" w14:textId="77777777" w:rsidR="00A954A5" w:rsidRDefault="00A954A5" w:rsidP="002919E1"/>
    <w:p w14:paraId="469A74B6" w14:textId="77777777" w:rsidR="00A954A5" w:rsidRDefault="00A954A5" w:rsidP="002919E1"/>
    <w:p w14:paraId="2E7C4C93" w14:textId="77777777" w:rsidR="00A954A5" w:rsidRDefault="00A95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4B2E" w14:textId="77777777" w:rsidR="00A954A5" w:rsidRDefault="00A954A5" w:rsidP="002919E1">
      <w:r>
        <w:t>___________________</w:t>
      </w:r>
    </w:p>
  </w:footnote>
  <w:footnote w:type="continuationSeparator" w:id="0">
    <w:p w14:paraId="7C1DA7FE" w14:textId="77777777" w:rsidR="00A954A5" w:rsidRDefault="00A954A5" w:rsidP="002919E1">
      <w:r>
        <w:continuationSeparator/>
      </w:r>
    </w:p>
    <w:p w14:paraId="18C2ACDE" w14:textId="77777777" w:rsidR="00A954A5" w:rsidRDefault="00A954A5" w:rsidP="002919E1"/>
    <w:p w14:paraId="7F6E8235" w14:textId="77777777" w:rsidR="00A954A5" w:rsidRDefault="00A954A5" w:rsidP="002919E1"/>
    <w:p w14:paraId="4D8628FC" w14:textId="77777777" w:rsidR="00A954A5" w:rsidRDefault="00A95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48A" w14:textId="77777777" w:rsidR="00281F5F" w:rsidRDefault="00281F5F" w:rsidP="002919E1"/>
  <w:p w14:paraId="30BFCF14" w14:textId="77777777" w:rsidR="00281F5F" w:rsidRDefault="00281F5F" w:rsidP="002919E1"/>
  <w:p w14:paraId="4978104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26F3" w14:textId="77777777" w:rsidR="00654230" w:rsidRPr="006175E7" w:rsidRDefault="006175E7" w:rsidP="0025173A">
    <w:pPr>
      <w:pStyle w:val="Header"/>
      <w:spacing w:after="120"/>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WTSA-24/37(Add.28)-A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53511577">
    <w:abstractNumId w:val="9"/>
  </w:num>
  <w:num w:numId="2" w16cid:durableId="1127235198">
    <w:abstractNumId w:val="13"/>
  </w:num>
  <w:num w:numId="3" w16cid:durableId="1380277503">
    <w:abstractNumId w:val="10"/>
  </w:num>
  <w:num w:numId="4" w16cid:durableId="1953319952">
    <w:abstractNumId w:val="14"/>
  </w:num>
  <w:num w:numId="5" w16cid:durableId="2087604078">
    <w:abstractNumId w:val="7"/>
  </w:num>
  <w:num w:numId="6" w16cid:durableId="112137204">
    <w:abstractNumId w:val="6"/>
  </w:num>
  <w:num w:numId="7" w16cid:durableId="1968274721">
    <w:abstractNumId w:val="5"/>
  </w:num>
  <w:num w:numId="8" w16cid:durableId="788596454">
    <w:abstractNumId w:val="4"/>
  </w:num>
  <w:num w:numId="9" w16cid:durableId="482040582">
    <w:abstractNumId w:val="8"/>
  </w:num>
  <w:num w:numId="10" w16cid:durableId="466319605">
    <w:abstractNumId w:val="3"/>
  </w:num>
  <w:num w:numId="11" w16cid:durableId="562067103">
    <w:abstractNumId w:val="2"/>
  </w:num>
  <w:num w:numId="12" w16cid:durableId="436679254">
    <w:abstractNumId w:val="1"/>
  </w:num>
  <w:num w:numId="13" w16cid:durableId="1305693092">
    <w:abstractNumId w:val="0"/>
  </w:num>
  <w:num w:numId="14" w16cid:durableId="1407457667">
    <w:abstractNumId w:val="11"/>
  </w:num>
  <w:num w:numId="15" w16cid:durableId="19923628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Moawad, Nouhad">
    <w15:presenceInfo w15:providerId="AD" w15:userId="S::nouhad.moawad@itu.int::b3c7f9d9-a543-4a88-8fd6-223bed19b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77131"/>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0C79"/>
    <w:rsid w:val="00136B82"/>
    <w:rsid w:val="001445AE"/>
    <w:rsid w:val="001464F2"/>
    <w:rsid w:val="00167364"/>
    <w:rsid w:val="00184643"/>
    <w:rsid w:val="001903B2"/>
    <w:rsid w:val="001B5953"/>
    <w:rsid w:val="001D746E"/>
    <w:rsid w:val="001E190C"/>
    <w:rsid w:val="001E51EE"/>
    <w:rsid w:val="001E54F6"/>
    <w:rsid w:val="001E5A8C"/>
    <w:rsid w:val="00200CDC"/>
    <w:rsid w:val="00201A0A"/>
    <w:rsid w:val="002075D4"/>
    <w:rsid w:val="00211B2A"/>
    <w:rsid w:val="00223C6C"/>
    <w:rsid w:val="0023289F"/>
    <w:rsid w:val="002333A0"/>
    <w:rsid w:val="00246BAF"/>
    <w:rsid w:val="0025173A"/>
    <w:rsid w:val="00252051"/>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E7FF4"/>
    <w:rsid w:val="002F3E46"/>
    <w:rsid w:val="0030201B"/>
    <w:rsid w:val="00311E3F"/>
    <w:rsid w:val="00313871"/>
    <w:rsid w:val="00314B1E"/>
    <w:rsid w:val="00314F41"/>
    <w:rsid w:val="00317A67"/>
    <w:rsid w:val="003259F1"/>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172F4"/>
    <w:rsid w:val="00422C04"/>
    <w:rsid w:val="00423A40"/>
    <w:rsid w:val="00426144"/>
    <w:rsid w:val="004606D0"/>
    <w:rsid w:val="004636E2"/>
    <w:rsid w:val="00470CBD"/>
    <w:rsid w:val="0047407D"/>
    <w:rsid w:val="00485F9E"/>
    <w:rsid w:val="00486B2B"/>
    <w:rsid w:val="004909DD"/>
    <w:rsid w:val="004936A8"/>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369C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6098"/>
    <w:rsid w:val="005F05CC"/>
    <w:rsid w:val="005F65DE"/>
    <w:rsid w:val="00613492"/>
    <w:rsid w:val="006135AF"/>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C4EBC"/>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57DB7"/>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2847"/>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54A5"/>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93B"/>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A5FCB"/>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59B"/>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3F73"/>
    <w:rsid w:val="00FF4FFF"/>
    <w:rsid w:val="00FF6B8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32FAF"/>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CA5FCB"/>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40"/>
      <w:textAlignment w:val="baseline"/>
    </w:pPr>
    <w:rPr>
      <w:spacing w:val="-2"/>
      <w:lang w:val="en-GB"/>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7fd6b6a-5504-41a5-8dd6-3efd8d8ec3b1">DPM</DPM_x0020_Author>
    <DPM_x0020_File_x0020_name xmlns="07fd6b6a-5504-41a5-8dd6-3efd8d8ec3b1">T22-WTSA.24-C-0037!A28!MSW-A</DPM_x0020_File_x0020_name>
    <DPM_x0020_Version xmlns="07fd6b6a-5504-41a5-8dd6-3efd8d8ec3b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fd6b6a-5504-41a5-8dd6-3efd8d8ec3b1" targetNamespace="http://schemas.microsoft.com/office/2006/metadata/properties" ma:root="true" ma:fieldsID="d41af5c836d734370eb92e7ee5f83852" ns2:_="" ns3:_="">
    <xsd:import namespace="996b2e75-67fd-4955-a3b0-5ab9934cb50b"/>
    <xsd:import namespace="07fd6b6a-5504-41a5-8dd6-3efd8d8ec3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fd6b6a-5504-41a5-8dd6-3efd8d8ec3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7fd6b6a-5504-41a5-8dd6-3efd8d8ec3b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fd6b6a-5504-41a5-8dd6-3efd8d8e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956</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T22-WTSA.24-C-0037!A28!MSW-A</vt:lpstr>
    </vt:vector>
  </TitlesOfParts>
  <Manager>General Secretariat - Pool</Manager>
  <Company>International Telecommunication Union (ITU)</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T22-WTSA.24-C-0037!A28!MSW-A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11</cp:revision>
  <cp:lastPrinted>2019-06-26T10:10:00Z</cp:lastPrinted>
  <dcterms:created xsi:type="dcterms:W3CDTF">2024-10-01T09:56:00Z</dcterms:created>
  <dcterms:modified xsi:type="dcterms:W3CDTF">2024-10-02T09:14:00Z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