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1EF06991" w14:textId="77777777" w:rsidTr="008077A5">
        <w:trPr>
          <w:cantSplit/>
          <w:trHeight w:val="20"/>
        </w:trPr>
        <w:tc>
          <w:tcPr>
            <w:tcW w:w="1310" w:type="dxa"/>
          </w:tcPr>
          <w:p w14:paraId="2BA18FDF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3DAAF118" wp14:editId="61EFE99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70192F3C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135F23F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5D9B03DF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4BE1A883" wp14:editId="2B0A953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00DCABF8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080E9434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32584F08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6804884D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2CBDF634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0E9AE9B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3C45502F" w14:textId="77777777" w:rsidTr="008077A5">
        <w:trPr>
          <w:cantSplit/>
        </w:trPr>
        <w:tc>
          <w:tcPr>
            <w:tcW w:w="6456" w:type="dxa"/>
            <w:gridSpan w:val="2"/>
          </w:tcPr>
          <w:p w14:paraId="10EDD55E" w14:textId="77777777" w:rsidR="00AD538E" w:rsidRPr="00FA1278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FA1278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0F1F3BC9" w14:textId="5F8BFB40" w:rsidR="00AD538E" w:rsidRPr="00FA1278" w:rsidRDefault="00FF163A" w:rsidP="003309DA">
            <w:pPr>
              <w:pStyle w:val="Docnumber"/>
              <w:bidi/>
            </w:pPr>
            <w:r>
              <w:rPr>
                <w:rFonts w:hint="cs"/>
                <w:rtl/>
                <w:lang w:bidi="ar-EG"/>
              </w:rPr>
              <w:t xml:space="preserve">الإضافة </w:t>
            </w:r>
            <w:r w:rsidR="00D21D8E" w:rsidRPr="00FA1278">
              <w:t>27</w:t>
            </w:r>
            <w:r w:rsidR="00D21D8E" w:rsidRPr="00FA1278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D21D8E" w:rsidRPr="00FA1278">
              <w:rPr>
                <w:rFonts w:eastAsia="SimSun"/>
              </w:rPr>
              <w:t>37-A</w:t>
            </w:r>
          </w:p>
        </w:tc>
      </w:tr>
      <w:tr w:rsidR="006175E7" w:rsidRPr="00B344B6" w14:paraId="14CD22D3" w14:textId="77777777" w:rsidTr="008077A5">
        <w:trPr>
          <w:cantSplit/>
        </w:trPr>
        <w:tc>
          <w:tcPr>
            <w:tcW w:w="6456" w:type="dxa"/>
            <w:gridSpan w:val="2"/>
          </w:tcPr>
          <w:p w14:paraId="4A21DD76" w14:textId="77777777" w:rsidR="006175E7" w:rsidRPr="00FA127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039CF29" w14:textId="77777777" w:rsidR="006175E7" w:rsidRPr="00FA1278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FA1278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FA1278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FA1278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4AABBBEC" w14:textId="77777777" w:rsidTr="008077A5">
        <w:trPr>
          <w:cantSplit/>
        </w:trPr>
        <w:tc>
          <w:tcPr>
            <w:tcW w:w="6456" w:type="dxa"/>
            <w:gridSpan w:val="2"/>
          </w:tcPr>
          <w:p w14:paraId="1CBDC4B5" w14:textId="77777777" w:rsidR="006175E7" w:rsidRPr="00FA1278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3730153E" w14:textId="77777777" w:rsidR="006175E7" w:rsidRPr="00FA1278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FA1278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12230DAC" w14:textId="77777777" w:rsidTr="008077A5">
        <w:trPr>
          <w:cantSplit/>
        </w:trPr>
        <w:tc>
          <w:tcPr>
            <w:tcW w:w="9579" w:type="dxa"/>
            <w:gridSpan w:val="4"/>
          </w:tcPr>
          <w:p w14:paraId="395522C1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1EEDA22" w14:textId="77777777" w:rsidTr="008077A5">
        <w:trPr>
          <w:cantSplit/>
        </w:trPr>
        <w:tc>
          <w:tcPr>
            <w:tcW w:w="9579" w:type="dxa"/>
            <w:gridSpan w:val="4"/>
          </w:tcPr>
          <w:p w14:paraId="65D044DE" w14:textId="77777777" w:rsidR="006175E7" w:rsidRPr="00B344B6" w:rsidRDefault="00D21D8E" w:rsidP="00DC387B">
            <w:pPr>
              <w:pStyle w:val="Source"/>
              <w:spacing w:before="120"/>
              <w:rPr>
                <w:rtl/>
              </w:rPr>
            </w:pPr>
            <w:r w:rsidRPr="00D21D8E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344B6" w14:paraId="180F4ADF" w14:textId="77777777" w:rsidTr="008077A5">
        <w:trPr>
          <w:cantSplit/>
        </w:trPr>
        <w:tc>
          <w:tcPr>
            <w:tcW w:w="9579" w:type="dxa"/>
            <w:gridSpan w:val="4"/>
          </w:tcPr>
          <w:p w14:paraId="433309E4" w14:textId="687A487E" w:rsidR="006175E7" w:rsidRPr="00DC387B" w:rsidRDefault="00AC1D27" w:rsidP="00DC387B">
            <w:pPr>
              <w:pStyle w:val="Title1"/>
              <w:spacing w:before="120"/>
              <w:rPr>
                <w:rtl/>
              </w:rPr>
            </w:pPr>
            <w:r w:rsidRPr="00DC387B">
              <w:rPr>
                <w:rtl/>
              </w:rPr>
              <w:t xml:space="preserve">تعديل يقترح إدخاله على القرار </w:t>
            </w:r>
            <w:r w:rsidRPr="00DC387B">
              <w:t>84</w:t>
            </w:r>
          </w:p>
        </w:tc>
      </w:tr>
      <w:tr w:rsidR="006175E7" w:rsidRPr="00B344B6" w14:paraId="38A6B9AF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1DB80BBB" w14:textId="77777777" w:rsidR="006175E7" w:rsidRPr="00B344B6" w:rsidRDefault="006175E7" w:rsidP="00DC387B">
            <w:pPr>
              <w:pStyle w:val="Title1"/>
            </w:pPr>
          </w:p>
        </w:tc>
      </w:tr>
      <w:tr w:rsidR="006175E7" w:rsidRPr="00B344B6" w14:paraId="5CE4E475" w14:textId="77777777" w:rsidTr="00272C5A">
        <w:trPr>
          <w:cantSplit/>
          <w:trHeight w:hRule="exact" w:val="192"/>
        </w:trPr>
        <w:tc>
          <w:tcPr>
            <w:tcW w:w="9579" w:type="dxa"/>
            <w:gridSpan w:val="4"/>
          </w:tcPr>
          <w:p w14:paraId="6F2E439E" w14:textId="57FFCC65" w:rsidR="006175E7" w:rsidRPr="00B344B6" w:rsidRDefault="006175E7" w:rsidP="006175E7">
            <w:pPr>
              <w:pStyle w:val="Agendaitem"/>
              <w:spacing w:before="0" w:after="0"/>
              <w:rPr>
                <w:rtl/>
                <w:lang w:bidi="ar-SA"/>
              </w:rPr>
            </w:pPr>
          </w:p>
        </w:tc>
      </w:tr>
    </w:tbl>
    <w:p w14:paraId="541D313F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5776BD9B" w14:textId="77777777" w:rsidTr="008077A5">
        <w:tc>
          <w:tcPr>
            <w:tcW w:w="1355" w:type="dxa"/>
            <w:shd w:val="clear" w:color="auto" w:fill="FFFFFF"/>
          </w:tcPr>
          <w:p w14:paraId="7EF7286E" w14:textId="77777777" w:rsidR="00314F41" w:rsidRPr="00074045" w:rsidRDefault="00314F41" w:rsidP="00074045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074045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6AD70F66" w14:textId="0554BCFC" w:rsidR="00314F41" w:rsidRPr="00B344B6" w:rsidRDefault="008E15D3" w:rsidP="00074045">
            <w:pPr>
              <w:rPr>
                <w:rFonts w:eastAsia="SimSun"/>
                <w:position w:val="2"/>
                <w:rtl/>
                <w:lang w:val="fr-FR" w:eastAsia="zh-CN"/>
              </w:rPr>
            </w:pPr>
            <w:r w:rsidRPr="008E15D3">
              <w:rPr>
                <w:rtl/>
                <w:lang w:val="en-GB"/>
              </w:rPr>
              <w:t xml:space="preserve">‏تتضمن هذه الوثيقة مقترح تعديل القرار </w:t>
            </w:r>
            <w:r w:rsidRPr="008E15D3">
              <w:rPr>
                <w:cs/>
                <w:lang w:val="en-GB"/>
              </w:rPr>
              <w:t>‎</w:t>
            </w:r>
            <w:r w:rsidRPr="008E15D3">
              <w:rPr>
                <w:lang w:val="en-GB"/>
              </w:rPr>
              <w:t>84</w:t>
            </w:r>
            <w:r w:rsidRPr="008E15D3">
              <w:rPr>
                <w:rtl/>
                <w:lang w:val="en-GB"/>
              </w:rPr>
              <w:t xml:space="preserve"> ‏للجمعية العالمية لتقييس الاتصالات</w:t>
            </w:r>
            <w:r>
              <w:rPr>
                <w:rFonts w:hint="cs"/>
                <w:rtl/>
                <w:lang w:val="en-GB"/>
              </w:rPr>
              <w:t xml:space="preserve"> بشأن</w:t>
            </w:r>
            <w:r w:rsidRPr="008E15D3">
              <w:rPr>
                <w:rtl/>
                <w:lang w:val="en-GB"/>
              </w:rPr>
              <w:t xml:space="preserve"> "دراسات تتعلق بحماية مستعملي خدمات الاتصالات/تكنولوجيا المعلومات والاتصالات ". وتدعو المراجعة المقترحة قطاع تقييس الاتصالات إلى مواصلة تعزيز الدراسات والمبادرات الرامية إلى حماية حقوق المستهلكين، </w:t>
            </w:r>
            <w:r>
              <w:rPr>
                <w:rFonts w:hint="cs"/>
                <w:rtl/>
                <w:lang w:val="en-GB"/>
              </w:rPr>
              <w:t xml:space="preserve">كما </w:t>
            </w:r>
            <w:r w:rsidRPr="008E15D3">
              <w:rPr>
                <w:rtl/>
                <w:lang w:val="en-GB"/>
              </w:rPr>
              <w:t>تدعو الدول الأعضاء وأصحاب المصلحة إلى التعاون في تعزيز حماية المستعملين من خدمات الاتصالات/تكنولوجيا المعلومات والاتصالات الضارة والاحتيالية وذات الجودة الرديئة</w:t>
            </w:r>
            <w:r w:rsidRPr="008E15D3">
              <w:rPr>
                <w:cs/>
                <w:lang w:val="en-GB"/>
              </w:rPr>
              <w:t>‎</w:t>
            </w:r>
            <w:r>
              <w:rPr>
                <w:rFonts w:eastAsia="SimSun" w:hint="cs"/>
                <w:position w:val="2"/>
                <w:rtl/>
                <w:lang w:val="fr-FR" w:eastAsia="zh-CN"/>
              </w:rPr>
              <w:t>.</w:t>
            </w:r>
          </w:p>
        </w:tc>
      </w:tr>
      <w:tr w:rsidR="00314F41" w:rsidRPr="00B344B6" w14:paraId="21DE0EEE" w14:textId="77777777" w:rsidTr="008077A5">
        <w:tc>
          <w:tcPr>
            <w:tcW w:w="1355" w:type="dxa"/>
            <w:shd w:val="clear" w:color="auto" w:fill="FFFFFF"/>
            <w:hideMark/>
          </w:tcPr>
          <w:p w14:paraId="0154BF66" w14:textId="77777777" w:rsidR="00314F41" w:rsidRPr="00074045" w:rsidRDefault="00314F41" w:rsidP="00A26D0A">
            <w:pPr>
              <w:spacing w:before="240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074045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2B3F6899" w14:textId="5E4A4CBB" w:rsidR="00314F41" w:rsidRPr="00B344B6" w:rsidRDefault="007571EF" w:rsidP="00A26D0A">
            <w:pPr>
              <w:spacing w:before="240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  <w:lang w:val="en-GB" w:bidi="ar-EG"/>
              </w:rPr>
              <w:t xml:space="preserve">السيد </w:t>
            </w:r>
            <w:r w:rsidR="00074045" w:rsidRPr="00074045">
              <w:rPr>
                <w:lang w:val="en-GB"/>
              </w:rPr>
              <w:t>Masanori Kondo</w:t>
            </w:r>
            <w:r w:rsidR="00314F41" w:rsidRPr="00B344B6">
              <w:br/>
            </w:r>
            <w:r w:rsidR="00D0485D">
              <w:rPr>
                <w:rFonts w:hint="cs"/>
                <w:rtl/>
              </w:rPr>
              <w:t>الأمين العام</w:t>
            </w:r>
            <w:r w:rsidR="00314F41" w:rsidRPr="00B344B6">
              <w:br/>
            </w:r>
            <w:r w:rsidR="00D0485D">
              <w:rPr>
                <w:rFonts w:hint="cs"/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3A9C866E" w14:textId="4E94B0AA" w:rsidR="00314F41" w:rsidRPr="00B344B6" w:rsidRDefault="00314F41" w:rsidP="00A26D0A">
            <w:pPr>
              <w:spacing w:before="240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570AB7" w:rsidRPr="00570AB7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aptwtsa@apt.int</w:t>
              </w:r>
            </w:hyperlink>
          </w:p>
        </w:tc>
      </w:tr>
    </w:tbl>
    <w:p w14:paraId="5EEF7DE7" w14:textId="6FCF66CB" w:rsidR="00314F41" w:rsidRDefault="001462DF" w:rsidP="001462DF">
      <w:pPr>
        <w:pStyle w:val="Headingb"/>
        <w:spacing w:before="240"/>
        <w:rPr>
          <w:rtl/>
        </w:rPr>
      </w:pPr>
      <w:r>
        <w:rPr>
          <w:rFonts w:hint="cs"/>
          <w:rtl/>
        </w:rPr>
        <w:t>مقدمة</w:t>
      </w:r>
    </w:p>
    <w:p w14:paraId="2CBC4ED5" w14:textId="2AE798B7" w:rsidR="001462DF" w:rsidRPr="00DC387B" w:rsidRDefault="00066E0D" w:rsidP="001462DF">
      <w:pPr>
        <w:rPr>
          <w:spacing w:val="-2"/>
          <w:rtl/>
        </w:rPr>
      </w:pPr>
      <w:r w:rsidRPr="00DC387B">
        <w:rPr>
          <w:rFonts w:hint="cs"/>
          <w:spacing w:val="-2"/>
          <w:rtl/>
        </w:rPr>
        <w:t>يجب أن يوفر</w:t>
      </w:r>
      <w:r w:rsidR="00D0485D" w:rsidRPr="00DC387B">
        <w:rPr>
          <w:spacing w:val="-2"/>
          <w:rtl/>
        </w:rPr>
        <w:t xml:space="preserve"> مقدمو خدمات الاتصالات/تكنولوجيا المعلومات والاتصالات </w:t>
      </w:r>
      <w:r w:rsidR="00D0485D" w:rsidRPr="00DC387B">
        <w:rPr>
          <w:rFonts w:hint="cs"/>
          <w:spacing w:val="-2"/>
          <w:rtl/>
        </w:rPr>
        <w:t>فوائد</w:t>
      </w:r>
      <w:r w:rsidR="00D0485D" w:rsidRPr="00DC387B">
        <w:rPr>
          <w:spacing w:val="-2"/>
          <w:rtl/>
        </w:rPr>
        <w:t xml:space="preserve"> مستدامة للمستهلكين، بما في ذلك </w:t>
      </w:r>
      <w:r w:rsidR="00D0485D" w:rsidRPr="00DC387B">
        <w:rPr>
          <w:rFonts w:hint="cs"/>
          <w:spacing w:val="-2"/>
          <w:rtl/>
        </w:rPr>
        <w:t>سهولة</w:t>
      </w:r>
      <w:r w:rsidR="00D0485D" w:rsidRPr="00DC387B">
        <w:rPr>
          <w:spacing w:val="-2"/>
          <w:rtl/>
        </w:rPr>
        <w:t xml:space="preserve"> النفاذ إلى مجموعة واسعة من السلع و/أو الخدمات. وتتزايد ثقة المستهلكين في الاتصالات/تكنولوجيا المعلومات والاتصالات من خلال التطوير المستمر لآليات شفافة وفع</w:t>
      </w:r>
      <w:ins w:id="0" w:author="Arabic-RN" w:date="2024-10-01T11:03:00Z">
        <w:r w:rsidR="00304B08" w:rsidRPr="00DC387B">
          <w:rPr>
            <w:rFonts w:hint="cs"/>
            <w:spacing w:val="-2"/>
            <w:rtl/>
          </w:rPr>
          <w:t>ّ</w:t>
        </w:r>
      </w:ins>
      <w:r w:rsidR="00D0485D" w:rsidRPr="00DC387B">
        <w:rPr>
          <w:spacing w:val="-2"/>
          <w:rtl/>
        </w:rPr>
        <w:t>الة لحماية المستهلك، مما يحد من وجود ممارسات تجارية احتيالية أو مضللة أو غير عادلة</w:t>
      </w:r>
      <w:r w:rsidR="00D0485D" w:rsidRPr="00DC387B">
        <w:rPr>
          <w:rFonts w:hint="cs"/>
          <w:spacing w:val="-2"/>
          <w:rtl/>
        </w:rPr>
        <w:t>.</w:t>
      </w:r>
    </w:p>
    <w:p w14:paraId="59E6FD9B" w14:textId="6D5073BA" w:rsidR="001462DF" w:rsidRDefault="00D0485D" w:rsidP="001462DF">
      <w:pPr>
        <w:rPr>
          <w:rtl/>
        </w:rPr>
      </w:pPr>
      <w:r>
        <w:rPr>
          <w:rFonts w:hint="cs"/>
          <w:rtl/>
        </w:rPr>
        <w:t>و</w:t>
      </w:r>
      <w:r w:rsidRPr="00D0485D">
        <w:rPr>
          <w:rtl/>
        </w:rPr>
        <w:t xml:space="preserve">ينبغي </w:t>
      </w:r>
      <w:r>
        <w:rPr>
          <w:rFonts w:hint="cs"/>
          <w:rtl/>
        </w:rPr>
        <w:t>للجان</w:t>
      </w:r>
      <w:r w:rsidRPr="00D0485D">
        <w:rPr>
          <w:rtl/>
        </w:rPr>
        <w:t xml:space="preserve"> دراسات قطاع تقييس الاتصالات </w:t>
      </w:r>
      <w:r w:rsidRPr="00D0485D">
        <w:t>2</w:t>
      </w:r>
      <w:r w:rsidRPr="00D0485D">
        <w:rPr>
          <w:rtl/>
        </w:rPr>
        <w:t xml:space="preserve"> و</w:t>
      </w:r>
      <w:r w:rsidRPr="00D0485D">
        <w:t>3</w:t>
      </w:r>
      <w:r w:rsidRPr="00D0485D">
        <w:rPr>
          <w:rtl/>
        </w:rPr>
        <w:t xml:space="preserve"> و</w:t>
      </w:r>
      <w:r w:rsidRPr="00D0485D">
        <w:t>11</w:t>
      </w:r>
      <w:r w:rsidRPr="00D0485D">
        <w:rPr>
          <w:rtl/>
        </w:rPr>
        <w:t xml:space="preserve"> و</w:t>
      </w:r>
      <w:r w:rsidRPr="00D0485D">
        <w:t>12</w:t>
      </w:r>
      <w:r w:rsidRPr="00D0485D">
        <w:rPr>
          <w:rtl/>
        </w:rPr>
        <w:t xml:space="preserve"> و</w:t>
      </w:r>
      <w:r w:rsidRPr="00D0485D">
        <w:t>17</w:t>
      </w:r>
      <w:r w:rsidRPr="00D0485D">
        <w:rPr>
          <w:rtl/>
        </w:rPr>
        <w:t xml:space="preserve"> و</w:t>
      </w:r>
      <w:r w:rsidRPr="00D0485D">
        <w:t>20</w:t>
      </w:r>
      <w:r w:rsidRPr="00D0485D">
        <w:rPr>
          <w:rtl/>
        </w:rPr>
        <w:t xml:space="preserve"> أن تواصل عملها، حسب الاقتضاء في إطار ولاياتها، لدراسة المعايير المتعلقة بالحماية والاعتبارات التي تركز على </w:t>
      </w:r>
      <w:r>
        <w:rPr>
          <w:rFonts w:hint="cs"/>
          <w:rtl/>
        </w:rPr>
        <w:t>المستعمل</w:t>
      </w:r>
      <w:r w:rsidRPr="00D0485D">
        <w:rPr>
          <w:rtl/>
        </w:rPr>
        <w:t xml:space="preserve"> فيما يتعلق بمستعملي/مستهلكي خدمات الاتصالات وتكنولوجيا المعلومات والاتصالات والتوصية بها</w:t>
      </w:r>
      <w:r>
        <w:rPr>
          <w:rFonts w:hint="cs"/>
          <w:rtl/>
        </w:rPr>
        <w:t>.</w:t>
      </w:r>
    </w:p>
    <w:p w14:paraId="620FFCEF" w14:textId="489FC803" w:rsidR="001462DF" w:rsidRDefault="001462DF" w:rsidP="001462DF">
      <w:pPr>
        <w:pStyle w:val="Headingb"/>
        <w:rPr>
          <w:rtl/>
        </w:rPr>
      </w:pPr>
      <w:r>
        <w:rPr>
          <w:rFonts w:hint="cs"/>
          <w:rtl/>
        </w:rPr>
        <w:t>المُقترح</w:t>
      </w:r>
    </w:p>
    <w:p w14:paraId="5BEDA63D" w14:textId="14F0E62B" w:rsidR="001462DF" w:rsidRDefault="00D0485D" w:rsidP="001462DF">
      <w:pPr>
        <w:rPr>
          <w:rtl/>
        </w:rPr>
      </w:pPr>
      <w:r w:rsidRPr="00D0485D">
        <w:rPr>
          <w:rtl/>
        </w:rPr>
        <w:t xml:space="preserve">‏تقترح الإدارات الأعضاء في جماعة آسيا والمحيط الهادئ للاتصالات تعديل القرار </w:t>
      </w:r>
      <w:r w:rsidRPr="00D0485D">
        <w:rPr>
          <w:cs/>
        </w:rPr>
        <w:t>‎</w:t>
      </w:r>
      <w:r w:rsidRPr="00D0485D">
        <w:t>84</w:t>
      </w:r>
      <w:r w:rsidRPr="00D0485D">
        <w:rPr>
          <w:rtl/>
        </w:rPr>
        <w:t xml:space="preserve"> ‏للجمعية العالمية لتقييس الاتصالات بشأن "</w:t>
      </w:r>
      <w:r w:rsidRPr="008E15D3">
        <w:rPr>
          <w:rtl/>
          <w:lang w:val="en-GB"/>
        </w:rPr>
        <w:t xml:space="preserve">دراسات تتعلق بحماية مستعملي خدمات الاتصالات/تكنولوجيا المعلومات والاتصالات </w:t>
      </w:r>
      <w:r>
        <w:rPr>
          <w:rFonts w:hint="cs"/>
          <w:rtl/>
        </w:rPr>
        <w:t>"</w:t>
      </w:r>
    </w:p>
    <w:p w14:paraId="4AF519C6" w14:textId="119EB9F2" w:rsidR="00567268" w:rsidRDefault="00567268" w:rsidP="001462DF">
      <w:pPr>
        <w:rPr>
          <w:rtl/>
        </w:rPr>
      </w:pPr>
      <w:r w:rsidRPr="00567268">
        <w:rPr>
          <w:rtl/>
        </w:rPr>
        <w:t>‏</w:t>
      </w:r>
      <w:r w:rsidR="0064302E" w:rsidRPr="00DC387B">
        <w:rPr>
          <w:rFonts w:hint="cs"/>
          <w:spacing w:val="-4"/>
          <w:rtl/>
        </w:rPr>
        <w:t>ويتعين على</w:t>
      </w:r>
      <w:r w:rsidRPr="00DC387B">
        <w:rPr>
          <w:spacing w:val="-4"/>
          <w:rtl/>
        </w:rPr>
        <w:t xml:space="preserve"> قطاع تقييس الاتصالات تنسيق الجهود لمنع التهديدات الضارة لخدمات الاتصالات/تكنولوجيا المعلومات والاتصالات والقضاء عليها، وتسهيل تقييس حماية المستعمل</w:t>
      </w:r>
      <w:r w:rsidR="0066633D" w:rsidRPr="00DC387B">
        <w:rPr>
          <w:rFonts w:hint="cs"/>
          <w:spacing w:val="-4"/>
          <w:rtl/>
        </w:rPr>
        <w:t>ين</w:t>
      </w:r>
      <w:r w:rsidRPr="00DC387B">
        <w:rPr>
          <w:spacing w:val="-4"/>
          <w:rtl/>
        </w:rPr>
        <w:t xml:space="preserve"> في جميع أنحاء العالم، والاستفادة من التكنولوجيات القائمة والجديدة والناشئة</w:t>
      </w:r>
      <w:r w:rsidRPr="00DC387B">
        <w:rPr>
          <w:spacing w:val="-4"/>
          <w:cs/>
        </w:rPr>
        <w:t>‎</w:t>
      </w:r>
      <w:r w:rsidRPr="00DC387B">
        <w:rPr>
          <w:rFonts w:hint="cs"/>
          <w:spacing w:val="-4"/>
          <w:rtl/>
        </w:rPr>
        <w:t>.</w:t>
      </w:r>
    </w:p>
    <w:p w14:paraId="2313C7C6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48E3AA41" w14:textId="77777777" w:rsidR="00544619" w:rsidRDefault="00363ADA">
      <w:pPr>
        <w:pStyle w:val="Proposal"/>
      </w:pPr>
      <w:r>
        <w:lastRenderedPageBreak/>
        <w:t>MOD</w:t>
      </w:r>
      <w:r>
        <w:tab/>
        <w:t>APT/37A27/1</w:t>
      </w:r>
    </w:p>
    <w:p w14:paraId="610769B6" w14:textId="6EC095DB" w:rsidR="00115AD2" w:rsidRPr="00FC0F14" w:rsidRDefault="00363ADA" w:rsidP="00ED026F">
      <w:pPr>
        <w:pStyle w:val="ResNo"/>
      </w:pPr>
      <w:bookmarkStart w:id="1" w:name="_Toc111642788"/>
      <w:bookmarkStart w:id="2" w:name="_Toc111646856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84</w:t>
      </w:r>
      <w:r w:rsidRPr="00FC0F14">
        <w:rPr>
          <w:rFonts w:hint="cs"/>
          <w:rtl/>
        </w:rPr>
        <w:t xml:space="preserve"> (المراجَع في </w:t>
      </w:r>
      <w:del w:id="3" w:author="Mohammed" w:date="2024-09-26T12:05:00Z">
        <w:r w:rsidRPr="00FC0F14" w:rsidDel="001069E9">
          <w:rPr>
            <w:rFonts w:hint="cs"/>
            <w:rtl/>
          </w:rPr>
          <w:delText xml:space="preserve">جنيف، </w:delText>
        </w:r>
        <w:r w:rsidRPr="00FC0F14" w:rsidDel="001069E9">
          <w:delText>2022</w:delText>
        </w:r>
      </w:del>
      <w:ins w:id="4" w:author="Mohammed" w:date="2024-09-26T12:05:00Z">
        <w:r w:rsidR="001069E9">
          <w:rPr>
            <w:rFonts w:hint="cs"/>
            <w:rtl/>
          </w:rPr>
          <w:t>نيودلهي</w:t>
        </w:r>
      </w:ins>
      <w:ins w:id="5" w:author="Mohammed" w:date="2024-09-26T12:06:00Z">
        <w:r w:rsidR="001069E9">
          <w:rPr>
            <w:rFonts w:hint="cs"/>
            <w:rtl/>
          </w:rPr>
          <w:t xml:space="preserve">، </w:t>
        </w:r>
        <w:r w:rsidR="001069E9">
          <w:rPr>
            <w:rFonts w:hint="cs"/>
          </w:rPr>
          <w:t>2024</w:t>
        </w:r>
      </w:ins>
      <w:r w:rsidRPr="00FC0F14">
        <w:rPr>
          <w:rFonts w:hint="cs"/>
          <w:rtl/>
        </w:rPr>
        <w:t>)</w:t>
      </w:r>
      <w:bookmarkEnd w:id="1"/>
      <w:bookmarkEnd w:id="2"/>
    </w:p>
    <w:p w14:paraId="746F4CBF" w14:textId="77777777" w:rsidR="00115AD2" w:rsidRPr="00FC0F14" w:rsidRDefault="00363ADA" w:rsidP="00ED026F">
      <w:pPr>
        <w:pStyle w:val="Restitle"/>
        <w:rPr>
          <w:rtl/>
        </w:rPr>
      </w:pPr>
      <w:bookmarkStart w:id="6" w:name="_Toc111642789"/>
      <w:bookmarkStart w:id="7" w:name="_Toc111646857"/>
      <w:r w:rsidRPr="00FC0F14">
        <w:rPr>
          <w:rFonts w:hint="cs"/>
          <w:rtl/>
        </w:rPr>
        <w:t>دراسات تتعلق بحماية مستعملي خدمات الاتصالات/تكنولوجيا المعلومات والاتصالات</w:t>
      </w:r>
      <w:bookmarkEnd w:id="6"/>
      <w:bookmarkEnd w:id="7"/>
    </w:p>
    <w:p w14:paraId="6CE02F39" w14:textId="3F72D928" w:rsidR="00115AD2" w:rsidRPr="00FC0F14" w:rsidRDefault="00363ADA" w:rsidP="00ED026F">
      <w:pPr>
        <w:pStyle w:val="Resref"/>
        <w:rPr>
          <w:iCs w:val="0"/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ins w:id="8" w:author="Mohammed" w:date="2024-09-26T12:56:00Z">
        <w:r w:rsidR="00B51986">
          <w:rPr>
            <w:rFonts w:hint="cs"/>
            <w:rtl/>
          </w:rPr>
          <w:t>؛</w:t>
        </w:r>
      </w:ins>
      <w:ins w:id="9" w:author="Mohammed" w:date="2024-09-26T12:06:00Z">
        <w:r w:rsidR="001069E9">
          <w:rPr>
            <w:rFonts w:hint="cs"/>
            <w:rtl/>
          </w:rPr>
          <w:t xml:space="preserve"> نيودلهي، </w:t>
        </w:r>
        <w:r w:rsidR="001069E9">
          <w:rPr>
            <w:rFonts w:hint="cs"/>
          </w:rPr>
          <w:t>2024</w:t>
        </w:r>
      </w:ins>
      <w:r w:rsidRPr="00FC0F14">
        <w:rPr>
          <w:rFonts w:hint="cs"/>
          <w:rtl/>
          <w:lang w:bidi="ar-EG"/>
        </w:rPr>
        <w:t>)</w:t>
      </w:r>
    </w:p>
    <w:p w14:paraId="6F809703" w14:textId="11DBE488" w:rsidR="00115AD2" w:rsidRPr="00FC0F14" w:rsidRDefault="00363ADA" w:rsidP="00ED026F">
      <w:pPr>
        <w:pStyle w:val="Normalaftertitle"/>
        <w:spacing w:before="36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del w:id="10" w:author="Mohammed" w:date="2024-09-26T12:06:00Z">
        <w:r w:rsidRPr="00FC0F14" w:rsidDel="001069E9">
          <w:rPr>
            <w:rFonts w:hint="cs"/>
            <w:rtl/>
            <w:lang w:bidi="ar-EG"/>
          </w:rPr>
          <w:delText xml:space="preserve">جنيف، </w:delText>
        </w:r>
        <w:r w:rsidRPr="00FC0F14" w:rsidDel="001069E9">
          <w:rPr>
            <w:lang w:bidi="ar-EG"/>
          </w:rPr>
          <w:delText>2022</w:delText>
        </w:r>
      </w:del>
      <w:ins w:id="11" w:author="Mohammed" w:date="2024-09-26T12:06:00Z">
        <w:r w:rsidR="001069E9">
          <w:rPr>
            <w:rFonts w:hint="cs"/>
            <w:rtl/>
            <w:lang w:bidi="ar-EG"/>
          </w:rPr>
          <w:t xml:space="preserve">نيودلهي، </w:t>
        </w:r>
        <w:r w:rsidR="001069E9">
          <w:rPr>
            <w:rFonts w:hint="cs"/>
            <w:lang w:bidi="ar-EG"/>
          </w:rPr>
          <w:t>2024</w:t>
        </w:r>
      </w:ins>
      <w:r w:rsidRPr="00FC0F14">
        <w:rPr>
          <w:rFonts w:hint="cs"/>
          <w:rtl/>
          <w:lang w:bidi="ar-EG"/>
        </w:rPr>
        <w:t>)،</w:t>
      </w:r>
    </w:p>
    <w:p w14:paraId="332E514A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تذكّر</w:t>
      </w:r>
    </w:p>
    <w:p w14:paraId="12F15FD3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eastAsia"/>
          <w:spacing w:val="-4"/>
          <w:rtl/>
          <w:lang w:bidi="ar-EG"/>
        </w:rPr>
        <w:t>بالقرار</w:t>
      </w:r>
      <w:r w:rsidRPr="00FC0F14">
        <w:rPr>
          <w:rFonts w:hint="cs"/>
          <w:spacing w:val="-4"/>
          <w:rtl/>
          <w:lang w:bidi="ar-EG"/>
        </w:rPr>
        <w:t> </w:t>
      </w:r>
      <w:r w:rsidRPr="00FC0F14">
        <w:rPr>
          <w:spacing w:val="-4"/>
          <w:lang w:bidi="ar-EG"/>
        </w:rPr>
        <w:t>196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rFonts w:hint="cs"/>
          <w:spacing w:val="-4"/>
          <w:rtl/>
          <w:lang w:bidi="ar-EG"/>
        </w:rPr>
        <w:t xml:space="preserve">(المراجَع في دبي، </w:t>
      </w:r>
      <w:r w:rsidRPr="00FC0F14">
        <w:rPr>
          <w:spacing w:val="-4"/>
          <w:lang w:bidi="ar-EG"/>
        </w:rPr>
        <w:t>2018</w:t>
      </w:r>
      <w:r w:rsidRPr="00FC0F14">
        <w:rPr>
          <w:rFonts w:hint="cs"/>
          <w:spacing w:val="-4"/>
          <w:rtl/>
          <w:lang w:bidi="ar-EG"/>
        </w:rPr>
        <w:t>) لمؤتمر المندوبين المفوضين، بشأن حماية مستعملي/مستهلكي خدمات الاتصالات؛</w:t>
      </w:r>
    </w:p>
    <w:p w14:paraId="50F5D042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 </w:t>
      </w:r>
      <w:r w:rsidRPr="00FC0F14">
        <w:rPr>
          <w:lang w:bidi="ar-EG"/>
        </w:rPr>
        <w:t>188</w:t>
      </w:r>
      <w:r w:rsidRPr="00FC0F14">
        <w:rPr>
          <w:rFonts w:hint="cs"/>
          <w:rtl/>
          <w:lang w:bidi="ar-EG"/>
        </w:rPr>
        <w:t xml:space="preserve"> (المراجَع في دبي، </w:t>
      </w:r>
      <w:r w:rsidRPr="00FC0F14">
        <w:rPr>
          <w:lang w:bidi="ar-EG"/>
        </w:rPr>
        <w:t>2018</w:t>
      </w:r>
      <w:r w:rsidRPr="00FC0F14">
        <w:rPr>
          <w:rFonts w:hint="cs"/>
          <w:rtl/>
          <w:lang w:bidi="ar-EG"/>
        </w:rPr>
        <w:t xml:space="preserve">) لمؤتمر المندوبين المفوضين، بشأن </w:t>
      </w:r>
      <w:r w:rsidRPr="00FC0F14">
        <w:rPr>
          <w:rtl/>
          <w:lang w:bidi="ar-EG"/>
        </w:rPr>
        <w:t>مكافحة أجهزة الاتصالات/تكنولوجيا المعلومات والاتصالات</w:t>
      </w:r>
      <w:r w:rsidRPr="00FC0F14">
        <w:rPr>
          <w:rFonts w:hint="cs"/>
          <w:rtl/>
          <w:lang w:bidi="ar-EG"/>
        </w:rPr>
        <w:t> المزيفة؛</w:t>
      </w:r>
    </w:p>
    <w:p w14:paraId="01434D12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بالقرار </w:t>
      </w:r>
      <w:r w:rsidRPr="00FC0F14">
        <w:rPr>
          <w:lang w:bidi="ar-EG"/>
        </w:rPr>
        <w:t>189</w:t>
      </w:r>
      <w:r w:rsidRPr="00FC0F14">
        <w:rPr>
          <w:rFonts w:hint="cs"/>
          <w:rtl/>
          <w:lang w:bidi="ar-EG"/>
        </w:rPr>
        <w:t xml:space="preserve"> (المراجَع في دبي، </w:t>
      </w:r>
      <w:r w:rsidRPr="00FC0F14">
        <w:rPr>
          <w:lang w:bidi="ar-EG"/>
        </w:rPr>
        <w:t>2018</w:t>
      </w:r>
      <w:r w:rsidRPr="00FC0F14">
        <w:rPr>
          <w:rFonts w:hint="cs"/>
          <w:rtl/>
          <w:lang w:bidi="ar-EG"/>
        </w:rPr>
        <w:t xml:space="preserve">) لمؤتمر المندوبين المفوضين، بشأن </w:t>
      </w:r>
      <w:r w:rsidRPr="00FC0F14">
        <w:rPr>
          <w:rtl/>
          <w:lang w:bidi="ar-EG"/>
        </w:rPr>
        <w:t>مساعدة الدول الأعضاء في مكافحة سرقة الأجهزة المتنقلة</w:t>
      </w:r>
      <w:r w:rsidRPr="00FC0F14">
        <w:rPr>
          <w:rFonts w:hint="cs"/>
          <w:rtl/>
          <w:lang w:bidi="ar-EG"/>
        </w:rPr>
        <w:t> وردعها؛</w:t>
      </w:r>
    </w:p>
    <w:p w14:paraId="369A8956" w14:textId="77777777" w:rsidR="003E275F" w:rsidRPr="007A3D53" w:rsidRDefault="003E275F" w:rsidP="003E275F">
      <w:pPr>
        <w:rPr>
          <w:ins w:id="12" w:author="PA_I.R" w:date="2024-10-13T11:39:00Z"/>
          <w:rtl/>
          <w:lang w:bidi="ar-EG"/>
        </w:rPr>
      </w:pPr>
      <w:ins w:id="13" w:author="PA_I.R" w:date="2024-10-13T11:39:00Z">
        <w:r>
          <w:rPr>
            <w:rFonts w:hint="cs"/>
            <w:i/>
            <w:iCs/>
            <w:rtl/>
            <w:lang w:bidi="ar-EG"/>
          </w:rPr>
          <w:t>د )</w:t>
        </w:r>
        <w:r>
          <w:rPr>
            <w:i/>
            <w:iCs/>
            <w:rtl/>
            <w:lang w:bidi="ar-EG"/>
          </w:rPr>
          <w:tab/>
        </w:r>
        <w:r w:rsidRPr="005079AB">
          <w:rPr>
            <w:rFonts w:hint="cs"/>
            <w:rtl/>
            <w:lang w:bidi="ar-EG"/>
          </w:rPr>
          <w:t>بالقرار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lang w:bidi="ar-EG"/>
          </w:rPr>
          <w:t>174</w:t>
        </w:r>
        <w:r>
          <w:rPr>
            <w:rFonts w:hint="cs"/>
            <w:rtl/>
            <w:lang w:bidi="ar-EG"/>
          </w:rPr>
          <w:t xml:space="preserve"> (المراجَع في بوسان، </w:t>
        </w:r>
        <w:r>
          <w:rPr>
            <w:lang w:bidi="ar-EG"/>
          </w:rPr>
          <w:t>2024</w:t>
        </w:r>
        <w:r>
          <w:rPr>
            <w:rFonts w:hint="cs"/>
            <w:rtl/>
            <w:lang w:bidi="ar-EG"/>
          </w:rPr>
          <w:t>)</w:t>
        </w:r>
        <w:r w:rsidRPr="005079AB" w:rsidDel="003E275F">
          <w:rPr>
            <w:rFonts w:hint="cs"/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لمؤتمر المندوبين المفوضين بشأن</w:t>
        </w:r>
        <w:r w:rsidRPr="0066633D">
          <w:rPr>
            <w:rtl/>
          </w:rPr>
          <w:t xml:space="preserve"> </w:t>
        </w:r>
        <w:r>
          <w:rPr>
            <w:color w:val="000000"/>
            <w:rtl/>
          </w:rPr>
          <w:t>دور الاتحاد فيما يتعلق بقضايا السياسة العامة الدولية المتعلقة بمخاطر الاستعمال غير القانوني لتكنولوجيا المعلومات والاتصالات؛</w:t>
        </w:r>
      </w:ins>
    </w:p>
    <w:p w14:paraId="61936DEC" w14:textId="77777777" w:rsidR="003E275F" w:rsidRPr="007A3D53" w:rsidRDefault="003E275F" w:rsidP="003E275F">
      <w:pPr>
        <w:rPr>
          <w:ins w:id="14" w:author="PA_I.R" w:date="2024-10-13T11:39:00Z"/>
          <w:rtl/>
          <w:lang w:bidi="ar-EG"/>
        </w:rPr>
      </w:pPr>
      <w:ins w:id="15" w:author="PA_I.R" w:date="2024-10-13T11:39:00Z">
        <w:r w:rsidRPr="005079AB">
          <w:rPr>
            <w:rFonts w:hint="cs"/>
            <w:i/>
            <w:iCs/>
            <w:rtl/>
            <w:lang w:bidi="ar-EG"/>
          </w:rPr>
          <w:t>هـ )</w:t>
        </w:r>
        <w:r w:rsidRPr="005079AB">
          <w:rPr>
            <w:rtl/>
            <w:lang w:bidi="ar-EG"/>
          </w:rPr>
          <w:tab/>
        </w:r>
        <w:r w:rsidRPr="005079AB">
          <w:rPr>
            <w:rFonts w:hint="cs"/>
            <w:rtl/>
            <w:lang w:bidi="ar-EG"/>
          </w:rPr>
          <w:t>بالقرار</w:t>
        </w:r>
        <w:r>
          <w:rPr>
            <w:rFonts w:hint="cs"/>
            <w:rtl/>
            <w:lang w:bidi="ar-EG"/>
          </w:rPr>
          <w:t xml:space="preserve"> </w:t>
        </w:r>
        <w:r>
          <w:rPr>
            <w:rFonts w:hint="cs"/>
            <w:lang w:bidi="ar-EG"/>
          </w:rPr>
          <w:t>181</w:t>
        </w:r>
        <w:r>
          <w:rPr>
            <w:rFonts w:hint="cs"/>
            <w:rtl/>
            <w:lang w:bidi="ar-EG"/>
          </w:rPr>
          <w:t xml:space="preserve"> (</w:t>
        </w:r>
        <w:proofErr w:type="spellStart"/>
        <w:r>
          <w:rPr>
            <w:rStyle w:val="ui-provider"/>
            <w:rtl/>
          </w:rPr>
          <w:t>غوادالاخارا</w:t>
        </w:r>
        <w:proofErr w:type="spellEnd"/>
        <w:r>
          <w:rPr>
            <w:rFonts w:hint="cs"/>
            <w:rtl/>
            <w:lang w:bidi="ar-EG"/>
          </w:rPr>
          <w:t xml:space="preserve">، </w:t>
        </w:r>
        <w:r>
          <w:rPr>
            <w:rFonts w:hint="cs"/>
            <w:lang w:bidi="ar-EG"/>
          </w:rPr>
          <w:t>2010</w:t>
        </w:r>
        <w:r>
          <w:rPr>
            <w:rFonts w:hint="cs"/>
            <w:rtl/>
            <w:lang w:bidi="ar-EG"/>
          </w:rPr>
          <w:t xml:space="preserve">) لمؤتمر المندوبين المفوضين </w:t>
        </w:r>
        <w:r>
          <w:rPr>
            <w:color w:val="000000"/>
            <w:rtl/>
          </w:rPr>
          <w:t>بشأن التعاريف والمصطلحات المتعلقة ببناء الثقة والأمن في استعمال تكنولوجيا المعلومات والاتصالات</w:t>
        </w:r>
        <w:r w:rsidRPr="005079AB">
          <w:rPr>
            <w:rFonts w:hint="cs"/>
            <w:rtl/>
            <w:lang w:bidi="ar-EG"/>
          </w:rPr>
          <w:t>؛</w:t>
        </w:r>
      </w:ins>
    </w:p>
    <w:p w14:paraId="0982A072" w14:textId="7BFFD2CD" w:rsidR="007A3D53" w:rsidRPr="007A3D53" w:rsidRDefault="005079AB" w:rsidP="007A3D53">
      <w:pPr>
        <w:rPr>
          <w:ins w:id="16" w:author="Mohammed" w:date="2024-09-26T13:05:00Z"/>
          <w:rtl/>
          <w:lang w:bidi="ar-EG"/>
        </w:rPr>
      </w:pPr>
      <w:ins w:id="17" w:author="Mohammed" w:date="2024-09-26T12:16:00Z">
        <w:r>
          <w:rPr>
            <w:rFonts w:hint="cs"/>
            <w:i/>
            <w:iCs/>
            <w:rtl/>
            <w:lang w:bidi="ar-EG"/>
          </w:rPr>
          <w:t>و</w:t>
        </w:r>
      </w:ins>
      <w:ins w:id="18" w:author="Mohammed" w:date="2024-09-26T12:09:00Z">
        <w:r w:rsidRPr="005079AB">
          <w:rPr>
            <w:rFonts w:hint="cs"/>
            <w:i/>
            <w:iCs/>
            <w:rtl/>
            <w:lang w:bidi="ar-EG"/>
          </w:rPr>
          <w:t xml:space="preserve"> )</w:t>
        </w:r>
      </w:ins>
      <w:ins w:id="19" w:author="Mohammed" w:date="2024-09-26T12:10:00Z">
        <w:r w:rsidRPr="005079AB">
          <w:rPr>
            <w:rtl/>
            <w:lang w:bidi="ar-EG"/>
          </w:rPr>
          <w:tab/>
        </w:r>
      </w:ins>
      <w:ins w:id="20" w:author="Arabic-RN" w:date="2024-10-01T10:00:00Z">
        <w:r w:rsidR="0066633D">
          <w:rPr>
            <w:rFonts w:hint="cs"/>
            <w:rtl/>
            <w:lang w:bidi="ar-EG"/>
          </w:rPr>
          <w:t>ب</w:t>
        </w:r>
        <w:r w:rsidR="0066633D" w:rsidRPr="0066633D">
          <w:rPr>
            <w:rtl/>
            <w:lang w:bidi="ar-EG"/>
          </w:rPr>
          <w:t>القرارين</w:t>
        </w:r>
      </w:ins>
      <w:r w:rsidR="004E4DA3">
        <w:rPr>
          <w:rFonts w:hint="cs"/>
          <w:rtl/>
          <w:lang w:bidi="ar-EG"/>
        </w:rPr>
        <w:t xml:space="preserve"> </w:t>
      </w:r>
      <w:ins w:id="21" w:author="Arabic-RN" w:date="2024-10-01T10:00:00Z">
        <w:r w:rsidR="0066633D" w:rsidRPr="0066633D">
          <w:rPr>
            <w:lang w:bidi="ar-EG"/>
          </w:rPr>
          <w:t>63</w:t>
        </w:r>
        <w:r w:rsidR="0066633D" w:rsidRPr="0066633D">
          <w:rPr>
            <w:rtl/>
            <w:lang w:bidi="ar-EG"/>
          </w:rPr>
          <w:t>/</w:t>
        </w:r>
        <w:r w:rsidR="0066633D" w:rsidRPr="0066633D">
          <w:rPr>
            <w:lang w:bidi="ar-EG"/>
          </w:rPr>
          <w:t>55</w:t>
        </w:r>
        <w:r w:rsidR="0066633D" w:rsidRPr="0066633D">
          <w:rPr>
            <w:rtl/>
            <w:lang w:bidi="ar-EG"/>
          </w:rPr>
          <w:t xml:space="preserve"> </w:t>
        </w:r>
        <w:r w:rsidR="0066633D">
          <w:rPr>
            <w:rFonts w:hint="cs"/>
            <w:rtl/>
            <w:lang w:bidi="ar-EG"/>
          </w:rPr>
          <w:t>و</w:t>
        </w:r>
        <w:r w:rsidR="0066633D" w:rsidRPr="0066633D">
          <w:rPr>
            <w:lang w:bidi="ar-EG"/>
          </w:rPr>
          <w:t>121</w:t>
        </w:r>
        <w:r w:rsidR="0066633D" w:rsidRPr="0066633D">
          <w:rPr>
            <w:rtl/>
            <w:lang w:bidi="ar-EG"/>
          </w:rPr>
          <w:t>/</w:t>
        </w:r>
        <w:r w:rsidR="0066633D" w:rsidRPr="0066633D">
          <w:rPr>
            <w:lang w:bidi="ar-EG"/>
          </w:rPr>
          <w:t>56</w:t>
        </w:r>
        <w:r w:rsidR="0066633D" w:rsidRPr="0066633D">
          <w:rPr>
            <w:rtl/>
            <w:lang w:bidi="ar-EG"/>
          </w:rPr>
          <w:t xml:space="preserve"> للجمعية العامة للأمم المتحدة (</w:t>
        </w:r>
        <w:r w:rsidR="0066633D" w:rsidRPr="0066633D">
          <w:rPr>
            <w:lang w:bidi="ar-EG"/>
          </w:rPr>
          <w:t>UNGA</w:t>
        </w:r>
        <w:r w:rsidR="0066633D" w:rsidRPr="0066633D">
          <w:rPr>
            <w:rtl/>
            <w:lang w:bidi="ar-EG"/>
          </w:rPr>
          <w:t>)، اللذين يضعان الإطار القانوني بشأن مكافحة إساءة استعمال تكنولوجيا المعلومات لأغراض إجرامية</w:t>
        </w:r>
      </w:ins>
      <w:ins w:id="22" w:author="Mohammed" w:date="2024-09-26T12:10:00Z">
        <w:r w:rsidRPr="005079AB">
          <w:rPr>
            <w:rFonts w:hint="cs"/>
            <w:rtl/>
            <w:lang w:bidi="ar-EG"/>
          </w:rPr>
          <w:t>؛</w:t>
        </w:r>
      </w:ins>
    </w:p>
    <w:p w14:paraId="05F400A0" w14:textId="2A7ABD1A" w:rsidR="007A3D53" w:rsidRPr="007A3D53" w:rsidRDefault="00DF5340" w:rsidP="007A3D53">
      <w:pPr>
        <w:rPr>
          <w:ins w:id="23" w:author="Mohammed" w:date="2024-09-26T13:05:00Z"/>
          <w:rtl/>
          <w:lang w:bidi="ar-EG"/>
        </w:rPr>
      </w:pPr>
      <w:ins w:id="24" w:author="Mohammed" w:date="2024-09-26T12:18:00Z">
        <w:r>
          <w:rPr>
            <w:rFonts w:hint="cs"/>
            <w:i/>
            <w:iCs/>
            <w:rtl/>
            <w:lang w:bidi="ar-EG"/>
          </w:rPr>
          <w:t>ز</w:t>
        </w:r>
      </w:ins>
      <w:ins w:id="25" w:author="Mohammed" w:date="2024-09-26T12:09:00Z">
        <w:r w:rsidRPr="005079AB">
          <w:rPr>
            <w:rFonts w:hint="cs"/>
            <w:i/>
            <w:iCs/>
            <w:rtl/>
            <w:lang w:bidi="ar-EG"/>
          </w:rPr>
          <w:t xml:space="preserve"> )</w:t>
        </w:r>
      </w:ins>
      <w:ins w:id="26" w:author="Mohammed" w:date="2024-09-26T12:10:00Z">
        <w:r w:rsidRPr="005079AB">
          <w:rPr>
            <w:rtl/>
            <w:lang w:bidi="ar-EG"/>
          </w:rPr>
          <w:tab/>
        </w:r>
      </w:ins>
      <w:ins w:id="27" w:author="Arabic-RN" w:date="2024-10-01T10:03:00Z">
        <w:r w:rsidR="00FE28AC">
          <w:rPr>
            <w:rFonts w:hint="cs"/>
            <w:rtl/>
            <w:lang w:bidi="ar-EG"/>
          </w:rPr>
          <w:t>ب</w:t>
        </w:r>
        <w:r w:rsidR="00FE28AC" w:rsidRPr="00FE28AC">
          <w:rPr>
            <w:rtl/>
            <w:lang w:bidi="ar-EG"/>
          </w:rPr>
          <w:t>القرار</w:t>
        </w:r>
        <w:r w:rsidR="00FE28AC" w:rsidRPr="00FE28AC">
          <w:rPr>
            <w:lang w:bidi="ar-EG"/>
          </w:rPr>
          <w:t>167</w:t>
        </w:r>
        <w:r w:rsidR="00FE28AC" w:rsidRPr="00FE28AC">
          <w:rPr>
            <w:rtl/>
            <w:lang w:bidi="ar-EG"/>
          </w:rPr>
          <w:t>/</w:t>
        </w:r>
        <w:r w:rsidR="00FE28AC" w:rsidRPr="00FE28AC">
          <w:rPr>
            <w:lang w:bidi="ar-EG"/>
          </w:rPr>
          <w:t>68</w:t>
        </w:r>
        <w:r w:rsidR="00FE28AC" w:rsidRPr="00FE28AC">
          <w:rPr>
            <w:rtl/>
            <w:lang w:bidi="ar-EG"/>
          </w:rPr>
          <w:t xml:space="preserve"> للجمعية العامة للأمم المتحدة بشأن "الحق في الخصوصية في العصر الرقمي"، </w:t>
        </w:r>
        <w:r w:rsidR="00FE28AC">
          <w:rPr>
            <w:rFonts w:hint="cs"/>
            <w:rtl/>
            <w:lang w:bidi="ar-EG"/>
          </w:rPr>
          <w:t xml:space="preserve">الذي </w:t>
        </w:r>
        <w:r w:rsidR="00FE28AC" w:rsidRPr="00FE28AC">
          <w:rPr>
            <w:rtl/>
            <w:lang w:bidi="ar-EG"/>
          </w:rPr>
          <w:t>يؤكد، في جملة أمور، "أن الحقوق نفسها التي يتمتع بها الأشخاص خارج الإنترنت يجب أن تحظى بالحماية أيضاً على الإنترنت، بما في ذلك الحق في الخصوصية"؛</w:t>
        </w:r>
      </w:ins>
    </w:p>
    <w:p w14:paraId="0DF05DE5" w14:textId="52AC1564" w:rsidR="00115AD2" w:rsidRDefault="00C67FB7" w:rsidP="007A3D53">
      <w:pPr>
        <w:rPr>
          <w:rtl/>
        </w:rPr>
      </w:pPr>
      <w:del w:id="28" w:author="Mohammed" w:date="2024-09-26T12:59:00Z">
        <w:r w:rsidRPr="00C67FB7" w:rsidDel="00C67FB7">
          <w:rPr>
            <w:rFonts w:hint="cs"/>
            <w:i/>
            <w:iCs/>
            <w:rtl/>
            <w:lang w:bidi="ar-EG"/>
          </w:rPr>
          <w:delText>د )</w:delText>
        </w:r>
      </w:del>
      <w:ins w:id="29" w:author="Mohammed" w:date="2024-09-26T12:59:00Z">
        <w:r>
          <w:rPr>
            <w:rFonts w:hint="cs"/>
            <w:i/>
            <w:iCs/>
            <w:rtl/>
            <w:lang w:bidi="ar-EG"/>
          </w:rPr>
          <w:t>ح</w:t>
        </w:r>
      </w:ins>
      <w:ins w:id="30" w:author="Khattab, Alaa Atef Abdellatif" w:date="2024-10-11T17:13:00Z">
        <w:r w:rsidR="00BB0176">
          <w:rPr>
            <w:i/>
            <w:iCs/>
            <w:lang w:bidi="ar-EG"/>
          </w:rPr>
          <w:t>(</w:t>
        </w:r>
      </w:ins>
      <w:r>
        <w:rPr>
          <w:rtl/>
          <w:lang w:bidi="ar-EG"/>
        </w:rPr>
        <w:tab/>
      </w:r>
      <w:r w:rsidR="00AC25DF" w:rsidRPr="00FC0F14">
        <w:rPr>
          <w:rtl/>
          <w:lang w:bidi="ar-EG"/>
        </w:rPr>
        <w:t>بالقرار </w:t>
      </w:r>
      <w:r w:rsidR="00AC25DF" w:rsidRPr="00FC0F14">
        <w:rPr>
          <w:lang w:bidi="ar-EG"/>
        </w:rPr>
        <w:t>64</w:t>
      </w:r>
      <w:r w:rsidR="00AC25DF" w:rsidRPr="00FC0F14">
        <w:rPr>
          <w:rtl/>
          <w:lang w:bidi="ar-EG"/>
        </w:rPr>
        <w:t xml:space="preserve"> </w:t>
      </w:r>
      <w:r w:rsidR="00363ADA" w:rsidRPr="00FC0F14">
        <w:rPr>
          <w:rFonts w:hint="cs"/>
          <w:rtl/>
          <w:lang w:bidi="ar-EG"/>
        </w:rPr>
        <w:t xml:space="preserve">(المراجَع في بوينس آيرس، </w:t>
      </w:r>
      <w:r w:rsidR="00363ADA" w:rsidRPr="00FC0F14">
        <w:rPr>
          <w:rFonts w:hint="cs"/>
          <w:lang w:bidi="ar-EG"/>
        </w:rPr>
        <w:t>2017</w:t>
      </w:r>
      <w:r w:rsidR="00363ADA" w:rsidRPr="00FC0F14">
        <w:rPr>
          <w:rFonts w:hint="cs"/>
          <w:rtl/>
          <w:lang w:bidi="ar-EG"/>
        </w:rPr>
        <w:t xml:space="preserve">) للمؤتمر العالمي لتنمية </w:t>
      </w:r>
      <w:r w:rsidR="00363ADA" w:rsidRPr="00FC0F14">
        <w:rPr>
          <w:rFonts w:hint="cs"/>
          <w:rtl/>
        </w:rPr>
        <w:t xml:space="preserve">الاتصالات، بشأن </w:t>
      </w:r>
      <w:r w:rsidR="00363ADA" w:rsidRPr="00FC0F14">
        <w:rPr>
          <w:rtl/>
        </w:rPr>
        <w:t>حماية ودعم مستعملي/مستهلكي خدمات الاتصالات/تكنولوجيا المعلومات والاتصالات</w:t>
      </w:r>
      <w:r w:rsidR="00363ADA" w:rsidRPr="00FC0F14">
        <w:rPr>
          <w:rFonts w:hint="cs"/>
          <w:rtl/>
        </w:rPr>
        <w:t>؛</w:t>
      </w:r>
    </w:p>
    <w:p w14:paraId="594ED011" w14:textId="7BDA5CBD" w:rsidR="00115AD2" w:rsidRPr="00FC0F14" w:rsidRDefault="00363ADA" w:rsidP="00ED026F">
      <w:pPr>
        <w:rPr>
          <w:rtl/>
          <w:lang w:bidi="ar-EG"/>
        </w:rPr>
      </w:pPr>
      <w:del w:id="31" w:author="Mohammed" w:date="2024-09-26T12:20:00Z">
        <w:r w:rsidRPr="00FC0F14" w:rsidDel="00227065">
          <w:rPr>
            <w:i/>
            <w:iCs/>
            <w:rtl/>
            <w:lang w:bidi="ar-LB"/>
          </w:rPr>
          <w:delText>ﻫ</w:delText>
        </w:r>
        <w:r w:rsidRPr="00FC0F14" w:rsidDel="00227065">
          <w:rPr>
            <w:rFonts w:hint="cs"/>
            <w:i/>
            <w:iCs/>
            <w:rtl/>
            <w:lang w:bidi="ar-LB"/>
          </w:rPr>
          <w:delText xml:space="preserve"> </w:delText>
        </w:r>
        <w:r w:rsidRPr="00FC0F14" w:rsidDel="00227065">
          <w:rPr>
            <w:rFonts w:hint="cs"/>
            <w:i/>
            <w:iCs/>
            <w:rtl/>
            <w:lang w:bidi="ar-EG"/>
          </w:rPr>
          <w:delText>)</w:delText>
        </w:r>
      </w:del>
      <w:ins w:id="32" w:author="Mohammed" w:date="2024-09-26T12:20:00Z">
        <w:r w:rsidR="00227065">
          <w:rPr>
            <w:rFonts w:hint="cs"/>
            <w:i/>
            <w:iCs/>
            <w:rtl/>
            <w:lang w:bidi="ar-EG"/>
          </w:rPr>
          <w:t>ط)</w:t>
        </w:r>
      </w:ins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بلوائح الاتصالات الدولية </w:t>
      </w:r>
      <w:r w:rsidRPr="00FC0F14">
        <w:rPr>
          <w:lang w:bidi="ar-EG"/>
        </w:rPr>
        <w:t>(ITR)</w:t>
      </w:r>
      <w:r w:rsidRPr="00FC0F14">
        <w:rPr>
          <w:rFonts w:hint="cs"/>
          <w:rtl/>
          <w:lang w:bidi="ar-EG"/>
        </w:rPr>
        <w:t>،</w:t>
      </w:r>
    </w:p>
    <w:p w14:paraId="3F90F228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تأخذ بعين الاعتبار</w:t>
      </w:r>
    </w:p>
    <w:p w14:paraId="36A6BFC0" w14:textId="77777777" w:rsidR="00115AD2" w:rsidRPr="00FC0F14" w:rsidRDefault="00363ADA" w:rsidP="00ED026F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rtl/>
        </w:rPr>
        <w:t>المبادئ التوجيهية للأمم المتحدة بشأن حماية المستهلك؛</w:t>
      </w:r>
    </w:p>
    <w:p w14:paraId="3616ECB6" w14:textId="77777777" w:rsidR="00115AD2" w:rsidRPr="00FC0F14" w:rsidRDefault="00363ADA" w:rsidP="00ED026F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rtl/>
        </w:rPr>
        <w:t xml:space="preserve">أن الاتحاد، كي يحقق أهدافه، يجب أن يقوم ضمن جملة أمور بتشجيع تقييس الاتصالات في شتى أنحاء العالم مع ضمان مستوى مرضٍ من جودة الخدمة </w:t>
      </w:r>
      <w:r w:rsidRPr="00FC0F14">
        <w:t>(QoS)</w:t>
      </w:r>
      <w:r w:rsidRPr="00FC0F14">
        <w:rPr>
          <w:rFonts w:hint="cs"/>
          <w:rtl/>
        </w:rPr>
        <w:t>؛</w:t>
      </w:r>
    </w:p>
    <w:p w14:paraId="2883D24B" w14:textId="77777777" w:rsidR="00115AD2" w:rsidRPr="00FC0F14" w:rsidRDefault="00363ADA" w:rsidP="00ED026F">
      <w:pPr>
        <w:rPr>
          <w:rtl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الفقرة </w:t>
      </w:r>
      <w:r w:rsidRPr="00FC0F14">
        <w:t>13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ascii="Traditional Arabic" w:hAnsi="Traditional Arabic" w:hint="cs"/>
          <w:i/>
          <w:iCs/>
          <w:rtl/>
        </w:rPr>
        <w:t>ﻫ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 xml:space="preserve"> من خطة عمل جنيف للقمة العالمية لمجتمع المعلومات التي تنص على أنه ينبغي للحكومات مواصلة تحديث قوانينها المحلية المتعلقة بحماية المستهلكين للاستجابة للمتطلبات الجديدة لمجتمع المعلومات،</w:t>
      </w:r>
    </w:p>
    <w:p w14:paraId="6427485B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520FC557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أجهزة الاتصالات/تكنولوجيا المعلومات والاتصالات المزيفة يمكن أن تؤثر بالسلب على أمن الخدمات وجودتها بالنسبة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إلى المستعملين؛</w:t>
      </w:r>
    </w:p>
    <w:p w14:paraId="4212853B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القوانين والسياسات والممارسات المتعلقة بالمستهلك تحد من الممارسات التجارية الاحتيالية والمضللة وغير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النزيهة، وأن هذه الحماية لا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مفر منها لبناء ثقة المستهلك وإقامة علاقة أكثر إنصافاً بين رواد الأعمال في مجال الاتصالات/تكنولوجيا المعلومات والاتصالات والمستهلكين؛</w:t>
      </w:r>
    </w:p>
    <w:p w14:paraId="6EF4CBE3" w14:textId="5EF683BA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lastRenderedPageBreak/>
        <w:t>ج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الإنترنت تتيح إدخال تطبيقات جديدة في خدمات الاتصالات/تكنولوجيا المعلومات والاتصالات استناداً إلى </w:t>
      </w:r>
      <w:del w:id="33" w:author="Kamaleldin, Mohamed" w:date="2024-10-01T14:52:00Z">
        <w:r w:rsidRPr="00FC0F14" w:rsidDel="004E4DA3">
          <w:rPr>
            <w:rFonts w:hint="cs"/>
            <w:rtl/>
            <w:lang w:bidi="ar-EG"/>
          </w:rPr>
          <w:delText>تكنولوجي</w:delText>
        </w:r>
      </w:del>
      <w:ins w:id="34" w:author="Arabic-RN" w:date="2024-10-01T10:05:00Z">
        <w:del w:id="35" w:author="Kamaleldin, Mohamed" w:date="2024-10-01T14:52:00Z">
          <w:r w:rsidR="00D73F92" w:rsidDel="004E4DA3">
            <w:rPr>
              <w:rFonts w:hint="cs"/>
              <w:rtl/>
              <w:lang w:bidi="ar-EG"/>
            </w:rPr>
            <w:delText>ا</w:delText>
          </w:r>
        </w:del>
      </w:ins>
      <w:del w:id="36" w:author="Kamaleldin, Mohamed" w:date="2024-10-01T14:52:00Z">
        <w:r w:rsidRPr="00FC0F14" w:rsidDel="004E4DA3">
          <w:rPr>
            <w:rFonts w:hint="cs"/>
            <w:rtl/>
            <w:lang w:bidi="ar-EG"/>
          </w:rPr>
          <w:delText xml:space="preserve">تها </w:delText>
        </w:r>
      </w:del>
      <w:ins w:id="37" w:author="Kamaleldin, Mohamed" w:date="2024-10-01T14:52:00Z">
        <w:r w:rsidR="004E4DA3">
          <w:rPr>
            <w:rFonts w:hint="cs"/>
            <w:rtl/>
            <w:lang w:bidi="ar-EG"/>
          </w:rPr>
          <w:t xml:space="preserve">تكنولوجياتها </w:t>
        </w:r>
      </w:ins>
      <w:ins w:id="38" w:author="Arabic-RN" w:date="2024-10-01T10:04:00Z">
        <w:r w:rsidR="00D73F92">
          <w:rPr>
            <w:rFonts w:hint="cs"/>
            <w:rtl/>
            <w:lang w:bidi="ar-EG"/>
          </w:rPr>
          <w:t xml:space="preserve">الجديدة والناشئة </w:t>
        </w:r>
      </w:ins>
      <w:r w:rsidRPr="00FC0F14">
        <w:rPr>
          <w:rFonts w:hint="cs"/>
          <w:rtl/>
          <w:lang w:bidi="ar-EG"/>
        </w:rPr>
        <w:t>بالغة التقدم، مثل اعتماد الحوسبة السحابية والبريد الإلكتروني والمراسلات النصية وتبادل الصوت باستعمال بروتوكول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الإنترنت والفيديو والتلفزيون في الوقت الفعلي (تلفزيون بروتوكول الإنترنت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(IPTV)</w:t>
      </w:r>
      <w:r w:rsidRPr="00FC0F14">
        <w:rPr>
          <w:rFonts w:hint="cs"/>
          <w:rtl/>
          <w:lang w:bidi="ar-EG"/>
        </w:rPr>
        <w:t xml:space="preserve">) عبر شبكة الإنترنت، تواصل تسجيل مستويات مرتفعة من الاستعمال حتى مع وجود تحديات بخصوص جودة الخدمة </w:t>
      </w:r>
      <w:r w:rsidRPr="00FC0F14">
        <w:rPr>
          <w:lang w:bidi="ar-EG"/>
        </w:rPr>
        <w:t>(QoS)</w:t>
      </w:r>
      <w:r w:rsidRPr="00FC0F14">
        <w:rPr>
          <w:rFonts w:hint="cs"/>
          <w:rtl/>
          <w:lang w:bidi="ar-EG"/>
        </w:rPr>
        <w:t xml:space="preserve"> وعدم التيقن من المصدر؛</w:t>
      </w:r>
    </w:p>
    <w:p w14:paraId="403EBF3F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spacing w:val="-2"/>
          <w:rtl/>
          <w:lang w:bidi="ar-LB"/>
        </w:rPr>
        <w:t>د</w:t>
      </w:r>
      <w:r w:rsidRPr="00FC0F14">
        <w:rPr>
          <w:rFonts w:hint="cs"/>
          <w:i/>
          <w:iCs/>
          <w:spacing w:val="-2"/>
          <w:rtl/>
          <w:lang w:bidi="ar-EG"/>
        </w:rPr>
        <w:t xml:space="preserve"> )</w:t>
      </w:r>
      <w:r w:rsidRPr="00FC0F14">
        <w:rPr>
          <w:rFonts w:hint="cs"/>
          <w:i/>
          <w:iCs/>
          <w:spacing w:val="-2"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أنه ينبغي لجودة خدمة الشبكات أن تتفق مع توصيات قطاع تقييس الاتصالات بالاتحاد </w:t>
      </w:r>
      <w:r w:rsidRPr="00FC0F14">
        <w:rPr>
          <w:lang w:bidi="ar-EG"/>
        </w:rPr>
        <w:t>(ITU-T)</w:t>
      </w:r>
      <w:r w:rsidRPr="00FC0F14">
        <w:rPr>
          <w:rFonts w:hint="cs"/>
          <w:rtl/>
          <w:lang w:bidi="ar-EG"/>
        </w:rPr>
        <w:t xml:space="preserve"> والمعايير الدولية الأُخرى المعترف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بها؛</w:t>
      </w:r>
    </w:p>
    <w:p w14:paraId="423BB06C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i/>
          <w:iCs/>
          <w:rtl/>
          <w:lang w:bidi="ar-LB"/>
        </w:rPr>
        <w:t>ﻫ</w:t>
      </w:r>
      <w:r w:rsidRPr="00FC0F14">
        <w:rPr>
          <w:rFonts w:hint="cs"/>
          <w:i/>
          <w:iCs/>
          <w:rtl/>
          <w:lang w:bidi="ar-EG"/>
        </w:rPr>
        <w:t xml:space="preserve">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بإمكان الاتصالات/تكنولوجيا المعلومات والاتصالات توفير فوائد جديدة وكبيرة للمستهلكين، بما في ذلك سهولة النفاذ إلى طائفة واسعة من السلع و/أو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الخدمات، والقدرة على جمع المعلومات بشأن هذه السلع و/أو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الخدمات ومقارنتها؛</w:t>
      </w:r>
    </w:p>
    <w:p w14:paraId="06EC0597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>و</w:t>
      </w: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ثقة المستهلك في الاتصالات/تكنولوجيا المعلومات والاتصالات تتعزز من خلال التطوير المستمر لآليات شفافة وفعّالة لحماية المستهلك تحد من وجود الممارسات التجارية الاحتيالية 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المضللة أو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غير النزيهة؛</w:t>
      </w:r>
    </w:p>
    <w:p w14:paraId="279F29FB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ز 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أنه يجب تشجيع التثقيف ونشر المعلومات بشأن استهلاك واستعمال منتجات الاتصالات/تكنولوجيا المعلومات والاتصالات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وخدماتها؛</w:t>
      </w:r>
    </w:p>
    <w:p w14:paraId="201A3789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ح)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أنه يجب أن يكون النفاذ إلى الاتصالات/تكنولوجيا المعلومات والاتصالات مفتوحاً وميسور التكلفة؛</w:t>
      </w:r>
    </w:p>
    <w:p w14:paraId="28D142D6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ط)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spacing w:val="-6"/>
          <w:rtl/>
          <w:lang w:bidi="ar-EG"/>
        </w:rPr>
        <w:t>أن هناك عدداً من البلدان تقوم بإدخال برامج وإجراءات لتقييم المطابقة استناداً إلى توصيات قطاع تقييس الاتصالات بالاتحاد السارية، بما</w:t>
      </w:r>
      <w:r w:rsidRPr="00FC0F14">
        <w:rPr>
          <w:rFonts w:hint="eastAsia"/>
          <w:spacing w:val="-6"/>
          <w:rtl/>
          <w:lang w:bidi="ar-EG"/>
        </w:rPr>
        <w:t> </w:t>
      </w:r>
      <w:r w:rsidRPr="00FC0F14">
        <w:rPr>
          <w:rFonts w:hint="cs"/>
          <w:spacing w:val="-6"/>
          <w:rtl/>
          <w:lang w:bidi="ar-EG"/>
        </w:rPr>
        <w:t>يؤدي إلى تحسين جودة الخدمة/جودة التجربة، مع إمكانية أكبر لقابلية التشغيل البيني للمعدات والخدمات والأنظمة؛</w:t>
      </w:r>
    </w:p>
    <w:p w14:paraId="5A26CC4F" w14:textId="1791EE1D" w:rsidR="00DC387B" w:rsidRDefault="00363ADA" w:rsidP="00DC387B">
      <w:pPr>
        <w:rPr>
          <w:ins w:id="39" w:author="Elkenany, Hagar" w:date="2024-10-01T13:56:00Z"/>
          <w:lang w:bidi="ar-EG"/>
        </w:rPr>
      </w:pPr>
      <w:r w:rsidRPr="00FC0F14">
        <w:rPr>
          <w:rFonts w:hint="cs"/>
          <w:i/>
          <w:iCs/>
          <w:rtl/>
          <w:lang w:bidi="ar-EG"/>
        </w:rPr>
        <w:t>ي)</w:t>
      </w:r>
      <w:r w:rsidRPr="00FC0F14">
        <w:rPr>
          <w:rFonts w:hint="cs"/>
          <w:i/>
          <w:iCs/>
          <w:rtl/>
          <w:lang w:bidi="ar-EG"/>
        </w:rPr>
        <w:tab/>
      </w:r>
      <w:del w:id="40" w:author="Arabic-RN" w:date="2024-10-01T10:06:00Z">
        <w:r w:rsidRPr="00FC0F14" w:rsidDel="00D73F92">
          <w:rPr>
            <w:rFonts w:hint="cs"/>
            <w:rtl/>
            <w:lang w:bidi="ar-EG"/>
          </w:rPr>
          <w:delText>أن الانتقال من الشبكات التقليدية إلى شبكات الجيل</w:delText>
        </w:r>
        <w:r w:rsidRPr="00FC0F14" w:rsidDel="00D73F92">
          <w:rPr>
            <w:rFonts w:hint="eastAsia"/>
            <w:rtl/>
            <w:lang w:bidi="ar-EG"/>
          </w:rPr>
          <w:delText> </w:delText>
        </w:r>
        <w:r w:rsidRPr="00FC0F14" w:rsidDel="00D73F92">
          <w:rPr>
            <w:rFonts w:hint="cs"/>
            <w:rtl/>
            <w:lang w:bidi="ar-EG"/>
          </w:rPr>
          <w:delText xml:space="preserve">التالي </w:delText>
        </w:r>
      </w:del>
      <w:ins w:id="41" w:author="Arabic-RN" w:date="2024-10-01T10:06:00Z">
        <w:r w:rsidR="00D73F92" w:rsidRPr="00D73F92">
          <w:rPr>
            <w:rtl/>
            <w:lang w:bidi="ar-EG"/>
          </w:rPr>
          <w:t>‏أن التحول الرقمي واعتماد شبكات المستقبل، بما في ذلك الاتصالات المتنقلة الدولية-</w:t>
        </w:r>
        <w:r w:rsidR="00D73F92" w:rsidRPr="00D73F92">
          <w:rPr>
            <w:cs/>
            <w:lang w:bidi="ar-EG"/>
          </w:rPr>
          <w:t>‎</w:t>
        </w:r>
        <w:r w:rsidR="00D73F92" w:rsidRPr="00D73F92">
          <w:rPr>
            <w:lang w:bidi="ar-EG"/>
          </w:rPr>
          <w:t>2020</w:t>
        </w:r>
        <w:r w:rsidR="00D73F92" w:rsidRPr="00D73F92">
          <w:rPr>
            <w:rtl/>
            <w:lang w:bidi="ar-EG"/>
          </w:rPr>
          <w:t xml:space="preserve"> ‏وما بعدها</w:t>
        </w:r>
        <w:r w:rsidR="00D73F92">
          <w:rPr>
            <w:rFonts w:hint="cs"/>
            <w:rtl/>
            <w:lang w:bidi="ar-EG"/>
          </w:rPr>
          <w:t>،</w:t>
        </w:r>
        <w:r w:rsidR="00D73F92" w:rsidRPr="00D73F92">
          <w:rPr>
            <w:cs/>
            <w:lang w:bidi="ar-EG"/>
          </w:rPr>
          <w:t>‎</w:t>
        </w:r>
        <w:r w:rsidR="00D73F92" w:rsidRPr="00D73F92">
          <w:rPr>
            <w:rFonts w:hint="cs"/>
            <w:rtl/>
            <w:lang w:bidi="ar-EG"/>
          </w:rPr>
          <w:t xml:space="preserve"> </w:t>
        </w:r>
      </w:ins>
      <w:r w:rsidRPr="00FC0F14">
        <w:rPr>
          <w:rFonts w:hint="cs"/>
          <w:rtl/>
          <w:lang w:bidi="ar-EG"/>
        </w:rPr>
        <w:t>سيؤثر على نقاط التوصيل البيني وجودة الخدمة والجوانب التشغيلية الأُخرى، وهو ما سيؤثر بدوره أيضاً على التكلفة بالنسبة إلى المستعمل النهائي</w:t>
      </w:r>
      <w:ins w:id="42" w:author="Elkenany, Hagar" w:date="2024-10-01T13:56:00Z">
        <w:r w:rsidR="00DC387B" w:rsidRPr="00DB5DC6">
          <w:rPr>
            <w:rFonts w:hint="cs"/>
            <w:rtl/>
            <w:lang w:bidi="ar-EG"/>
          </w:rPr>
          <w:t>؛</w:t>
        </w:r>
      </w:ins>
    </w:p>
    <w:p w14:paraId="63758834" w14:textId="0172D073" w:rsidR="00DC387B" w:rsidRPr="00811BAA" w:rsidRDefault="00DC387B" w:rsidP="00DC387B">
      <w:pPr>
        <w:rPr>
          <w:ins w:id="43" w:author="Mohammed" w:date="2024-09-26T12:28:00Z"/>
          <w:rtl/>
          <w:lang w:bidi="ar-EG"/>
        </w:rPr>
      </w:pPr>
      <w:ins w:id="44" w:author="Mohammed" w:date="2024-09-26T12:27:00Z">
        <w:r w:rsidRPr="00964E8A">
          <w:rPr>
            <w:rFonts w:hint="cs"/>
            <w:i/>
            <w:iCs/>
            <w:rtl/>
            <w:lang w:bidi="ar-EG"/>
          </w:rPr>
          <w:t>ك)</w:t>
        </w:r>
        <w:r w:rsidRPr="00964E8A">
          <w:rPr>
            <w:i/>
            <w:iCs/>
            <w:rtl/>
            <w:lang w:bidi="ar-EG"/>
          </w:rPr>
          <w:tab/>
        </w:r>
      </w:ins>
      <w:ins w:id="45" w:author="Arabic-RN" w:date="2024-10-01T10:37:00Z">
        <w:r w:rsidRPr="00811BAA">
          <w:rPr>
            <w:rtl/>
            <w:lang w:bidi="ar-EG"/>
          </w:rPr>
          <w:t xml:space="preserve">أن هناك </w:t>
        </w:r>
      </w:ins>
      <w:ins w:id="46" w:author="Arabic-RN" w:date="2024-10-01T10:39:00Z">
        <w:r>
          <w:rPr>
            <w:rFonts w:hint="cs"/>
            <w:rtl/>
            <w:lang w:bidi="ar-EG"/>
          </w:rPr>
          <w:t>فرقاً</w:t>
        </w:r>
      </w:ins>
      <w:ins w:id="47" w:author="Arabic-RN" w:date="2024-10-01T10:37:00Z">
        <w:r>
          <w:rPr>
            <w:rFonts w:hint="cs"/>
            <w:rtl/>
            <w:lang w:bidi="ar-EG"/>
          </w:rPr>
          <w:t xml:space="preserve"> واضحاً</w:t>
        </w:r>
        <w:r w:rsidRPr="00811BAA">
          <w:rPr>
            <w:rtl/>
            <w:lang w:bidi="ar-EG"/>
          </w:rPr>
          <w:t xml:space="preserve"> بين موردي التكنولوجيا </w:t>
        </w:r>
        <w:r>
          <w:rPr>
            <w:rFonts w:hint="cs"/>
            <w:rtl/>
            <w:lang w:bidi="ar-EG"/>
          </w:rPr>
          <w:t>ومستعمليها</w:t>
        </w:r>
        <w:r w:rsidRPr="00811BAA">
          <w:rPr>
            <w:rtl/>
            <w:lang w:bidi="ar-EG"/>
          </w:rPr>
          <w:t xml:space="preserve">، مع وجود مجموعة مختلفة </w:t>
        </w:r>
        <w:r>
          <w:rPr>
            <w:rFonts w:hint="cs"/>
            <w:rtl/>
            <w:lang w:bidi="ar-EG"/>
          </w:rPr>
          <w:t>تماماً</w:t>
        </w:r>
        <w:r w:rsidRPr="00811BAA">
          <w:rPr>
            <w:rtl/>
            <w:lang w:bidi="ar-EG"/>
          </w:rPr>
          <w:t xml:space="preserve"> ومتميزة من المسؤوليات والحقوق</w:t>
        </w:r>
      </w:ins>
      <w:ins w:id="48" w:author="Mohammed" w:date="2024-09-26T12:28:00Z">
        <w:r w:rsidRPr="00DB5DC6">
          <w:rPr>
            <w:rFonts w:hint="cs"/>
            <w:rtl/>
            <w:lang w:bidi="ar-EG"/>
          </w:rPr>
          <w:t>؛</w:t>
        </w:r>
      </w:ins>
    </w:p>
    <w:p w14:paraId="2EF71E90" w14:textId="4FB78DD8" w:rsidR="00DC387B" w:rsidRPr="00C05283" w:rsidRDefault="00DC387B" w:rsidP="00DC387B">
      <w:pPr>
        <w:rPr>
          <w:rtl/>
          <w:lang w:bidi="ar-EG"/>
        </w:rPr>
      </w:pPr>
      <w:ins w:id="49" w:author="Mohammed" w:date="2024-09-26T12:28:00Z">
        <w:r>
          <w:rPr>
            <w:rFonts w:hint="cs"/>
            <w:i/>
            <w:iCs/>
            <w:rtl/>
            <w:lang w:bidi="ar-EG"/>
          </w:rPr>
          <w:t>ل</w:t>
        </w:r>
        <w:r w:rsidRPr="00964E8A">
          <w:rPr>
            <w:rFonts w:hint="cs"/>
            <w:i/>
            <w:iCs/>
            <w:rtl/>
            <w:lang w:bidi="ar-EG"/>
          </w:rPr>
          <w:t>)</w:t>
        </w:r>
        <w:r w:rsidRPr="00964E8A">
          <w:rPr>
            <w:i/>
            <w:iCs/>
            <w:rtl/>
            <w:lang w:bidi="ar-EG"/>
          </w:rPr>
          <w:tab/>
        </w:r>
      </w:ins>
      <w:ins w:id="50" w:author="Arabic-RN" w:date="2024-10-01T10:40:00Z">
        <w:r w:rsidRPr="004E4DA3">
          <w:rPr>
            <w:rtl/>
            <w:lang w:bidi="ar-EG"/>
          </w:rPr>
          <w:t xml:space="preserve">أن </w:t>
        </w:r>
        <w:r>
          <w:rPr>
            <w:rFonts w:hint="cs"/>
            <w:rtl/>
            <w:lang w:bidi="ar-EG"/>
          </w:rPr>
          <w:t>مقدمي</w:t>
        </w:r>
        <w:r w:rsidRPr="004E4DA3">
          <w:rPr>
            <w:rtl/>
            <w:lang w:bidi="ar-EG"/>
          </w:rPr>
          <w:t xml:space="preserve"> التكنولوجيا سيستفيدون من نهج أكثر تنظيماً لحل التحديات التي يواجهها </w:t>
        </w:r>
        <w:r>
          <w:rPr>
            <w:rFonts w:hint="cs"/>
            <w:rtl/>
            <w:lang w:bidi="ar-EG"/>
          </w:rPr>
          <w:t>المستعملون</w:t>
        </w:r>
        <w:r w:rsidRPr="004E4DA3">
          <w:rPr>
            <w:rtl/>
            <w:lang w:bidi="ar-EG"/>
          </w:rPr>
          <w:t>، مما سيحدد بوضوح مسؤولياتهم</w:t>
        </w:r>
      </w:ins>
      <w:r w:rsidRPr="00FC0F14">
        <w:rPr>
          <w:rFonts w:hint="cs"/>
          <w:rtl/>
          <w:lang w:bidi="ar-EG"/>
        </w:rPr>
        <w:t>،</w:t>
      </w:r>
    </w:p>
    <w:p w14:paraId="695B24F8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68A624F8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أهمية إعلام المستعملين والمستهلكين باستمرار بالخصائص الأساسية للخدمات المختلفة التي يوفرها المشغلون وجودتها وأمنها وأسعارها وبآليات الحماية الأُخرى التي تحفظ حقوق المستهلكين والمستعملين؛</w:t>
      </w:r>
    </w:p>
    <w:p w14:paraId="48E526FE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أن البلدان غير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الساحلية تتحمل تكاليف إجمالية للنفاذ أعلى مما تحمله البلدان المجاورة في المناطق الساحلية؛</w:t>
      </w:r>
    </w:p>
    <w:p w14:paraId="269BCF18" w14:textId="5E1DBEA0" w:rsidR="00DC387B" w:rsidRDefault="00363ADA" w:rsidP="00DC387B">
      <w:pPr>
        <w:rPr>
          <w:ins w:id="51" w:author="Elkenany, Hagar" w:date="2024-10-01T13:57:00Z"/>
          <w:lang w:bidi="ar-EG"/>
        </w:rPr>
      </w:pPr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 xml:space="preserve">أن مسألة </w:t>
      </w:r>
      <w:r w:rsidRPr="00FC0F14">
        <w:rPr>
          <w:rFonts w:hint="eastAsia"/>
          <w:rtl/>
          <w:lang w:bidi="ar-EG"/>
        </w:rPr>
        <w:t>قابلية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النفاذ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إلى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خدمات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الاتصالات</w:t>
      </w:r>
      <w:r w:rsidRPr="00FC0F14">
        <w:rPr>
          <w:rtl/>
          <w:lang w:bidi="ar-EG"/>
        </w:rPr>
        <w:t xml:space="preserve">/تكنولوجيا </w:t>
      </w:r>
      <w:r w:rsidRPr="00FC0F14">
        <w:rPr>
          <w:rFonts w:hint="eastAsia"/>
          <w:rtl/>
          <w:lang w:bidi="ar-EG"/>
        </w:rPr>
        <w:t>المعلومات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والاتصالات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وتحديد </w:t>
      </w:r>
      <w:r w:rsidRPr="00FC0F14">
        <w:rPr>
          <w:rFonts w:hint="eastAsia"/>
          <w:rtl/>
          <w:lang w:bidi="ar-EG"/>
        </w:rPr>
        <w:t>تكاليف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عادلة</w:t>
      </w:r>
      <w:r w:rsidRPr="00FC0F14">
        <w:rPr>
          <w:rFonts w:hint="cs"/>
          <w:rtl/>
          <w:lang w:bidi="ar-EG"/>
        </w:rPr>
        <w:t xml:space="preserve"> تعتمد على عوامل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مختلفة</w:t>
      </w:r>
      <w:ins w:id="52" w:author="Elkenany, Hagar" w:date="2024-10-01T13:57:00Z">
        <w:r w:rsidR="00DC387B" w:rsidRPr="00FC0F14">
          <w:rPr>
            <w:rFonts w:hint="cs"/>
            <w:rtl/>
            <w:lang w:bidi="ar-EG"/>
          </w:rPr>
          <w:t>؛</w:t>
        </w:r>
      </w:ins>
    </w:p>
    <w:p w14:paraId="1A15C381" w14:textId="63111517" w:rsidR="00115AD2" w:rsidRPr="00FC0F14" w:rsidRDefault="00DC387B" w:rsidP="00DC387B">
      <w:pPr>
        <w:rPr>
          <w:rtl/>
          <w:lang w:bidi="ar-EG"/>
        </w:rPr>
      </w:pPr>
      <w:ins w:id="53" w:author="Mohammed" w:date="2024-09-26T12:29:00Z">
        <w:r>
          <w:rPr>
            <w:rFonts w:hint="cs"/>
            <w:i/>
            <w:iCs/>
            <w:rtl/>
            <w:lang w:bidi="ar-EG"/>
          </w:rPr>
          <w:t>د</w:t>
        </w:r>
      </w:ins>
      <w:ins w:id="54" w:author="Elkenany, Hagar" w:date="2024-10-01T13:57:00Z">
        <w:r>
          <w:rPr>
            <w:rFonts w:hint="cs"/>
            <w:i/>
            <w:iCs/>
            <w:rtl/>
            <w:lang w:bidi="ar-EG"/>
          </w:rPr>
          <w:t xml:space="preserve"> </w:t>
        </w:r>
      </w:ins>
      <w:ins w:id="55" w:author="Mohammed" w:date="2024-09-26T12:29:00Z">
        <w:r w:rsidRPr="00964E8A">
          <w:rPr>
            <w:rFonts w:hint="cs"/>
            <w:i/>
            <w:iCs/>
            <w:rtl/>
            <w:lang w:bidi="ar-EG"/>
          </w:rPr>
          <w:t>)</w:t>
        </w:r>
        <w:r w:rsidRPr="00964E8A">
          <w:rPr>
            <w:i/>
            <w:iCs/>
            <w:rtl/>
            <w:lang w:bidi="ar-EG"/>
          </w:rPr>
          <w:tab/>
        </w:r>
      </w:ins>
      <w:ins w:id="56" w:author="Arabic-RN" w:date="2024-10-01T10:42:00Z">
        <w:r w:rsidRPr="004E4DA3">
          <w:rPr>
            <w:rtl/>
            <w:lang w:bidi="ar-EG"/>
          </w:rPr>
          <w:t xml:space="preserve">أن </w:t>
        </w:r>
        <w:r>
          <w:rPr>
            <w:rFonts w:hint="cs"/>
            <w:rtl/>
            <w:lang w:bidi="ar-EG"/>
          </w:rPr>
          <w:t>المستعملين</w:t>
        </w:r>
        <w:r w:rsidRPr="004E4DA3">
          <w:rPr>
            <w:rtl/>
            <w:lang w:bidi="ar-EG"/>
          </w:rPr>
          <w:t xml:space="preserve"> النهائيين يدركون </w:t>
        </w:r>
        <w:r>
          <w:rPr>
            <w:rFonts w:hint="cs"/>
            <w:rtl/>
            <w:lang w:bidi="ar-EG"/>
          </w:rPr>
          <w:t>على نحو</w:t>
        </w:r>
        <w:r w:rsidRPr="004E4DA3">
          <w:rPr>
            <w:rtl/>
            <w:lang w:bidi="ar-EG"/>
          </w:rPr>
          <w:t xml:space="preserve"> متزايد الأهمية البالغة لبياناتهم وكيفية استخدامها وحمايتها</w:t>
        </w:r>
      </w:ins>
      <w:r w:rsidR="002369C4">
        <w:rPr>
          <w:rFonts w:hint="cs"/>
          <w:rtl/>
          <w:lang w:bidi="ar-EG"/>
        </w:rPr>
        <w:t>،</w:t>
      </w:r>
    </w:p>
    <w:p w14:paraId="4FF9EE8C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</w:t>
      </w:r>
    </w:p>
    <w:p w14:paraId="42416406" w14:textId="77777777" w:rsidR="00115AD2" w:rsidRPr="00FC0F14" w:rsidRDefault="00363ADA" w:rsidP="00ED026F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lang w:bidi="ar-EG"/>
        </w:rPr>
        <w:tab/>
      </w:r>
      <w:r w:rsidRPr="00FC0F14">
        <w:rPr>
          <w:rFonts w:hint="eastAsia"/>
          <w:rtl/>
          <w:lang w:bidi="ar-EG"/>
        </w:rPr>
        <w:t>مواصلة</w:t>
      </w:r>
      <w:r w:rsidRPr="00FC0F14">
        <w:rPr>
          <w:rtl/>
          <w:lang w:bidi="ar-EG"/>
        </w:rPr>
        <w:t xml:space="preserve"> وضع توصيات قطاع تقييس الاتصالات ذات الصلة ب</w:t>
      </w:r>
      <w:r w:rsidRPr="00FC0F14">
        <w:rPr>
          <w:rFonts w:hint="cs"/>
          <w:rtl/>
          <w:lang w:bidi="ar-EG"/>
        </w:rPr>
        <w:t>ُ</w:t>
      </w:r>
      <w:r w:rsidRPr="00FC0F14">
        <w:rPr>
          <w:rtl/>
          <w:lang w:bidi="ar-EG"/>
        </w:rPr>
        <w:t xml:space="preserve">غية توفير حلول لضمان حقوق </w:t>
      </w:r>
      <w:r w:rsidRPr="00FC0F14">
        <w:rPr>
          <w:rFonts w:hint="cs"/>
          <w:rtl/>
          <w:lang w:bidi="ar-EG"/>
        </w:rPr>
        <w:t>مستعملي/</w:t>
      </w:r>
      <w:r w:rsidRPr="00FC0F14">
        <w:rPr>
          <w:rtl/>
          <w:lang w:bidi="ar-EG"/>
        </w:rPr>
        <w:t>مستهلكي خدمات الاتصالات/تكنولوجيا المعلومات والاتصالات وحمايتها ولا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سيما</w:t>
      </w:r>
      <w:r w:rsidRPr="00FC0F14">
        <w:rPr>
          <w:rFonts w:hint="cs"/>
          <w:rtl/>
          <w:lang w:bidi="ar-EG"/>
        </w:rPr>
        <w:t xml:space="preserve"> في </w:t>
      </w:r>
      <w:r w:rsidRPr="00FC0F14">
        <w:rPr>
          <w:rtl/>
          <w:lang w:bidi="ar-EG"/>
        </w:rPr>
        <w:t xml:space="preserve">مجالات الجودة، والأمن، </w:t>
      </w:r>
      <w:r w:rsidRPr="00FC0F14">
        <w:rPr>
          <w:rFonts w:hint="cs"/>
          <w:rtl/>
          <w:lang w:bidi="ar-EG"/>
        </w:rPr>
        <w:t xml:space="preserve">وآليات تحديد </w:t>
      </w:r>
      <w:proofErr w:type="gramStart"/>
      <w:r w:rsidRPr="00FC0F14">
        <w:rPr>
          <w:rFonts w:hint="cs"/>
          <w:rtl/>
          <w:lang w:bidi="ar-EG"/>
        </w:rPr>
        <w:t>التعريفات</w:t>
      </w:r>
      <w:r w:rsidRPr="00FC0F14">
        <w:rPr>
          <w:rFonts w:hint="eastAsia"/>
          <w:rtl/>
          <w:lang w:bidi="ar-EG"/>
        </w:rPr>
        <w:t>؛</w:t>
      </w:r>
      <w:proofErr w:type="gramEnd"/>
    </w:p>
    <w:p w14:paraId="62C32976" w14:textId="77777777" w:rsidR="00115AD2" w:rsidRPr="00FC0F14" w:rsidRDefault="00363ADA" w:rsidP="00ED026F">
      <w:pPr>
        <w:rPr>
          <w:rtl/>
        </w:rPr>
      </w:pPr>
      <w:r w:rsidRPr="00FC0F14">
        <w:t>2</w:t>
      </w:r>
      <w:r w:rsidRPr="00FC0F14">
        <w:tab/>
      </w:r>
      <w:r w:rsidRPr="00FC0F14">
        <w:rPr>
          <w:rtl/>
        </w:rPr>
        <w:t>أن يواصل قطاع تقييس الاتصالات بالاتحاد، من خلال لجان الدراسات التابعة له، التعاون الوثيق مع قطاع تنمية الاتصالات بالاتحاد</w:t>
      </w:r>
      <w:r w:rsidRPr="00FC0F14">
        <w:t xml:space="preserve"> (ITU-D) </w:t>
      </w:r>
      <w:r w:rsidRPr="00FC0F14">
        <w:rPr>
          <w:rtl/>
        </w:rPr>
        <w:t xml:space="preserve">ولجان الدراسات التابعة له بشأن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قضايا </w:t>
      </w:r>
      <w:r w:rsidRPr="00FC0F14">
        <w:rPr>
          <w:rFonts w:hint="cs"/>
          <w:rtl/>
        </w:rPr>
        <w:t>المتعلقة ب</w:t>
      </w:r>
      <w:r w:rsidRPr="00FC0F14">
        <w:rPr>
          <w:rtl/>
        </w:rPr>
        <w:t xml:space="preserve">حماية مستعملي/مستهلكي خدمات الاتصالات/تكنولوجيا المعلومات والاتصالات، حسب </w:t>
      </w:r>
      <w:proofErr w:type="gramStart"/>
      <w:r w:rsidRPr="00FC0F14">
        <w:rPr>
          <w:rtl/>
        </w:rPr>
        <w:t>الاقتضاء</w:t>
      </w:r>
      <w:r w:rsidRPr="00FC0F14">
        <w:rPr>
          <w:rFonts w:hint="cs"/>
          <w:rtl/>
        </w:rPr>
        <w:t>؛</w:t>
      </w:r>
      <w:proofErr w:type="gramEnd"/>
    </w:p>
    <w:p w14:paraId="741A6DA1" w14:textId="77777777" w:rsidR="00115AD2" w:rsidRPr="00FC0F14" w:rsidRDefault="00363ADA" w:rsidP="00ED026F">
      <w:pPr>
        <w:rPr>
          <w:rtl/>
          <w:lang w:bidi="ar-EG"/>
        </w:rPr>
      </w:pPr>
      <w:r w:rsidRPr="00FC0F14">
        <w:t>3</w:t>
      </w:r>
      <w:r w:rsidRPr="00FC0F14">
        <w:tab/>
      </w:r>
      <w:r w:rsidRPr="00FC0F14">
        <w:rPr>
          <w:rFonts w:hint="cs"/>
          <w:rtl/>
        </w:rPr>
        <w:t xml:space="preserve">أن لجان الدراسات المعنية ينبغي لها تسريع العمل بشأن التوصيات التي ستوفر تفاصيل وتوجيهات إضافية بشأن تنفيذ هذا </w:t>
      </w:r>
      <w:proofErr w:type="gramStart"/>
      <w:r w:rsidRPr="00FC0F14">
        <w:rPr>
          <w:rFonts w:hint="cs"/>
          <w:rtl/>
        </w:rPr>
        <w:t>القرار؛</w:t>
      </w:r>
      <w:proofErr w:type="gramEnd"/>
    </w:p>
    <w:p w14:paraId="34ECAA8E" w14:textId="61D98B2D" w:rsidR="00115AD2" w:rsidRPr="00FC0F14" w:rsidRDefault="00363ADA" w:rsidP="00ED026F">
      <w:pPr>
        <w:rPr>
          <w:rtl/>
          <w:lang w:bidi="ar-EG"/>
        </w:rPr>
      </w:pPr>
      <w:r w:rsidRPr="00FC0F14">
        <w:rPr>
          <w:lang w:bidi="ar-EG"/>
        </w:rPr>
        <w:t>4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ins w:id="57" w:author="Arabic-RN" w:date="2024-10-01T10:45:00Z">
        <w:r w:rsidR="003D3B20">
          <w:rPr>
            <w:rFonts w:hint="cs"/>
            <w:rtl/>
            <w:lang w:bidi="ar-EG"/>
          </w:rPr>
          <w:t xml:space="preserve">تجري </w:t>
        </w:r>
      </w:ins>
      <w:r w:rsidRPr="00FC0F14">
        <w:rPr>
          <w:rFonts w:hint="cs"/>
          <w:rtl/>
          <w:lang w:bidi="ar-EG"/>
        </w:rPr>
        <w:t>لجنة الدراسات </w:t>
      </w:r>
      <w:r w:rsidRPr="00FC0F14">
        <w:rPr>
          <w:lang w:bidi="ar-EG"/>
        </w:rPr>
        <w:t>3</w:t>
      </w:r>
      <w:r w:rsidRPr="00FC0F14">
        <w:rPr>
          <w:rFonts w:hint="cs"/>
          <w:rtl/>
          <w:lang w:bidi="ar-EG"/>
        </w:rPr>
        <w:t xml:space="preserve"> لقطاع تقييس الاتصالات، </w:t>
      </w:r>
      <w:ins w:id="58" w:author="Arabic-RN" w:date="2024-10-01T10:45:00Z">
        <w:r w:rsidR="003D3B20">
          <w:rPr>
            <w:rFonts w:hint="cs"/>
            <w:rtl/>
            <w:lang w:bidi="ar-EG"/>
          </w:rPr>
          <w:t xml:space="preserve">في إطار اختصاصاتها، إلى جانب </w:t>
        </w:r>
      </w:ins>
      <w:del w:id="59" w:author="Arabic-RN" w:date="2024-10-01T10:45:00Z">
        <w:r w:rsidRPr="00FC0F14" w:rsidDel="003D3B20">
          <w:rPr>
            <w:rFonts w:hint="cs"/>
            <w:rtl/>
            <w:lang w:bidi="ar-EG"/>
          </w:rPr>
          <w:delText xml:space="preserve">مع </w:delText>
        </w:r>
      </w:del>
      <w:r w:rsidRPr="00FC0F14">
        <w:rPr>
          <w:rFonts w:hint="cs"/>
          <w:rtl/>
          <w:lang w:bidi="ar-EG"/>
        </w:rPr>
        <w:t>لجان الدراسات </w:t>
      </w:r>
      <w:r w:rsidRPr="00FC0F14">
        <w:rPr>
          <w:lang w:bidi="ar-EG"/>
        </w:rPr>
        <w:t>2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rFonts w:hint="cs"/>
          <w:lang w:bidi="ar-EG"/>
        </w:rPr>
        <w:t>11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12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17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rFonts w:hint="cs"/>
          <w:lang w:bidi="ar-EG"/>
        </w:rPr>
        <w:t>20</w:t>
      </w:r>
      <w:r w:rsidRPr="00FC0F14">
        <w:rPr>
          <w:rFonts w:hint="cs"/>
          <w:rtl/>
          <w:lang w:bidi="ar-EG"/>
        </w:rPr>
        <w:t xml:space="preserve"> بالقطاع، </w:t>
      </w:r>
      <w:del w:id="60" w:author="Arabic-RN" w:date="2024-10-01T10:46:00Z">
        <w:r w:rsidRPr="00FC0F14" w:rsidDel="003D3B20">
          <w:rPr>
            <w:rFonts w:hint="cs"/>
            <w:rtl/>
            <w:lang w:bidi="ar-EG"/>
          </w:rPr>
          <w:delText xml:space="preserve">ضمن نطاق اختصاصاتها، حسب الاقتضاء، ينبغي أن تجري </w:delText>
        </w:r>
      </w:del>
      <w:r w:rsidRPr="00FC0F14">
        <w:rPr>
          <w:rFonts w:hint="cs"/>
          <w:rtl/>
          <w:lang w:bidi="ar-EG"/>
        </w:rPr>
        <w:t xml:space="preserve">دراسات </w:t>
      </w:r>
      <w:del w:id="61" w:author="Arabic-RN" w:date="2024-10-01T10:46:00Z">
        <w:r w:rsidRPr="00FC0F14" w:rsidDel="003D3B20">
          <w:rPr>
            <w:rFonts w:hint="cs"/>
            <w:rtl/>
            <w:lang w:bidi="ar-EG"/>
          </w:rPr>
          <w:delText>بما</w:delText>
        </w:r>
        <w:r w:rsidRPr="00FC0F14" w:rsidDel="003D3B20">
          <w:rPr>
            <w:rFonts w:hint="eastAsia"/>
            <w:rtl/>
            <w:lang w:bidi="ar-EG"/>
          </w:rPr>
          <w:delText xml:space="preserve"> في </w:delText>
        </w:r>
        <w:r w:rsidRPr="00FC0F14" w:rsidDel="003D3B20">
          <w:rPr>
            <w:rFonts w:hint="cs"/>
            <w:rtl/>
            <w:lang w:bidi="ar-EG"/>
          </w:rPr>
          <w:delText xml:space="preserve">ذلك دراسات </w:delText>
        </w:r>
      </w:del>
      <w:r w:rsidRPr="00FC0F14">
        <w:rPr>
          <w:rFonts w:hint="cs"/>
          <w:rtl/>
          <w:lang w:bidi="ar-EG"/>
        </w:rPr>
        <w:t xml:space="preserve">عن معايير الحماية </w:t>
      </w:r>
      <w:r w:rsidRPr="00FC0F14">
        <w:rPr>
          <w:rtl/>
          <w:lang w:bidi="ar-EG"/>
        </w:rPr>
        <w:lastRenderedPageBreak/>
        <w:t xml:space="preserve">والاعتبارات المتمحورة حول المستعمل </w:t>
      </w:r>
      <w:ins w:id="62" w:author="Arabic-RN" w:date="2024-10-01T10:47:00Z">
        <w:r w:rsidR="003D3B20" w:rsidRPr="003D3B20">
          <w:rPr>
            <w:spacing w:val="-4"/>
            <w:rtl/>
            <w:lang w:bidi="ar-EG"/>
          </w:rPr>
          <w:t>لبناء ثقة المستهلك وحمايتها، وتحسين الراحة والنفاذ إلى منتجات وخدمات الاتصالات/تكنولوجيا المعلومات والاتصالات</w:t>
        </w:r>
      </w:ins>
      <w:del w:id="63" w:author="Arabic-RN" w:date="2024-10-01T10:47:00Z">
        <w:r w:rsidRPr="00FC0F14" w:rsidDel="003D3B20">
          <w:rPr>
            <w:rFonts w:hint="cs"/>
            <w:rtl/>
            <w:lang w:bidi="ar-EG"/>
          </w:rPr>
          <w:delText>فيما يتعلق بمستعملي/مستهلكي خدمات الاتصالات/تكنولوجيا المعلومات والاتصالات</w:delText>
        </w:r>
      </w:del>
      <w:r w:rsidRPr="00FC0F14">
        <w:rPr>
          <w:rFonts w:hint="cs"/>
          <w:rtl/>
          <w:lang w:bidi="ar-EG"/>
        </w:rPr>
        <w:t>؛</w:t>
      </w:r>
    </w:p>
    <w:p w14:paraId="6F31E13C" w14:textId="0602EAD6" w:rsidR="00115AD2" w:rsidRDefault="00363ADA" w:rsidP="00DC387B">
      <w:pPr>
        <w:rPr>
          <w:ins w:id="64" w:author="Elkenany, Hagar" w:date="2024-10-01T13:59:00Z"/>
          <w:spacing w:val="-4"/>
          <w:rtl/>
          <w:lang w:bidi="ar-EG"/>
        </w:rPr>
      </w:pPr>
      <w:r w:rsidRPr="00FC0F14">
        <w:rPr>
          <w:spacing w:val="-4"/>
        </w:rPr>
        <w:t>5</w:t>
      </w:r>
      <w:r w:rsidRPr="00FC0F14">
        <w:rPr>
          <w:spacing w:val="-4"/>
        </w:rPr>
        <w:tab/>
      </w:r>
      <w:r w:rsidRPr="00FC0F14">
        <w:rPr>
          <w:spacing w:val="-4"/>
          <w:rtl/>
          <w:lang w:bidi="ar-EG"/>
        </w:rPr>
        <w:t xml:space="preserve">أن تقوم لجنة الدراسات </w:t>
      </w:r>
      <w:r w:rsidRPr="00FC0F14">
        <w:rPr>
          <w:spacing w:val="-4"/>
          <w:lang w:bidi="ar-EG"/>
        </w:rPr>
        <w:t>3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rFonts w:hint="cs"/>
          <w:spacing w:val="-4"/>
          <w:rtl/>
          <w:lang w:bidi="ar-EG"/>
        </w:rPr>
        <w:t>ل</w:t>
      </w:r>
      <w:r w:rsidRPr="00FC0F14">
        <w:rPr>
          <w:spacing w:val="-4"/>
          <w:rtl/>
          <w:lang w:bidi="ar-EG"/>
        </w:rPr>
        <w:t xml:space="preserve">قطاع تقييس الاتصالات </w:t>
      </w:r>
      <w:r w:rsidRPr="00FC0F14">
        <w:rPr>
          <w:rFonts w:hint="cs"/>
          <w:spacing w:val="-4"/>
          <w:rtl/>
          <w:lang w:bidi="ar-EG"/>
        </w:rPr>
        <w:t>بالتواصل مع</w:t>
      </w:r>
      <w:r w:rsidRPr="00FC0F14">
        <w:rPr>
          <w:spacing w:val="-4"/>
          <w:rtl/>
          <w:lang w:bidi="ar-EG"/>
        </w:rPr>
        <w:t xml:space="preserve"> لجنة الدراسات </w:t>
      </w:r>
      <w:r w:rsidRPr="00FC0F14">
        <w:rPr>
          <w:spacing w:val="-4"/>
          <w:lang w:bidi="ar-EG"/>
        </w:rPr>
        <w:t>1</w:t>
      </w:r>
      <w:r w:rsidRPr="00FC0F14">
        <w:rPr>
          <w:spacing w:val="-4"/>
          <w:rtl/>
          <w:lang w:bidi="ar-EG"/>
        </w:rPr>
        <w:t xml:space="preserve"> </w:t>
      </w:r>
      <w:r w:rsidRPr="00FC0F14">
        <w:rPr>
          <w:rFonts w:hint="cs"/>
          <w:spacing w:val="-4"/>
          <w:rtl/>
          <w:lang w:bidi="ar-EG"/>
        </w:rPr>
        <w:t>ل</w:t>
      </w:r>
      <w:r w:rsidRPr="00FC0F14">
        <w:rPr>
          <w:spacing w:val="-4"/>
          <w:rtl/>
          <w:lang w:bidi="ar-EG"/>
        </w:rPr>
        <w:t>قطاع تنمية الاتصالات بشأن القضايا المتعلقة ب</w:t>
      </w:r>
      <w:r w:rsidRPr="00FC0F14">
        <w:rPr>
          <w:rFonts w:hint="cs"/>
          <w:spacing w:val="-4"/>
          <w:rtl/>
          <w:lang w:bidi="ar-EG"/>
        </w:rPr>
        <w:t xml:space="preserve">أفضل </w:t>
      </w:r>
      <w:r w:rsidRPr="00FC0F14">
        <w:rPr>
          <w:spacing w:val="-4"/>
          <w:rtl/>
          <w:lang w:bidi="ar-EG"/>
        </w:rPr>
        <w:t xml:space="preserve">الممارسات في مجال حماية مستعملي/مستهلكي خدمات الاتصالات/تكنولوجيا المعلومات </w:t>
      </w:r>
      <w:proofErr w:type="gramStart"/>
      <w:r w:rsidRPr="00FC0F14">
        <w:rPr>
          <w:spacing w:val="-4"/>
          <w:rtl/>
          <w:lang w:bidi="ar-EG"/>
        </w:rPr>
        <w:t>والاتصالات</w:t>
      </w:r>
      <w:ins w:id="65" w:author="Elkenany, Hagar" w:date="2024-10-01T13:59:00Z">
        <w:r w:rsidR="00115AD2" w:rsidRPr="00FC0F14">
          <w:rPr>
            <w:rFonts w:hint="cs"/>
            <w:rtl/>
            <w:lang w:bidi="ar-EG"/>
          </w:rPr>
          <w:t>؛</w:t>
        </w:r>
        <w:proofErr w:type="gramEnd"/>
      </w:ins>
    </w:p>
    <w:p w14:paraId="3416C1E4" w14:textId="2DDC1582" w:rsidR="00DC387B" w:rsidRPr="00FC0F14" w:rsidRDefault="00DC387B" w:rsidP="00DC387B">
      <w:pPr>
        <w:rPr>
          <w:spacing w:val="-4"/>
          <w:lang w:bidi="ar-EG"/>
        </w:rPr>
      </w:pPr>
      <w:ins w:id="66" w:author="Mohammed" w:date="2024-09-26T12:30:00Z">
        <w:r>
          <w:rPr>
            <w:rFonts w:hint="cs"/>
            <w:spacing w:val="-4"/>
            <w:lang w:bidi="ar-EG"/>
          </w:rPr>
          <w:t>6</w:t>
        </w:r>
        <w:r>
          <w:rPr>
            <w:spacing w:val="-4"/>
            <w:rtl/>
            <w:lang w:bidi="ar-EG"/>
          </w:rPr>
          <w:tab/>
        </w:r>
      </w:ins>
      <w:ins w:id="67" w:author="Arabic-RN" w:date="2024-10-01T10:48:00Z">
        <w:r w:rsidRPr="00D95848">
          <w:rPr>
            <w:spacing w:val="-4"/>
            <w:rtl/>
            <w:lang w:bidi="ar-EG"/>
          </w:rPr>
          <w:t xml:space="preserve">أن يدعم قطاع تقييس الاتصالات، تماشياً مع رسالته المتمثلة في حماية حقوق المستهلكين، المبادرات الرامية إلى تعزيز الشفافية والمساءلة والمنافسة العادلة في قطاع الاتصالات/تكنولوجيا المعلومات والاتصالات، وبالتالي تعزيز </w:t>
        </w:r>
        <w:r>
          <w:rPr>
            <w:rFonts w:hint="cs"/>
            <w:spacing w:val="-4"/>
            <w:rtl/>
            <w:lang w:bidi="ar-EG"/>
          </w:rPr>
          <w:t xml:space="preserve">تهيئة </w:t>
        </w:r>
        <w:r w:rsidRPr="00D95848">
          <w:rPr>
            <w:spacing w:val="-4"/>
            <w:rtl/>
            <w:lang w:bidi="ar-EG"/>
          </w:rPr>
          <w:t xml:space="preserve">بيئة </w:t>
        </w:r>
      </w:ins>
      <w:ins w:id="68" w:author="Arabic-RN" w:date="2024-10-01T10:49:00Z">
        <w:r>
          <w:rPr>
            <w:rFonts w:hint="cs"/>
            <w:spacing w:val="-4"/>
            <w:rtl/>
            <w:lang w:bidi="ar-EG"/>
          </w:rPr>
          <w:t>مؤاتية</w:t>
        </w:r>
      </w:ins>
      <w:ins w:id="69" w:author="Arabic-RN" w:date="2024-10-01T10:48:00Z">
        <w:r w:rsidRPr="00D95848">
          <w:rPr>
            <w:spacing w:val="-4"/>
            <w:rtl/>
            <w:lang w:bidi="ar-EG"/>
          </w:rPr>
          <w:t xml:space="preserve"> لرفاه المستهلك ونمو السوق المستدام</w:t>
        </w:r>
      </w:ins>
      <w:r w:rsidR="00115AD2" w:rsidRPr="00FC0F14">
        <w:rPr>
          <w:rFonts w:hint="cs"/>
          <w:spacing w:val="-4"/>
          <w:rtl/>
          <w:lang w:bidi="ar-EG"/>
        </w:rPr>
        <w:t>،</w:t>
      </w:r>
    </w:p>
    <w:p w14:paraId="254C57CE" w14:textId="16D3B38A" w:rsidR="00115AD2" w:rsidRPr="00FC0F14" w:rsidRDefault="00363ADA" w:rsidP="00DF7B2C">
      <w:pPr>
        <w:pStyle w:val="Call"/>
        <w:rPr>
          <w:rtl/>
        </w:rPr>
        <w:pPrChange w:id="70" w:author="PA_I.R" w:date="2024-10-13T11:41:00Z">
          <w:pPr/>
        </w:pPrChange>
      </w:pPr>
      <w:del w:id="71" w:author="Arabic-RN" w:date="2024-10-01T10:49:00Z">
        <w:r w:rsidRPr="00FC0F14" w:rsidDel="007525FF">
          <w:rPr>
            <w:rFonts w:hint="cs"/>
            <w:rtl/>
          </w:rPr>
          <w:delText xml:space="preserve">تدعو </w:delText>
        </w:r>
      </w:del>
      <w:ins w:id="72" w:author="Arabic-RN" w:date="2024-10-01T10:49:00Z">
        <w:r w:rsidR="007525FF">
          <w:rPr>
            <w:rFonts w:hint="cs"/>
            <w:rtl/>
          </w:rPr>
          <w:t>تكلف</w:t>
        </w:r>
        <w:r w:rsidR="007525FF" w:rsidRPr="00FC0F14">
          <w:rPr>
            <w:rFonts w:hint="cs"/>
            <w:rtl/>
          </w:rPr>
          <w:t xml:space="preserve"> </w:t>
        </w:r>
      </w:ins>
      <w:r w:rsidRPr="00FC0F14">
        <w:rPr>
          <w:rFonts w:hint="cs"/>
          <w:rtl/>
        </w:rPr>
        <w:t>مدير مكتب تقييس الاتصالات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بالتعاون مع مدير مكتب تنمية الاتصالات</w:t>
      </w:r>
      <w:del w:id="73" w:author="Elkenany, Hagar" w:date="2024-10-01T14:00:00Z">
        <w:r w:rsidRPr="00FC0F14" w:rsidDel="00115AD2">
          <w:rPr>
            <w:rFonts w:hint="cs"/>
            <w:rtl/>
            <w:lang w:bidi="ar-EG"/>
          </w:rPr>
          <w:delText xml:space="preserve"> </w:delText>
        </w:r>
      </w:del>
      <w:del w:id="74" w:author="Arabic-RN" w:date="2024-10-01T10:53:00Z">
        <w:r w:rsidRPr="00FC0F14" w:rsidDel="00767C6D">
          <w:rPr>
            <w:rFonts w:hint="cs"/>
            <w:rtl/>
            <w:lang w:bidi="ar-EG"/>
          </w:rPr>
          <w:delText>إلى</w:delText>
        </w:r>
      </w:del>
    </w:p>
    <w:p w14:paraId="7CD144FC" w14:textId="0A7B14E7" w:rsidR="00115AD2" w:rsidRPr="00FC0F14" w:rsidRDefault="00363ADA" w:rsidP="00ED026F">
      <w:pPr>
        <w:rPr>
          <w:rtl/>
        </w:rPr>
      </w:pPr>
      <w:r w:rsidRPr="00FC0F14">
        <w:rPr>
          <w:lang w:bidi="ar-SY"/>
        </w:rPr>
        <w:t>1</w:t>
      </w:r>
      <w:r w:rsidRPr="00FC0F14">
        <w:rPr>
          <w:lang w:bidi="ar-SY"/>
        </w:rPr>
        <w:tab/>
      </w:r>
      <w:ins w:id="75" w:author="Arabic-RN" w:date="2024-10-01T10:54:00Z">
        <w:r w:rsidR="00767C6D">
          <w:rPr>
            <w:rFonts w:hint="cs"/>
            <w:rtl/>
          </w:rPr>
          <w:t>ب</w:t>
        </w:r>
      </w:ins>
      <w:r w:rsidRPr="00FC0F14">
        <w:rPr>
          <w:rtl/>
          <w:lang w:bidi="ar-EG"/>
        </w:rPr>
        <w:t xml:space="preserve">بذل الجهود لتنفيذ </w:t>
      </w:r>
      <w:r w:rsidRPr="00FC0F14">
        <w:rPr>
          <w:rFonts w:hint="cs"/>
          <w:rtl/>
          <w:lang w:bidi="ar-EG"/>
        </w:rPr>
        <w:t>القرار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196</w:t>
      </w:r>
      <w:r w:rsidRPr="00FC0F14">
        <w:rPr>
          <w:rFonts w:hint="cs"/>
          <w:rtl/>
          <w:lang w:bidi="ar-EG"/>
        </w:rPr>
        <w:t xml:space="preserve"> (المراجَع في دبي، </w:t>
      </w:r>
      <w:r w:rsidRPr="00FC0F14">
        <w:rPr>
          <w:lang w:bidi="ar-EG"/>
        </w:rPr>
        <w:t>2018</w:t>
      </w:r>
      <w:r w:rsidRPr="00FC0F14">
        <w:rPr>
          <w:rFonts w:hint="cs"/>
          <w:rtl/>
          <w:lang w:bidi="ar-EG"/>
        </w:rPr>
        <w:t xml:space="preserve">) لمؤتمر المندوبين </w:t>
      </w:r>
      <w:proofErr w:type="gramStart"/>
      <w:r w:rsidRPr="00FC0F14">
        <w:rPr>
          <w:rFonts w:hint="cs"/>
          <w:rtl/>
          <w:lang w:bidi="ar-EG"/>
        </w:rPr>
        <w:t>المفوضين</w:t>
      </w:r>
      <w:r w:rsidRPr="00FC0F14">
        <w:rPr>
          <w:rtl/>
        </w:rPr>
        <w:t>؛</w:t>
      </w:r>
      <w:proofErr w:type="gramEnd"/>
    </w:p>
    <w:p w14:paraId="03507EDF" w14:textId="23DAE99C" w:rsidR="00115AD2" w:rsidRPr="00FC0F14" w:rsidRDefault="00363ADA" w:rsidP="00ED026F">
      <w:pPr>
        <w:rPr>
          <w:rtl/>
        </w:rPr>
      </w:pPr>
      <w:r w:rsidRPr="00FC0F14">
        <w:rPr>
          <w:lang w:bidi="ar-SY"/>
        </w:rPr>
        <w:t>2</w:t>
      </w:r>
      <w:r w:rsidRPr="00FC0F14">
        <w:rPr>
          <w:rtl/>
          <w:lang w:bidi="ar-SY"/>
        </w:rPr>
        <w:tab/>
      </w:r>
      <w:ins w:id="76" w:author="Arabic-RN" w:date="2024-10-01T10:54:00Z">
        <w:r w:rsidR="00767C6D">
          <w:rPr>
            <w:rFonts w:hint="cs"/>
            <w:rtl/>
            <w:lang w:bidi="ar-SY"/>
          </w:rPr>
          <w:t>ب</w:t>
        </w:r>
      </w:ins>
      <w:r w:rsidRPr="00FC0F14">
        <w:rPr>
          <w:rtl/>
        </w:rPr>
        <w:t>تشجيع المشاركة الفعالة للبلدان النامية</w:t>
      </w:r>
      <w:r>
        <w:rPr>
          <w:rStyle w:val="FootnoteReference"/>
        </w:rPr>
        <w:footnoteReference w:customMarkFollows="1" w:id="1"/>
        <w:t>1</w:t>
      </w:r>
      <w:r w:rsidRPr="00FC0F14">
        <w:rPr>
          <w:rtl/>
        </w:rPr>
        <w:t xml:space="preserve"> في لجان دراسات قطاع تقييس الاتصالات ذات الصلة وتعزيز العلاقات مع المنظمات الأُخرى المعنية بوضع المعايير</w:t>
      </w:r>
      <w:r w:rsidRPr="00FC0F14">
        <w:t xml:space="preserve"> (SDO) </w:t>
      </w:r>
      <w:r w:rsidRPr="00FC0F14">
        <w:rPr>
          <w:rtl/>
        </w:rPr>
        <w:t xml:space="preserve">المشاركة في حل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قضايا </w:t>
      </w:r>
      <w:r w:rsidRPr="00FC0F14">
        <w:rPr>
          <w:rFonts w:hint="cs"/>
          <w:rtl/>
        </w:rPr>
        <w:t>المتعلقة ب</w:t>
      </w:r>
      <w:r w:rsidRPr="00FC0F14">
        <w:rPr>
          <w:rtl/>
        </w:rPr>
        <w:t xml:space="preserve">حماية مستعملي/مستهلكي خدمات الاتصالات/تكنولوجيا المعلومات </w:t>
      </w:r>
      <w:proofErr w:type="gramStart"/>
      <w:r w:rsidRPr="00FC0F14">
        <w:rPr>
          <w:rtl/>
        </w:rPr>
        <w:t>والاتصالات؛</w:t>
      </w:r>
      <w:proofErr w:type="gramEnd"/>
    </w:p>
    <w:p w14:paraId="421FE649" w14:textId="7C3CB8C4" w:rsidR="00115AD2" w:rsidRDefault="00363ADA" w:rsidP="00ED026F">
      <w:pPr>
        <w:rPr>
          <w:ins w:id="77" w:author="Mohammed" w:date="2024-09-26T12:31:00Z"/>
          <w:rtl/>
          <w:lang w:bidi="ar-EG"/>
        </w:rPr>
      </w:pPr>
      <w:r w:rsidRPr="00FC0F14">
        <w:t>3</w:t>
      </w:r>
      <w:r w:rsidRPr="00FC0F14">
        <w:tab/>
      </w:r>
      <w:del w:id="78" w:author="Mohammed" w:date="2024-09-26T12:31:00Z">
        <w:r w:rsidRPr="00FC0F14" w:rsidDel="000476B4">
          <w:rPr>
            <w:rtl/>
            <w:lang w:bidi="ar-EG"/>
          </w:rPr>
          <w:delText xml:space="preserve">المساهمة في المبادرات ذات الصلة المتعلقة بحماية المستعملين/المستهلكين، شريطة ألا يشكل ذلك </w:delText>
        </w:r>
        <w:r w:rsidRPr="00FC0F14" w:rsidDel="000476B4">
          <w:rPr>
            <w:rFonts w:hint="cs"/>
            <w:rtl/>
            <w:lang w:bidi="ar-EG"/>
          </w:rPr>
          <w:delText>تداخلاً</w:delText>
        </w:r>
        <w:r w:rsidRPr="00FC0F14" w:rsidDel="000476B4">
          <w:rPr>
            <w:rtl/>
            <w:lang w:bidi="ar-EG"/>
          </w:rPr>
          <w:delText xml:space="preserve"> أو ازدواجية مع أنشطة القطاعين الآخرين</w:delText>
        </w:r>
      </w:del>
      <w:ins w:id="79" w:author="Mohammed" w:date="2024-09-26T12:31:00Z">
        <w:del w:id="80" w:author="Elkenany, Hagar" w:date="2024-10-01T14:00:00Z">
          <w:r w:rsidR="000476B4" w:rsidDel="00115AD2">
            <w:rPr>
              <w:rFonts w:hint="cs"/>
              <w:rtl/>
              <w:lang w:bidi="ar-EG"/>
            </w:rPr>
            <w:delText>.</w:delText>
          </w:r>
        </w:del>
      </w:ins>
      <w:ins w:id="81" w:author="Arabic-RN" w:date="2024-10-01T10:54:00Z">
        <w:r w:rsidR="00767C6D">
          <w:rPr>
            <w:rFonts w:hint="cs"/>
            <w:color w:val="000000"/>
            <w:rtl/>
          </w:rPr>
          <w:t>ب</w:t>
        </w:r>
      </w:ins>
      <w:ins w:id="82" w:author="Arabic-RN" w:date="2024-10-01T10:50:00Z">
        <w:r w:rsidR="007525FF">
          <w:rPr>
            <w:color w:val="000000"/>
            <w:rtl/>
          </w:rPr>
          <w:t xml:space="preserve">تقديم كل المساعدة اللازمة </w:t>
        </w:r>
      </w:ins>
      <w:ins w:id="83" w:author="Arabic-RN" w:date="2024-10-01T10:51:00Z">
        <w:r w:rsidR="007525FF">
          <w:rPr>
            <w:rFonts w:hint="cs"/>
            <w:color w:val="000000"/>
            <w:rtl/>
          </w:rPr>
          <w:t xml:space="preserve">والعمل بشكل تعاوني مع </w:t>
        </w:r>
      </w:ins>
      <w:ins w:id="84" w:author="Arabic-RN" w:date="2024-10-01T10:50:00Z">
        <w:r w:rsidR="007525FF">
          <w:rPr>
            <w:color w:val="000000"/>
            <w:rtl/>
          </w:rPr>
          <w:t xml:space="preserve">الأطراف المعنية </w:t>
        </w:r>
      </w:ins>
      <w:ins w:id="85" w:author="Arabic-RN" w:date="2024-10-01T10:52:00Z">
        <w:r w:rsidR="007525FF" w:rsidRPr="007525FF">
          <w:rPr>
            <w:rtl/>
            <w:lang w:bidi="ar-EG"/>
          </w:rPr>
          <w:t xml:space="preserve">بهدف تحديد الفرص </w:t>
        </w:r>
        <w:r w:rsidR="00784B3A">
          <w:rPr>
            <w:rFonts w:hint="cs"/>
            <w:rtl/>
            <w:lang w:bidi="ar-EG"/>
          </w:rPr>
          <w:t xml:space="preserve">المتاحة </w:t>
        </w:r>
        <w:r w:rsidR="007525FF" w:rsidRPr="007525FF">
          <w:rPr>
            <w:rtl/>
            <w:lang w:bidi="ar-EG"/>
          </w:rPr>
          <w:t>وزيادة الوعي بهذه الأنشطة والتعاون المحتمل، حسب الاقتضاء</w:t>
        </w:r>
        <w:r w:rsidR="007525FF">
          <w:rPr>
            <w:rFonts w:hint="cs"/>
            <w:rtl/>
            <w:cs/>
            <w:lang w:bidi="ar-EG"/>
          </w:rPr>
          <w:t>؛</w:t>
        </w:r>
      </w:ins>
      <w:ins w:id="86" w:author="Arabic-RN" w:date="2024-10-01T10:51:00Z">
        <w:r w:rsidR="007525FF" w:rsidRPr="007525FF">
          <w:rPr>
            <w:cs/>
            <w:lang w:bidi="ar-EG"/>
          </w:rPr>
          <w:t>‎</w:t>
        </w:r>
      </w:ins>
    </w:p>
    <w:p w14:paraId="20C89455" w14:textId="31471FBE" w:rsidR="000476B4" w:rsidRDefault="000476B4" w:rsidP="00ED026F">
      <w:pPr>
        <w:rPr>
          <w:ins w:id="87" w:author="Mohammed" w:date="2024-09-26T12:31:00Z"/>
          <w:rtl/>
          <w:lang w:bidi="ar-EG"/>
        </w:rPr>
      </w:pPr>
      <w:ins w:id="88" w:author="Mohammed" w:date="2024-09-26T12:31:00Z">
        <w:r>
          <w:rPr>
            <w:rFonts w:hint="cs"/>
            <w:lang w:bidi="ar-EG"/>
          </w:rPr>
          <w:t>4</w:t>
        </w:r>
        <w:r>
          <w:rPr>
            <w:rtl/>
            <w:lang w:bidi="ar-EG"/>
          </w:rPr>
          <w:tab/>
        </w:r>
      </w:ins>
      <w:ins w:id="89" w:author="Arabic-RN" w:date="2024-10-01T10:53:00Z">
        <w:r w:rsidR="00767C6D" w:rsidRPr="00767C6D">
          <w:rPr>
            <w:rtl/>
            <w:lang w:bidi="ar-EG"/>
          </w:rPr>
          <w:t>‏</w:t>
        </w:r>
        <w:r w:rsidR="00767C6D">
          <w:rPr>
            <w:rFonts w:hint="cs"/>
            <w:rtl/>
            <w:lang w:bidi="ar-EG"/>
          </w:rPr>
          <w:t>ب</w:t>
        </w:r>
        <w:r w:rsidR="00767C6D" w:rsidRPr="00767C6D">
          <w:rPr>
            <w:rtl/>
            <w:lang w:bidi="ar-EG"/>
          </w:rPr>
          <w:t xml:space="preserve">تعزيز المبادرات ذات الصلة بشأن حماية المستعملين/المستهلكين، شريطة ألا يتداخل ذلك مع أنشطة القطاعين الآخرين أو يكررها، بما في ذلك </w:t>
        </w:r>
      </w:ins>
      <w:ins w:id="90" w:author="Arabic-RN" w:date="2024-10-01T10:54:00Z">
        <w:r w:rsidR="00767C6D">
          <w:rPr>
            <w:rFonts w:hint="cs"/>
            <w:rtl/>
            <w:lang w:bidi="ar-EG"/>
          </w:rPr>
          <w:t>استعمال</w:t>
        </w:r>
      </w:ins>
      <w:ins w:id="91" w:author="Arabic-RN" w:date="2024-10-01T10:53:00Z">
        <w:r w:rsidR="00767C6D" w:rsidRPr="00767C6D">
          <w:rPr>
            <w:rtl/>
            <w:lang w:bidi="ar-EG"/>
          </w:rPr>
          <w:t xml:space="preserve"> خدمات الاتصالات/تكنولوجيا المعلومات والاتصالات بالتنسيق مع الشراكات بين الحكومات و</w:t>
        </w:r>
      </w:ins>
      <w:ins w:id="92" w:author="Arabic-RN" w:date="2024-10-01T10:54:00Z">
        <w:r w:rsidR="00767C6D">
          <w:rPr>
            <w:rFonts w:hint="cs"/>
            <w:rtl/>
            <w:lang w:bidi="ar-EG"/>
          </w:rPr>
          <w:t xml:space="preserve">دوائر </w:t>
        </w:r>
      </w:ins>
      <w:ins w:id="93" w:author="Arabic-RN" w:date="2024-10-01T10:53:00Z">
        <w:r w:rsidR="00767C6D" w:rsidRPr="00767C6D">
          <w:rPr>
            <w:rtl/>
            <w:lang w:bidi="ar-EG"/>
          </w:rPr>
          <w:t xml:space="preserve">الصناعة، والتواصل مع المجتمع المدني </w:t>
        </w:r>
        <w:proofErr w:type="gramStart"/>
        <w:r w:rsidR="00767C6D" w:rsidRPr="00767C6D">
          <w:rPr>
            <w:rtl/>
            <w:lang w:bidi="ar-EG"/>
          </w:rPr>
          <w:t>والمستهلكين</w:t>
        </w:r>
      </w:ins>
      <w:ins w:id="94" w:author="Mohammed" w:date="2024-09-26T12:31:00Z">
        <w:r>
          <w:rPr>
            <w:rFonts w:hint="cs"/>
            <w:rtl/>
            <w:lang w:bidi="ar-EG"/>
          </w:rPr>
          <w:t>؛</w:t>
        </w:r>
        <w:proofErr w:type="gramEnd"/>
      </w:ins>
    </w:p>
    <w:p w14:paraId="5C3AD079" w14:textId="40586DD1" w:rsidR="000476B4" w:rsidRPr="00FC0F14" w:rsidRDefault="000476B4" w:rsidP="00ED026F">
      <w:pPr>
        <w:rPr>
          <w:rtl/>
        </w:rPr>
      </w:pPr>
      <w:ins w:id="95" w:author="Mohammed" w:date="2024-09-26T12:31:00Z">
        <w:r>
          <w:rPr>
            <w:rFonts w:hint="cs"/>
            <w:lang w:bidi="ar-EG"/>
          </w:rPr>
          <w:t>5</w:t>
        </w:r>
        <w:r>
          <w:rPr>
            <w:rtl/>
            <w:lang w:bidi="ar-EG"/>
          </w:rPr>
          <w:tab/>
        </w:r>
      </w:ins>
      <w:ins w:id="96" w:author="Arabic-RN" w:date="2024-10-01T10:55:00Z">
        <w:r w:rsidR="0007473A">
          <w:rPr>
            <w:rFonts w:hint="cs"/>
            <w:rtl/>
            <w:lang w:bidi="ar-EG"/>
          </w:rPr>
          <w:t>ب</w:t>
        </w:r>
        <w:r w:rsidR="0007473A" w:rsidRPr="0007473A">
          <w:rPr>
            <w:rtl/>
            <w:lang w:bidi="ar-EG"/>
          </w:rPr>
          <w:t xml:space="preserve">مواصلة التعاون مع مكتب تنمية الاتصالات، بالتعاون والشراكة مع المنظمات الأخرى، لمعالجة مسألة حماية </w:t>
        </w:r>
        <w:r w:rsidR="0007473A">
          <w:rPr>
            <w:rFonts w:hint="cs"/>
            <w:rtl/>
            <w:lang w:bidi="ar-EG"/>
          </w:rPr>
          <w:t>المستعملين</w:t>
        </w:r>
        <w:r w:rsidR="0007473A" w:rsidRPr="0007473A">
          <w:rPr>
            <w:rtl/>
            <w:lang w:bidi="ar-EG"/>
          </w:rPr>
          <w:t xml:space="preserve"> وتمكين النفاذ الشامل إلى خدمات الاتصالات/تكنولوجيا المعلومات والاتصالات ميسورة التكلفة وعالية الجودة والآمنة والمأمونة</w:t>
        </w:r>
      </w:ins>
      <w:r>
        <w:rPr>
          <w:rFonts w:hint="cs"/>
          <w:rtl/>
          <w:lang w:bidi="ar-EG"/>
        </w:rPr>
        <w:t>،</w:t>
      </w:r>
    </w:p>
    <w:p w14:paraId="5CD25DFB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</w:t>
      </w:r>
    </w:p>
    <w:p w14:paraId="0D6C4067" w14:textId="38745A51" w:rsidR="00115AD2" w:rsidRPr="00FC0F14" w:rsidRDefault="00363ADA" w:rsidP="00ED026F">
      <w:pPr>
        <w:rPr>
          <w:rtl/>
          <w:lang w:bidi="ar-EG"/>
        </w:rPr>
      </w:pPr>
      <w:del w:id="97" w:author="Mohammed" w:date="2024-09-26T12:32:00Z">
        <w:r w:rsidRPr="00FC0F14" w:rsidDel="006D4AAB">
          <w:rPr>
            <w:rFonts w:hint="eastAsia"/>
            <w:rtl/>
            <w:lang w:bidi="ar-EG"/>
          </w:rPr>
          <w:delText>إلى</w:delText>
        </w:r>
        <w:r w:rsidRPr="00FC0F14" w:rsidDel="006D4AAB">
          <w:rPr>
            <w:rtl/>
            <w:lang w:bidi="ar-EG"/>
          </w:rPr>
          <w:delText xml:space="preserve"> النظر في </w:delText>
        </w:r>
        <w:r w:rsidRPr="00FC0F14" w:rsidDel="006D4AAB">
          <w:rPr>
            <w:rFonts w:hint="eastAsia"/>
            <w:rtl/>
            <w:lang w:bidi="ar-EG"/>
          </w:rPr>
          <w:delText>تهيئة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بيئة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تمكينية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يمكن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لمشغلي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الاتصالات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أن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يوفروا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فيها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لمستعمليهم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خدمات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cs"/>
            <w:rtl/>
            <w:lang w:bidi="ar-EG"/>
          </w:rPr>
          <w:delText>ال</w:delText>
        </w:r>
        <w:r w:rsidRPr="00FC0F14" w:rsidDel="006D4AAB">
          <w:rPr>
            <w:rFonts w:hint="eastAsia"/>
            <w:rtl/>
            <w:lang w:bidi="ar-EG"/>
          </w:rPr>
          <w:delText>اتصالات</w:delText>
        </w:r>
        <w:r w:rsidRPr="00FC0F14" w:rsidDel="006D4AAB">
          <w:rPr>
            <w:rtl/>
            <w:lang w:bidi="ar-EG"/>
          </w:rPr>
          <w:delText xml:space="preserve">/تكنولوجيا </w:delText>
        </w:r>
        <w:r w:rsidRPr="00FC0F14" w:rsidDel="006D4AAB">
          <w:rPr>
            <w:rFonts w:hint="cs"/>
            <w:rtl/>
            <w:lang w:bidi="ar-EG"/>
          </w:rPr>
          <w:delText>ال</w:delText>
        </w:r>
        <w:r w:rsidRPr="00FC0F14" w:rsidDel="006D4AAB">
          <w:rPr>
            <w:rFonts w:hint="eastAsia"/>
            <w:rtl/>
            <w:lang w:bidi="ar-EG"/>
          </w:rPr>
          <w:delText>معلومات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و</w:delText>
        </w:r>
        <w:r w:rsidRPr="00FC0F14" w:rsidDel="006D4AAB">
          <w:rPr>
            <w:rFonts w:hint="cs"/>
            <w:rtl/>
            <w:lang w:bidi="ar-EG"/>
          </w:rPr>
          <w:delText>ال</w:delText>
        </w:r>
        <w:r w:rsidRPr="00FC0F14" w:rsidDel="006D4AAB">
          <w:rPr>
            <w:rFonts w:hint="eastAsia"/>
            <w:rtl/>
            <w:lang w:bidi="ar-EG"/>
          </w:rPr>
          <w:delText>اتصالات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cs"/>
            <w:rtl/>
            <w:lang w:bidi="ar-EG"/>
          </w:rPr>
          <w:delText>ب</w:delText>
        </w:r>
        <w:r w:rsidRPr="00FC0F14" w:rsidDel="006D4AAB">
          <w:rPr>
            <w:rFonts w:hint="eastAsia"/>
            <w:rtl/>
            <w:lang w:bidi="ar-EG"/>
          </w:rPr>
          <w:delText>مستوى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ملائم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من</w:delText>
        </w:r>
        <w:r w:rsidRPr="00FC0F14" w:rsidDel="006D4AAB">
          <w:rPr>
            <w:rFonts w:hint="cs"/>
            <w:rtl/>
            <w:lang w:bidi="ar-EG"/>
          </w:rPr>
          <w:delText xml:space="preserve"> الجودة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cs"/>
            <w:rtl/>
            <w:lang w:bidi="ar-EG"/>
          </w:rPr>
          <w:delText>و</w:delText>
        </w:r>
        <w:r w:rsidRPr="00FC0F14" w:rsidDel="006D4AAB">
          <w:rPr>
            <w:rFonts w:hint="eastAsia"/>
            <w:rtl/>
            <w:lang w:bidi="ar-EG"/>
          </w:rPr>
          <w:delText>الثقة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والأمن</w:delText>
        </w:r>
        <w:r w:rsidRPr="00FC0F14" w:rsidDel="006D4AAB">
          <w:rPr>
            <w:rFonts w:hint="cs"/>
            <w:rtl/>
            <w:lang w:bidi="ar-EG"/>
          </w:rPr>
          <w:delText>،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وتحفز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توفير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أسعار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تنافسية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وعادلة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وميسورة</w:delText>
        </w:r>
        <w:r w:rsidRPr="00FC0F14" w:rsidDel="006D4AAB">
          <w:rPr>
            <w:rFonts w:hint="cs"/>
            <w:rtl/>
            <w:lang w:bidi="ar-EG"/>
          </w:rPr>
          <w:delText>،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من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أجل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حماية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مستعملي</w:delText>
        </w:r>
        <w:r w:rsidRPr="00FC0F14" w:rsidDel="006D4AAB">
          <w:rPr>
            <w:rFonts w:hint="cs"/>
            <w:rtl/>
            <w:lang w:bidi="ar-EG"/>
          </w:rPr>
          <w:delText>/مستهلكي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خدمات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الاتصالات</w:delText>
        </w:r>
        <w:r w:rsidRPr="00FC0F14" w:rsidDel="006D4AAB">
          <w:rPr>
            <w:rtl/>
            <w:lang w:bidi="ar-EG"/>
          </w:rPr>
          <w:delText xml:space="preserve">/تكنولوجيا </w:delText>
        </w:r>
        <w:r w:rsidRPr="00FC0F14" w:rsidDel="006D4AAB">
          <w:rPr>
            <w:rFonts w:hint="eastAsia"/>
            <w:rtl/>
            <w:lang w:bidi="ar-EG"/>
          </w:rPr>
          <w:delText>المعلومات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والاتصالات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بوجه</w:delText>
        </w:r>
        <w:r w:rsidRPr="00FC0F14" w:rsidDel="006D4AAB">
          <w:rPr>
            <w:rFonts w:hint="cs"/>
            <w:rtl/>
            <w:lang w:bidi="ar-EG"/>
          </w:rPr>
          <w:delText>ٍ</w:delText>
        </w:r>
        <w:r w:rsidRPr="00FC0F14" w:rsidDel="006D4AAB">
          <w:rPr>
            <w:rtl/>
            <w:lang w:bidi="ar-EG"/>
          </w:rPr>
          <w:delText xml:space="preserve"> </w:delText>
        </w:r>
        <w:r w:rsidRPr="00FC0F14" w:rsidDel="006D4AAB">
          <w:rPr>
            <w:rFonts w:hint="eastAsia"/>
            <w:rtl/>
            <w:lang w:bidi="ar-EG"/>
          </w:rPr>
          <w:delText>عام</w:delText>
        </w:r>
      </w:del>
      <w:del w:id="98" w:author="PA_I.R" w:date="2024-10-13T11:42:00Z">
        <w:r w:rsidR="00DF7B2C" w:rsidDel="00DF7B2C">
          <w:rPr>
            <w:rFonts w:hint="cs"/>
            <w:rtl/>
            <w:lang w:bidi="ar-EG"/>
          </w:rPr>
          <w:delText>،</w:delText>
        </w:r>
      </w:del>
      <w:ins w:id="99" w:author="Arabic-RN" w:date="2024-10-01T10:58:00Z">
        <w:r w:rsidR="000D4F9F">
          <w:rPr>
            <w:rFonts w:hint="cs"/>
            <w:rtl/>
            <w:lang w:bidi="ar-EG"/>
          </w:rPr>
          <w:t xml:space="preserve">إلى </w:t>
        </w:r>
        <w:r w:rsidR="000D4F9F" w:rsidRPr="000D4F9F">
          <w:rPr>
            <w:rtl/>
            <w:lang w:bidi="ar-EG"/>
          </w:rPr>
          <w:t>‏تعزيز مصالح المستهلكين واحتياجاتهم وتحديد أولوياته</w:t>
        </w:r>
        <w:r w:rsidR="00E02DBF">
          <w:rPr>
            <w:rFonts w:hint="cs"/>
            <w:rtl/>
            <w:lang w:bidi="ar-EG"/>
          </w:rPr>
          <w:t>م</w:t>
        </w:r>
        <w:r w:rsidR="000D4F9F" w:rsidRPr="000D4F9F">
          <w:rPr>
            <w:rtl/>
            <w:lang w:bidi="ar-EG"/>
          </w:rPr>
          <w:t xml:space="preserve"> مثل ضمان إمكانية النفاذ والقدرة على تحمل التكاليف والجودة والأمن وبالتالي بناء الثقة والاطمئنان في خدمات الاتصالات/تكنولوجيا المعلومات والاتصالات وبالتالي تعزيز نظام إيكولوجي للاتصالات/تكنولوجيا المعلومات والاتصالات يركز على المستهلك ويحمي </w:t>
        </w:r>
      </w:ins>
      <w:ins w:id="100" w:author="Arabic-RN" w:date="2024-10-01T10:59:00Z">
        <w:r w:rsidR="00E02DBF">
          <w:rPr>
            <w:rFonts w:hint="cs"/>
            <w:rtl/>
            <w:lang w:bidi="ar-EG"/>
          </w:rPr>
          <w:t>مستعمليه</w:t>
        </w:r>
      </w:ins>
      <w:ins w:id="101" w:author="Arabic-RN" w:date="2024-10-01T10:58:00Z">
        <w:r w:rsidR="000D4F9F" w:rsidRPr="000D4F9F">
          <w:rPr>
            <w:rtl/>
            <w:lang w:bidi="ar-EG"/>
          </w:rPr>
          <w:t xml:space="preserve"> بشكل استباقي</w:t>
        </w:r>
        <w:r w:rsidR="000D4F9F" w:rsidRPr="000D4F9F">
          <w:rPr>
            <w:cs/>
            <w:lang w:bidi="ar-EG"/>
          </w:rPr>
          <w:t>‎</w:t>
        </w:r>
      </w:ins>
      <w:ins w:id="102" w:author="PA_I.R" w:date="2024-10-13T11:42:00Z">
        <w:r w:rsidR="00DF7B2C">
          <w:rPr>
            <w:rFonts w:hint="cs"/>
            <w:rtl/>
            <w:cs/>
            <w:lang w:bidi="ar-EG"/>
          </w:rPr>
          <w:t>،</w:t>
        </w:r>
      </w:ins>
    </w:p>
    <w:p w14:paraId="0CEF5735" w14:textId="77777777" w:rsidR="00115AD2" w:rsidRPr="00FC0F14" w:rsidRDefault="00363ADA" w:rsidP="00ED026F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تدعو الدول الأعضاء وأعضاء القطاع والمنتسبين والهيئات الأكاديمية إلى</w:t>
      </w:r>
    </w:p>
    <w:p w14:paraId="54F1510A" w14:textId="77777777" w:rsidR="00115AD2" w:rsidRPr="00FC0F14" w:rsidRDefault="00363ADA" w:rsidP="00ED026F">
      <w:pPr>
        <w:rPr>
          <w:rtl/>
        </w:rPr>
      </w:pPr>
      <w:r w:rsidRPr="00FC0F14">
        <w:t>1</w:t>
      </w:r>
      <w:r w:rsidRPr="00FC0F14">
        <w:tab/>
      </w:r>
      <w:r w:rsidRPr="00FC0F14">
        <w:rPr>
          <w:rtl/>
        </w:rPr>
        <w:t xml:space="preserve">المساهمة في هذا العمل بتقديم مساهمات إلى لجان دراسات قطاع تقييس الاتصالات ذات الصلة بشأن </w:t>
      </w:r>
      <w:r w:rsidRPr="00FC0F14">
        <w:rPr>
          <w:rFonts w:hint="cs"/>
          <w:rtl/>
        </w:rPr>
        <w:t>ا</w:t>
      </w:r>
      <w:r w:rsidRPr="00FC0F14">
        <w:rPr>
          <w:rFonts w:hint="eastAsia"/>
          <w:rtl/>
        </w:rPr>
        <w:t>لمسائل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المتعلقة </w:t>
      </w:r>
      <w:r w:rsidRPr="00FC0F14">
        <w:rPr>
          <w:rFonts w:hint="eastAsia"/>
          <w:rtl/>
        </w:rPr>
        <w:t>بحماية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مستعملي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خدمات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/تكنولوجيا </w:t>
      </w:r>
      <w:r w:rsidRPr="00FC0F14">
        <w:rPr>
          <w:rFonts w:hint="eastAsia"/>
          <w:rtl/>
        </w:rPr>
        <w:t>المعلومات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والتعاون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أجل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تنفيذ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هذا</w:t>
      </w:r>
      <w:r w:rsidRPr="00FC0F14">
        <w:rPr>
          <w:rFonts w:hint="cs"/>
          <w:rtl/>
        </w:rPr>
        <w:t> </w:t>
      </w:r>
      <w:proofErr w:type="gramStart"/>
      <w:r w:rsidRPr="00FC0F14">
        <w:rPr>
          <w:rFonts w:hint="eastAsia"/>
          <w:rtl/>
        </w:rPr>
        <w:t>القرار</w:t>
      </w:r>
      <w:r w:rsidRPr="00FC0F14">
        <w:rPr>
          <w:rFonts w:hint="cs"/>
          <w:rtl/>
        </w:rPr>
        <w:t>؛</w:t>
      </w:r>
      <w:proofErr w:type="gramEnd"/>
    </w:p>
    <w:p w14:paraId="48BEBCBB" w14:textId="77777777" w:rsidR="00115AD2" w:rsidRPr="00FC0F14" w:rsidRDefault="00363ADA" w:rsidP="00ED026F">
      <w:pPr>
        <w:rPr>
          <w:rtl/>
          <w:lang w:bidi="ar-EG"/>
        </w:rPr>
      </w:pPr>
      <w:r w:rsidRPr="00FC0F14">
        <w:t>2</w:t>
      </w:r>
      <w:r w:rsidRPr="00FC0F14">
        <w:tab/>
      </w:r>
      <w:r w:rsidRPr="00FC0F14">
        <w:rPr>
          <w:rtl/>
        </w:rPr>
        <w:t xml:space="preserve">التعاون معاً وتعزيز التعاون مع أصحاب المصلحة المعنيين، على الصعيدين الإقليمي والدولي، وفي الوقت نفسه تعزيز الاعتبارات المتمحورة حول المستعمل بشأن </w:t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مسائل </w:t>
      </w:r>
      <w:r w:rsidRPr="00FC0F14">
        <w:rPr>
          <w:rFonts w:hint="cs"/>
          <w:rtl/>
        </w:rPr>
        <w:t>المتعلقة ب</w:t>
      </w:r>
      <w:r w:rsidRPr="00FC0F14">
        <w:rPr>
          <w:rtl/>
        </w:rPr>
        <w:t>حماية مستعملي</w:t>
      </w:r>
      <w:r w:rsidRPr="00FC0F14">
        <w:rPr>
          <w:rFonts w:hint="cs"/>
          <w:rtl/>
        </w:rPr>
        <w:t>/مستهلكي خدمات</w:t>
      </w:r>
      <w:r w:rsidRPr="00FC0F14">
        <w:rPr>
          <w:rtl/>
        </w:rPr>
        <w:t xml:space="preserve"> الاتصالات/تكنولوجيا المعلومات والاتصالات</w:t>
      </w:r>
      <w:r w:rsidRPr="00FC0F14">
        <w:rPr>
          <w:rFonts w:hint="cs"/>
          <w:rtl/>
        </w:rPr>
        <w:t>.</w:t>
      </w:r>
    </w:p>
    <w:p w14:paraId="585B3271" w14:textId="42AC81BF" w:rsidR="00544619" w:rsidRDefault="00544619">
      <w:pPr>
        <w:pStyle w:val="Reasons"/>
        <w:rPr>
          <w:rtl/>
        </w:rPr>
      </w:pPr>
    </w:p>
    <w:sectPr w:rsidR="00544619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4C07" w14:textId="77777777" w:rsidR="00AE4029" w:rsidRDefault="00AE4029" w:rsidP="002919E1">
      <w:r>
        <w:separator/>
      </w:r>
    </w:p>
    <w:p w14:paraId="271C7173" w14:textId="77777777" w:rsidR="00AE4029" w:rsidRDefault="00AE4029" w:rsidP="002919E1"/>
    <w:p w14:paraId="09391881" w14:textId="77777777" w:rsidR="00AE4029" w:rsidRDefault="00AE4029" w:rsidP="002919E1"/>
    <w:p w14:paraId="6E6DCA87" w14:textId="77777777" w:rsidR="00AE4029" w:rsidRDefault="00AE4029"/>
  </w:endnote>
  <w:endnote w:type="continuationSeparator" w:id="0">
    <w:p w14:paraId="5A520D76" w14:textId="77777777" w:rsidR="00AE4029" w:rsidRDefault="00AE4029" w:rsidP="002919E1">
      <w:r>
        <w:continuationSeparator/>
      </w:r>
    </w:p>
    <w:p w14:paraId="18DB509F" w14:textId="77777777" w:rsidR="00AE4029" w:rsidRDefault="00AE4029" w:rsidP="002919E1"/>
    <w:p w14:paraId="30B094B1" w14:textId="77777777" w:rsidR="00AE4029" w:rsidRDefault="00AE4029" w:rsidP="002919E1"/>
    <w:p w14:paraId="0145153C" w14:textId="77777777" w:rsidR="00AE4029" w:rsidRDefault="00AE4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591D" w14:textId="77777777" w:rsidR="00AE4029" w:rsidRDefault="00AE4029" w:rsidP="002919E1">
      <w:r>
        <w:separator/>
      </w:r>
    </w:p>
  </w:footnote>
  <w:footnote w:type="continuationSeparator" w:id="0">
    <w:p w14:paraId="47A30BA6" w14:textId="77777777" w:rsidR="00AE4029" w:rsidRDefault="00AE4029" w:rsidP="002919E1">
      <w:r>
        <w:continuationSeparator/>
      </w:r>
    </w:p>
    <w:p w14:paraId="5502AA88" w14:textId="77777777" w:rsidR="00AE4029" w:rsidRDefault="00AE4029" w:rsidP="002919E1"/>
    <w:p w14:paraId="62550B54" w14:textId="77777777" w:rsidR="00AE4029" w:rsidRDefault="00AE4029" w:rsidP="002919E1"/>
    <w:p w14:paraId="73A0933E" w14:textId="77777777" w:rsidR="00AE4029" w:rsidRDefault="00AE4029"/>
  </w:footnote>
  <w:footnote w:id="1">
    <w:p w14:paraId="44DC0806" w14:textId="77777777" w:rsidR="00115AD2" w:rsidRDefault="00363ADA" w:rsidP="00115AD2">
      <w:pPr>
        <w:pStyle w:val="FootnoteText"/>
        <w:tabs>
          <w:tab w:val="clear" w:pos="794"/>
          <w:tab w:val="left" w:pos="189"/>
        </w:tabs>
      </w:pPr>
      <w:r>
        <w:rPr>
          <w:rStyle w:val="FootnoteReference"/>
        </w:rPr>
        <w:t>1</w:t>
      </w:r>
      <w: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86F5" w14:textId="77777777" w:rsidR="00281F5F" w:rsidRDefault="00281F5F" w:rsidP="002919E1"/>
  <w:p w14:paraId="3EEA0EAA" w14:textId="77777777" w:rsidR="00281F5F" w:rsidRDefault="00281F5F" w:rsidP="002919E1"/>
  <w:p w14:paraId="3441694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C371" w14:textId="77777777" w:rsidR="00654230" w:rsidRPr="0093365D" w:rsidRDefault="006175E7" w:rsidP="0093365D">
    <w:pPr>
      <w:pStyle w:val="Header"/>
      <w:spacing w:after="120"/>
      <w:rPr>
        <w:sz w:val="18"/>
        <w:szCs w:val="18"/>
      </w:rPr>
    </w:pPr>
    <w:r w:rsidRPr="0093365D">
      <w:rPr>
        <w:sz w:val="18"/>
        <w:szCs w:val="18"/>
      </w:rPr>
      <w:fldChar w:fldCharType="begin"/>
    </w:r>
    <w:r w:rsidRPr="0093365D">
      <w:rPr>
        <w:sz w:val="18"/>
        <w:szCs w:val="18"/>
      </w:rPr>
      <w:instrText xml:space="preserve"> PAGE  \* MERGEFORMAT </w:instrText>
    </w:r>
    <w:r w:rsidRPr="0093365D">
      <w:rPr>
        <w:sz w:val="18"/>
        <w:szCs w:val="18"/>
      </w:rPr>
      <w:fldChar w:fldCharType="separate"/>
    </w:r>
    <w:r w:rsidRPr="0093365D">
      <w:rPr>
        <w:sz w:val="18"/>
        <w:szCs w:val="18"/>
      </w:rPr>
      <w:t>2</w:t>
    </w:r>
    <w:r w:rsidRPr="0093365D">
      <w:rPr>
        <w:sz w:val="18"/>
        <w:szCs w:val="18"/>
      </w:rPr>
      <w:fldChar w:fldCharType="end"/>
    </w:r>
    <w:r w:rsidR="00EB52D8" w:rsidRPr="0093365D">
      <w:rPr>
        <w:sz w:val="18"/>
        <w:szCs w:val="18"/>
      </w:rPr>
      <w:br/>
    </w:r>
    <w:r w:rsidR="00966FA2" w:rsidRPr="0093365D">
      <w:rPr>
        <w:sz w:val="18"/>
        <w:szCs w:val="18"/>
      </w:rPr>
      <w:t>WTSA-24/37(Add.27)-A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04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9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83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A0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CE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454402183">
    <w:abstractNumId w:val="9"/>
  </w:num>
  <w:num w:numId="2" w16cid:durableId="397677397">
    <w:abstractNumId w:val="13"/>
  </w:num>
  <w:num w:numId="3" w16cid:durableId="539319781">
    <w:abstractNumId w:val="10"/>
  </w:num>
  <w:num w:numId="4" w16cid:durableId="2084912725">
    <w:abstractNumId w:val="14"/>
  </w:num>
  <w:num w:numId="5" w16cid:durableId="1477651490">
    <w:abstractNumId w:val="7"/>
  </w:num>
  <w:num w:numId="6" w16cid:durableId="570585678">
    <w:abstractNumId w:val="6"/>
  </w:num>
  <w:num w:numId="7" w16cid:durableId="1272203883">
    <w:abstractNumId w:val="5"/>
  </w:num>
  <w:num w:numId="8" w16cid:durableId="626743394">
    <w:abstractNumId w:val="4"/>
  </w:num>
  <w:num w:numId="9" w16cid:durableId="1759402597">
    <w:abstractNumId w:val="8"/>
  </w:num>
  <w:num w:numId="10" w16cid:durableId="582422569">
    <w:abstractNumId w:val="3"/>
  </w:num>
  <w:num w:numId="11" w16cid:durableId="1151214812">
    <w:abstractNumId w:val="2"/>
  </w:num>
  <w:num w:numId="12" w16cid:durableId="1545019746">
    <w:abstractNumId w:val="1"/>
  </w:num>
  <w:num w:numId="13" w16cid:durableId="630980871">
    <w:abstractNumId w:val="0"/>
  </w:num>
  <w:num w:numId="14" w16cid:durableId="1822192811">
    <w:abstractNumId w:val="11"/>
  </w:num>
  <w:num w:numId="15" w16cid:durableId="4788878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RN">
    <w15:presenceInfo w15:providerId="None" w15:userId="Arabic-RN"/>
  </w15:person>
  <w15:person w15:author="Mohammed">
    <w15:presenceInfo w15:providerId="Windows Live" w15:userId="7700af5424460500"/>
  </w15:person>
  <w15:person w15:author="PA_I.R">
    <w15:presenceInfo w15:providerId="None" w15:userId="PA_I.R"/>
  </w15:person>
  <w15:person w15:author="Khattab, Alaa Atef Abdellatif">
    <w15:presenceInfo w15:providerId="AD" w15:userId="S::alaa.khattab@itu.int::8a838120-ab64-4a49-aad4-eeb55051d5aa"/>
  </w15:person>
  <w15:person w15:author="Kamaleldin, Mohamed">
    <w15:presenceInfo w15:providerId="AD" w15:userId="S::mohamed.kamaleldin@itu.int::9b1c2eaa-4765-49f3-871e-00e9c2e7224d"/>
  </w15:person>
  <w15:person w15:author="Elkenany, Hagar">
    <w15:presenceInfo w15:providerId="AD" w15:userId="S::hagar.elkenany@itu.int::89dca726-99f4-4470-b839-346332d877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24360"/>
    <w:rsid w:val="00032741"/>
    <w:rsid w:val="00034B65"/>
    <w:rsid w:val="00040C94"/>
    <w:rsid w:val="000425FC"/>
    <w:rsid w:val="00044D43"/>
    <w:rsid w:val="000476B4"/>
    <w:rsid w:val="00051907"/>
    <w:rsid w:val="00066E0D"/>
    <w:rsid w:val="00074045"/>
    <w:rsid w:val="0007473A"/>
    <w:rsid w:val="00075A3F"/>
    <w:rsid w:val="0008211D"/>
    <w:rsid w:val="0008495A"/>
    <w:rsid w:val="000A1B16"/>
    <w:rsid w:val="000A3F81"/>
    <w:rsid w:val="000B0891"/>
    <w:rsid w:val="000B3896"/>
    <w:rsid w:val="000B5404"/>
    <w:rsid w:val="000D1708"/>
    <w:rsid w:val="000D4F9F"/>
    <w:rsid w:val="000E2AFC"/>
    <w:rsid w:val="000E6D30"/>
    <w:rsid w:val="000F05F5"/>
    <w:rsid w:val="000F518F"/>
    <w:rsid w:val="0010081C"/>
    <w:rsid w:val="001013E3"/>
    <w:rsid w:val="0010363F"/>
    <w:rsid w:val="001069E9"/>
    <w:rsid w:val="00115AD2"/>
    <w:rsid w:val="001236C1"/>
    <w:rsid w:val="00123AA6"/>
    <w:rsid w:val="0012545F"/>
    <w:rsid w:val="00136B82"/>
    <w:rsid w:val="001445AE"/>
    <w:rsid w:val="001462DF"/>
    <w:rsid w:val="001464F2"/>
    <w:rsid w:val="00167364"/>
    <w:rsid w:val="00184643"/>
    <w:rsid w:val="001903B2"/>
    <w:rsid w:val="00194253"/>
    <w:rsid w:val="001B5953"/>
    <w:rsid w:val="001D746E"/>
    <w:rsid w:val="001E190C"/>
    <w:rsid w:val="001E51EE"/>
    <w:rsid w:val="001E54F6"/>
    <w:rsid w:val="001E5A8C"/>
    <w:rsid w:val="0020062A"/>
    <w:rsid w:val="00201A0A"/>
    <w:rsid w:val="002036EE"/>
    <w:rsid w:val="002075D4"/>
    <w:rsid w:val="00211B2A"/>
    <w:rsid w:val="00223C6C"/>
    <w:rsid w:val="00227065"/>
    <w:rsid w:val="0023289F"/>
    <w:rsid w:val="002333A0"/>
    <w:rsid w:val="002369C4"/>
    <w:rsid w:val="00246BAF"/>
    <w:rsid w:val="002543CF"/>
    <w:rsid w:val="0026062E"/>
    <w:rsid w:val="00260F50"/>
    <w:rsid w:val="00261EF7"/>
    <w:rsid w:val="00266EA9"/>
    <w:rsid w:val="0027069F"/>
    <w:rsid w:val="00272C5A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04B08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63ADA"/>
    <w:rsid w:val="00371958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D3B20"/>
    <w:rsid w:val="003D7997"/>
    <w:rsid w:val="003E02EF"/>
    <w:rsid w:val="003E0C55"/>
    <w:rsid w:val="003E1D90"/>
    <w:rsid w:val="003E275F"/>
    <w:rsid w:val="003E6A28"/>
    <w:rsid w:val="003E6C29"/>
    <w:rsid w:val="00400CD4"/>
    <w:rsid w:val="00403317"/>
    <w:rsid w:val="00413497"/>
    <w:rsid w:val="004147B9"/>
    <w:rsid w:val="00422C04"/>
    <w:rsid w:val="00423A40"/>
    <w:rsid w:val="00426144"/>
    <w:rsid w:val="004606D0"/>
    <w:rsid w:val="004636E2"/>
    <w:rsid w:val="00470CBD"/>
    <w:rsid w:val="0047407D"/>
    <w:rsid w:val="00477906"/>
    <w:rsid w:val="00485F9E"/>
    <w:rsid w:val="00486B2B"/>
    <w:rsid w:val="004909DD"/>
    <w:rsid w:val="00492CF5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4DA3"/>
    <w:rsid w:val="00500DC2"/>
    <w:rsid w:val="00505AA6"/>
    <w:rsid w:val="00505FCA"/>
    <w:rsid w:val="005079AB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363C2"/>
    <w:rsid w:val="005431B5"/>
    <w:rsid w:val="00543205"/>
    <w:rsid w:val="00544619"/>
    <w:rsid w:val="00546A99"/>
    <w:rsid w:val="0055044C"/>
    <w:rsid w:val="00553150"/>
    <w:rsid w:val="00553411"/>
    <w:rsid w:val="00554AE7"/>
    <w:rsid w:val="00564746"/>
    <w:rsid w:val="0056512C"/>
    <w:rsid w:val="00567268"/>
    <w:rsid w:val="00570AB7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4302E"/>
    <w:rsid w:val="00653585"/>
    <w:rsid w:val="00654230"/>
    <w:rsid w:val="0065562F"/>
    <w:rsid w:val="0066267D"/>
    <w:rsid w:val="0066633D"/>
    <w:rsid w:val="00670C11"/>
    <w:rsid w:val="006779A4"/>
    <w:rsid w:val="00680A38"/>
    <w:rsid w:val="00680A66"/>
    <w:rsid w:val="00681391"/>
    <w:rsid w:val="00690F76"/>
    <w:rsid w:val="00694690"/>
    <w:rsid w:val="0069526C"/>
    <w:rsid w:val="006A12AC"/>
    <w:rsid w:val="006A2162"/>
    <w:rsid w:val="006B4B90"/>
    <w:rsid w:val="006B600C"/>
    <w:rsid w:val="006B658C"/>
    <w:rsid w:val="006D2674"/>
    <w:rsid w:val="006D4AAB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2865"/>
    <w:rsid w:val="00734E41"/>
    <w:rsid w:val="00736DCC"/>
    <w:rsid w:val="00741855"/>
    <w:rsid w:val="00742B73"/>
    <w:rsid w:val="007437BA"/>
    <w:rsid w:val="00751251"/>
    <w:rsid w:val="007525FF"/>
    <w:rsid w:val="0075646A"/>
    <w:rsid w:val="007571EF"/>
    <w:rsid w:val="007610E7"/>
    <w:rsid w:val="00764079"/>
    <w:rsid w:val="00764ED7"/>
    <w:rsid w:val="00767C6D"/>
    <w:rsid w:val="00770AA0"/>
    <w:rsid w:val="007710F5"/>
    <w:rsid w:val="00771F7E"/>
    <w:rsid w:val="00773E9C"/>
    <w:rsid w:val="00776F6B"/>
    <w:rsid w:val="00777694"/>
    <w:rsid w:val="00784B3A"/>
    <w:rsid w:val="00786A7E"/>
    <w:rsid w:val="00790154"/>
    <w:rsid w:val="007A0802"/>
    <w:rsid w:val="007A3A06"/>
    <w:rsid w:val="007A3D53"/>
    <w:rsid w:val="007B1FCA"/>
    <w:rsid w:val="007C2C12"/>
    <w:rsid w:val="007C3CFA"/>
    <w:rsid w:val="007E0E8B"/>
    <w:rsid w:val="007E6847"/>
    <w:rsid w:val="007E6B0A"/>
    <w:rsid w:val="007F08CA"/>
    <w:rsid w:val="007F437A"/>
    <w:rsid w:val="007F6388"/>
    <w:rsid w:val="007F7FC3"/>
    <w:rsid w:val="008077A5"/>
    <w:rsid w:val="00810482"/>
    <w:rsid w:val="00811BAA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5D3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3365D"/>
    <w:rsid w:val="00941CDF"/>
    <w:rsid w:val="00951718"/>
    <w:rsid w:val="00955DAD"/>
    <w:rsid w:val="00960962"/>
    <w:rsid w:val="00960F3A"/>
    <w:rsid w:val="00964E8A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A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0EB"/>
    <w:rsid w:val="00A9645C"/>
    <w:rsid w:val="00AA0C42"/>
    <w:rsid w:val="00AA6493"/>
    <w:rsid w:val="00AA6EF1"/>
    <w:rsid w:val="00AB0E6D"/>
    <w:rsid w:val="00AB2A33"/>
    <w:rsid w:val="00AC1275"/>
    <w:rsid w:val="00AC1D27"/>
    <w:rsid w:val="00AC25DF"/>
    <w:rsid w:val="00AC2FB8"/>
    <w:rsid w:val="00AC3BF2"/>
    <w:rsid w:val="00AC7395"/>
    <w:rsid w:val="00AD162B"/>
    <w:rsid w:val="00AD2DEB"/>
    <w:rsid w:val="00AD538E"/>
    <w:rsid w:val="00AD690F"/>
    <w:rsid w:val="00AD69DD"/>
    <w:rsid w:val="00AE4029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51986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B0176"/>
    <w:rsid w:val="00BD6291"/>
    <w:rsid w:val="00BD6EF3"/>
    <w:rsid w:val="00BE3AAE"/>
    <w:rsid w:val="00BE69C3"/>
    <w:rsid w:val="00C0528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561B1"/>
    <w:rsid w:val="00C67FB7"/>
    <w:rsid w:val="00C71759"/>
    <w:rsid w:val="00C73291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593F"/>
    <w:rsid w:val="00CC68C4"/>
    <w:rsid w:val="00CC79A4"/>
    <w:rsid w:val="00CD0FDE"/>
    <w:rsid w:val="00CE0E68"/>
    <w:rsid w:val="00CE5BA4"/>
    <w:rsid w:val="00CF2A40"/>
    <w:rsid w:val="00CF2EDE"/>
    <w:rsid w:val="00CF45F6"/>
    <w:rsid w:val="00D0485D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3F92"/>
    <w:rsid w:val="00D75D9A"/>
    <w:rsid w:val="00D8121C"/>
    <w:rsid w:val="00D81703"/>
    <w:rsid w:val="00D82929"/>
    <w:rsid w:val="00D84214"/>
    <w:rsid w:val="00D9393E"/>
    <w:rsid w:val="00D943E5"/>
    <w:rsid w:val="00D94BB8"/>
    <w:rsid w:val="00D95848"/>
    <w:rsid w:val="00DA1AE0"/>
    <w:rsid w:val="00DA4259"/>
    <w:rsid w:val="00DB5DC6"/>
    <w:rsid w:val="00DC29DD"/>
    <w:rsid w:val="00DC387B"/>
    <w:rsid w:val="00DC7C0E"/>
    <w:rsid w:val="00DE1E82"/>
    <w:rsid w:val="00DE7387"/>
    <w:rsid w:val="00DF1928"/>
    <w:rsid w:val="00DF2A6A"/>
    <w:rsid w:val="00DF3B72"/>
    <w:rsid w:val="00DF5340"/>
    <w:rsid w:val="00DF7B2C"/>
    <w:rsid w:val="00E01DFD"/>
    <w:rsid w:val="00E02DBF"/>
    <w:rsid w:val="00E10821"/>
    <w:rsid w:val="00E12CA3"/>
    <w:rsid w:val="00E16E67"/>
    <w:rsid w:val="00E2489D"/>
    <w:rsid w:val="00E26520"/>
    <w:rsid w:val="00E343A3"/>
    <w:rsid w:val="00E51BFA"/>
    <w:rsid w:val="00E5663C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07EC1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1278"/>
    <w:rsid w:val="00FA30DA"/>
    <w:rsid w:val="00FA41B7"/>
    <w:rsid w:val="00FB0753"/>
    <w:rsid w:val="00FB5CC8"/>
    <w:rsid w:val="00FC2CD0"/>
    <w:rsid w:val="00FC7FD8"/>
    <w:rsid w:val="00FD0594"/>
    <w:rsid w:val="00FE28AC"/>
    <w:rsid w:val="00FF163A"/>
    <w:rsid w:val="00FF4FFF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04AE74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570AB7"/>
    <w:rPr>
      <w:color w:val="605E5C"/>
      <w:shd w:val="clear" w:color="auto" w:fill="E1DFDD"/>
    </w:rPr>
  </w:style>
  <w:style w:type="paragraph" w:customStyle="1" w:styleId="a">
    <w:name w:val="اثشيهىل"/>
    <w:basedOn w:val="Normal"/>
    <w:rsid w:val="001462DF"/>
  </w:style>
  <w:style w:type="character" w:customStyle="1" w:styleId="ui-provider">
    <w:name w:val="ui-provider"/>
    <w:basedOn w:val="DefaultParagraphFont"/>
    <w:rsid w:val="0050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17bd595-b27d-4b78-b26e-c13e02d8637f" targetNamespace="http://schemas.microsoft.com/office/2006/metadata/properties" ma:root="true" ma:fieldsID="d41af5c836d734370eb92e7ee5f83852" ns2:_="" ns3:_="">
    <xsd:import namespace="996b2e75-67fd-4955-a3b0-5ab9934cb50b"/>
    <xsd:import namespace="217bd595-b27d-4b78-b26e-c13e02d8637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d595-b27d-4b78-b26e-c13e02d8637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17bd595-b27d-4b78-b26e-c13e02d8637f">DPM</DPM_x0020_Author>
    <DPM_x0020_File_x0020_name xmlns="217bd595-b27d-4b78-b26e-c13e02d8637f">T22-WTSA.24-C-0037!A27!MSW-A</DPM_x0020_File_x0020_name>
    <DPM_x0020_Version xmlns="217bd595-b27d-4b78-b26e-c13e02d8637f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17bd595-b27d-4b78-b26e-c13e02d86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17bd595-b27d-4b78-b26e-c13e02d8637f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1423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T22-WTSA.24-C-0037!A27!MSW-A</vt:lpstr>
    </vt:vector>
  </TitlesOfParts>
  <Manager>General Secretariat - Pool</Manager>
  <Company>International Telecommunication Union (ITU)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T22-WTSA.24-C-0037!A27!MSW-A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PA_I.R</cp:lastModifiedBy>
  <cp:revision>10</cp:revision>
  <cp:lastPrinted>2019-06-26T10:10:00Z</cp:lastPrinted>
  <dcterms:created xsi:type="dcterms:W3CDTF">2024-10-01T12:06:00Z</dcterms:created>
  <dcterms:modified xsi:type="dcterms:W3CDTF">2024-10-13T09:42:00Z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