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0A45E2" w14:paraId="1C894043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6940D6E2" w14:textId="77777777" w:rsidR="00D2023F" w:rsidRPr="000A45E2" w:rsidRDefault="0018215C" w:rsidP="00DE4D2F">
            <w:pPr>
              <w:spacing w:before="0"/>
              <w:rPr>
                <w:lang w:val="fr-FR"/>
              </w:rPr>
            </w:pPr>
            <w:r w:rsidRPr="000A45E2">
              <w:rPr>
                <w:lang w:val="fr-FR"/>
              </w:rPr>
              <w:drawing>
                <wp:inline distT="0" distB="0" distL="0" distR="0" wp14:anchorId="6A668F0E" wp14:editId="7B8B0E2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7808646" w14:textId="77777777" w:rsidR="00D2023F" w:rsidRPr="000A45E2" w:rsidRDefault="006F0DB7" w:rsidP="00DE4D2F">
            <w:pPr>
              <w:pStyle w:val="TopHeader"/>
              <w:rPr>
                <w:lang w:val="fr-FR"/>
              </w:rPr>
            </w:pPr>
            <w:r w:rsidRPr="000A45E2">
              <w:rPr>
                <w:lang w:val="fr-FR"/>
              </w:rPr>
              <w:t>Assemblée mondiale de normalisation des télécommunications (AMNT-24)</w:t>
            </w:r>
            <w:r w:rsidRPr="000A45E2">
              <w:rPr>
                <w:sz w:val="26"/>
                <w:szCs w:val="26"/>
                <w:lang w:val="fr-FR"/>
              </w:rPr>
              <w:br/>
            </w:r>
            <w:r w:rsidRPr="000A45E2">
              <w:rPr>
                <w:sz w:val="18"/>
                <w:szCs w:val="18"/>
                <w:lang w:val="fr-FR"/>
              </w:rPr>
              <w:t>New Delhi, 15</w:t>
            </w:r>
            <w:r w:rsidR="00BC053B" w:rsidRPr="000A45E2">
              <w:rPr>
                <w:sz w:val="18"/>
                <w:szCs w:val="18"/>
                <w:lang w:val="fr-FR"/>
              </w:rPr>
              <w:t>-</w:t>
            </w:r>
            <w:r w:rsidRPr="000A45E2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8AC1408" w14:textId="77777777" w:rsidR="00D2023F" w:rsidRPr="000A45E2" w:rsidRDefault="00D2023F" w:rsidP="00DE4D2F">
            <w:pPr>
              <w:spacing w:before="0"/>
              <w:rPr>
                <w:lang w:val="fr-FR"/>
              </w:rPr>
            </w:pPr>
            <w:r w:rsidRPr="000A45E2">
              <w:rPr>
                <w:lang w:val="fr-FR" w:eastAsia="zh-CN"/>
              </w:rPr>
              <w:drawing>
                <wp:inline distT="0" distB="0" distL="0" distR="0" wp14:anchorId="20AB2153" wp14:editId="602A2C5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A45E2" w14:paraId="533FF5E4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8731D82" w14:textId="77777777" w:rsidR="00D2023F" w:rsidRPr="000A45E2" w:rsidRDefault="00D2023F" w:rsidP="00DE4D2F">
            <w:pPr>
              <w:spacing w:before="0"/>
              <w:rPr>
                <w:lang w:val="fr-FR"/>
              </w:rPr>
            </w:pPr>
          </w:p>
        </w:tc>
      </w:tr>
      <w:tr w:rsidR="00931298" w:rsidRPr="000A45E2" w14:paraId="48B87A69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7C91AB9" w14:textId="77777777" w:rsidR="00931298" w:rsidRPr="000A45E2" w:rsidRDefault="00931298" w:rsidP="00DE4D2F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912FE73" w14:textId="77777777" w:rsidR="00931298" w:rsidRPr="000A45E2" w:rsidRDefault="00931298" w:rsidP="00DE4D2F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0A45E2" w14:paraId="00193907" w14:textId="77777777" w:rsidTr="00267BFB">
        <w:trPr>
          <w:cantSplit/>
        </w:trPr>
        <w:tc>
          <w:tcPr>
            <w:tcW w:w="6237" w:type="dxa"/>
            <w:gridSpan w:val="2"/>
          </w:tcPr>
          <w:p w14:paraId="683CF8EA" w14:textId="77777777" w:rsidR="00752D4D" w:rsidRPr="000A45E2" w:rsidRDefault="007F4179" w:rsidP="00DE4D2F">
            <w:pPr>
              <w:pStyle w:val="Committee"/>
              <w:spacing w:line="240" w:lineRule="auto"/>
              <w:rPr>
                <w:lang w:val="fr-FR"/>
              </w:rPr>
            </w:pPr>
            <w:r w:rsidRPr="000A45E2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062622FF" w14:textId="0FE09F2D" w:rsidR="00752D4D" w:rsidRPr="000A45E2" w:rsidRDefault="007F4179" w:rsidP="00DE4D2F">
            <w:pPr>
              <w:pStyle w:val="Docnumber"/>
              <w:rPr>
                <w:lang w:val="fr-FR"/>
              </w:rPr>
            </w:pPr>
            <w:r w:rsidRPr="000A45E2">
              <w:rPr>
                <w:lang w:val="fr-FR"/>
              </w:rPr>
              <w:t>Addendum 26 au</w:t>
            </w:r>
            <w:r w:rsidRPr="000A45E2">
              <w:rPr>
                <w:lang w:val="fr-FR"/>
              </w:rPr>
              <w:br/>
              <w:t>Document 37</w:t>
            </w:r>
            <w:r w:rsidR="009471BD" w:rsidRPr="000A45E2">
              <w:rPr>
                <w:lang w:val="fr-FR"/>
              </w:rPr>
              <w:t>-F</w:t>
            </w:r>
          </w:p>
        </w:tc>
      </w:tr>
      <w:tr w:rsidR="00931298" w:rsidRPr="000A45E2" w14:paraId="2BAAE7CC" w14:textId="77777777" w:rsidTr="00267BFB">
        <w:trPr>
          <w:cantSplit/>
        </w:trPr>
        <w:tc>
          <w:tcPr>
            <w:tcW w:w="6237" w:type="dxa"/>
            <w:gridSpan w:val="2"/>
          </w:tcPr>
          <w:p w14:paraId="62AD7158" w14:textId="77777777" w:rsidR="00931298" w:rsidRPr="000A45E2" w:rsidRDefault="00931298" w:rsidP="00DE4D2F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2E238D4" w14:textId="77777777" w:rsidR="00931298" w:rsidRPr="000A45E2" w:rsidRDefault="007F4179" w:rsidP="00DE4D2F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0A45E2">
              <w:rPr>
                <w:sz w:val="20"/>
                <w:szCs w:val="16"/>
                <w:lang w:val="fr-FR"/>
              </w:rPr>
              <w:t>22 septembre 2024</w:t>
            </w:r>
          </w:p>
        </w:tc>
      </w:tr>
      <w:tr w:rsidR="00931298" w:rsidRPr="000A45E2" w14:paraId="64F52D1F" w14:textId="77777777" w:rsidTr="00267BFB">
        <w:trPr>
          <w:cantSplit/>
        </w:trPr>
        <w:tc>
          <w:tcPr>
            <w:tcW w:w="6237" w:type="dxa"/>
            <w:gridSpan w:val="2"/>
          </w:tcPr>
          <w:p w14:paraId="568B3B39" w14:textId="77777777" w:rsidR="00931298" w:rsidRPr="000A45E2" w:rsidRDefault="00931298" w:rsidP="00DE4D2F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66BE9CD" w14:textId="77777777" w:rsidR="00931298" w:rsidRPr="000A45E2" w:rsidRDefault="007F4179" w:rsidP="00DE4D2F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0A45E2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0A45E2" w14:paraId="637AC98E" w14:textId="77777777" w:rsidTr="00267BFB">
        <w:trPr>
          <w:cantSplit/>
        </w:trPr>
        <w:tc>
          <w:tcPr>
            <w:tcW w:w="9811" w:type="dxa"/>
            <w:gridSpan w:val="4"/>
          </w:tcPr>
          <w:p w14:paraId="2CD0DB53" w14:textId="77777777" w:rsidR="00931298" w:rsidRPr="000A45E2" w:rsidRDefault="00931298" w:rsidP="00DE4D2F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0A45E2" w14:paraId="42553CD4" w14:textId="77777777" w:rsidTr="00267BFB">
        <w:trPr>
          <w:cantSplit/>
        </w:trPr>
        <w:tc>
          <w:tcPr>
            <w:tcW w:w="9811" w:type="dxa"/>
            <w:gridSpan w:val="4"/>
          </w:tcPr>
          <w:p w14:paraId="78933495" w14:textId="77777777" w:rsidR="007F4179" w:rsidRPr="000A45E2" w:rsidRDefault="007F4179" w:rsidP="00DE4D2F">
            <w:pPr>
              <w:pStyle w:val="Source"/>
              <w:rPr>
                <w:lang w:val="fr-FR"/>
              </w:rPr>
            </w:pPr>
            <w:r w:rsidRPr="000A45E2">
              <w:rPr>
                <w:lang w:val="fr-FR"/>
              </w:rPr>
              <w:t>Administrations des pays membres de la Télécommunauté Asie-Pacifique</w:t>
            </w:r>
          </w:p>
        </w:tc>
      </w:tr>
      <w:tr w:rsidR="007F4179" w:rsidRPr="000A45E2" w14:paraId="5E4339EC" w14:textId="77777777" w:rsidTr="00267BFB">
        <w:trPr>
          <w:cantSplit/>
        </w:trPr>
        <w:tc>
          <w:tcPr>
            <w:tcW w:w="9811" w:type="dxa"/>
            <w:gridSpan w:val="4"/>
          </w:tcPr>
          <w:p w14:paraId="5B0B5EDD" w14:textId="5D92794D" w:rsidR="007F4179" w:rsidRPr="000A45E2" w:rsidRDefault="009471BD" w:rsidP="00DE4D2F">
            <w:pPr>
              <w:pStyle w:val="Title1"/>
              <w:rPr>
                <w:lang w:val="fr-FR"/>
              </w:rPr>
            </w:pPr>
            <w:r w:rsidRPr="000A45E2">
              <w:rPr>
                <w:lang w:val="fr-FR"/>
              </w:rPr>
              <w:t>PROPOSITION DE SUPPRESSION DE LA RÉ</w:t>
            </w:r>
            <w:r w:rsidR="007F4179" w:rsidRPr="000A45E2">
              <w:rPr>
                <w:lang w:val="fr-FR"/>
              </w:rPr>
              <w:t>SOLUTION 80</w:t>
            </w:r>
          </w:p>
        </w:tc>
      </w:tr>
      <w:tr w:rsidR="00657CDA" w:rsidRPr="000A45E2" w14:paraId="4FB0496F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411F351" w14:textId="77777777" w:rsidR="00657CDA" w:rsidRPr="000A45E2" w:rsidRDefault="00657CDA" w:rsidP="00DE4D2F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0A45E2" w14:paraId="0556E4B9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38FE0D74" w14:textId="77777777" w:rsidR="00657CDA" w:rsidRPr="000A45E2" w:rsidRDefault="00657CDA" w:rsidP="00DE4D2F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71914EEB" w14:textId="77777777" w:rsidR="00931298" w:rsidRPr="000A45E2" w:rsidRDefault="00931298" w:rsidP="00DE4D2F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0A45E2" w14:paraId="7F6CBD9D" w14:textId="77777777" w:rsidTr="00267BFB">
        <w:trPr>
          <w:cantSplit/>
        </w:trPr>
        <w:tc>
          <w:tcPr>
            <w:tcW w:w="1912" w:type="dxa"/>
          </w:tcPr>
          <w:p w14:paraId="6E8D72AC" w14:textId="77777777" w:rsidR="00931298" w:rsidRPr="000A45E2" w:rsidRDefault="006F0DB7" w:rsidP="00DE4D2F">
            <w:pPr>
              <w:rPr>
                <w:lang w:val="fr-FR"/>
              </w:rPr>
            </w:pPr>
            <w:r w:rsidRPr="000A45E2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43752081" w14:textId="6C957964" w:rsidR="00931298" w:rsidRPr="000A45E2" w:rsidRDefault="004D0EFF" w:rsidP="00DE4D2F">
            <w:pPr>
              <w:pStyle w:val="Abstract"/>
              <w:rPr>
                <w:lang w:val="fr-FR"/>
              </w:rPr>
            </w:pPr>
            <w:r w:rsidRPr="000A45E2">
              <w:rPr>
                <w:color w:val="000000" w:themeColor="text1"/>
                <w:lang w:val="fr-FR"/>
              </w:rPr>
              <w:t>Les Administrations des pays membres de l'APT proposent de supprimer la Résolution 80 de l'AMNT, intitulée "Reconnaître la participation active des membres à l'élaboration des produits attendus du Secteur de la normalisation des télécommunications de l'UIT"</w:t>
            </w:r>
            <w:r w:rsidR="003332F1" w:rsidRPr="000A45E2">
              <w:rPr>
                <w:color w:val="000000" w:themeColor="text1"/>
                <w:lang w:val="fr-FR"/>
              </w:rPr>
              <w:t xml:space="preserve">, car </w:t>
            </w:r>
            <w:r w:rsidRPr="000A45E2">
              <w:rPr>
                <w:color w:val="000000" w:themeColor="text1"/>
                <w:lang w:val="fr-FR"/>
              </w:rPr>
              <w:t>l'objectif de cette Résolution a été atteint.</w:t>
            </w:r>
          </w:p>
        </w:tc>
      </w:tr>
      <w:tr w:rsidR="00931298" w:rsidRPr="000A45E2" w14:paraId="75207F4C" w14:textId="77777777" w:rsidTr="00267BFB">
        <w:trPr>
          <w:cantSplit/>
        </w:trPr>
        <w:tc>
          <w:tcPr>
            <w:tcW w:w="1912" w:type="dxa"/>
          </w:tcPr>
          <w:p w14:paraId="09B33E8D" w14:textId="77777777" w:rsidR="00931298" w:rsidRPr="000A45E2" w:rsidRDefault="00931298" w:rsidP="00DE4D2F">
            <w:pPr>
              <w:rPr>
                <w:b/>
                <w:bCs/>
                <w:szCs w:val="24"/>
                <w:lang w:val="fr-FR"/>
              </w:rPr>
            </w:pPr>
            <w:r w:rsidRPr="000A45E2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3C736D48" w14:textId="107D67AF" w:rsidR="00FE5494" w:rsidRPr="000A45E2" w:rsidRDefault="009471BD" w:rsidP="00BE323B">
            <w:pPr>
              <w:rPr>
                <w:lang w:val="fr-FR"/>
              </w:rPr>
            </w:pPr>
            <w:r w:rsidRPr="000A45E2">
              <w:rPr>
                <w:lang w:val="fr-FR"/>
              </w:rPr>
              <w:t>M. Masanori Kondo</w:t>
            </w:r>
            <w:r w:rsidR="006F0DB7" w:rsidRPr="000A45E2">
              <w:rPr>
                <w:lang w:val="fr-FR"/>
              </w:rPr>
              <w:br/>
            </w:r>
            <w:r w:rsidRPr="000A45E2">
              <w:rPr>
                <w:lang w:val="fr-FR"/>
              </w:rPr>
              <w:t>Secréta</w:t>
            </w:r>
            <w:r w:rsidR="004D0EFF" w:rsidRPr="000A45E2">
              <w:rPr>
                <w:lang w:val="fr-FR"/>
              </w:rPr>
              <w:t>ire</w:t>
            </w:r>
            <w:r w:rsidRPr="000A45E2">
              <w:rPr>
                <w:lang w:val="fr-FR"/>
              </w:rPr>
              <w:t xml:space="preserve"> général</w:t>
            </w:r>
            <w:r w:rsidR="00BE323B" w:rsidRPr="000A45E2">
              <w:rPr>
                <w:lang w:val="fr-FR"/>
              </w:rPr>
              <w:br/>
            </w:r>
            <w:r w:rsidRPr="000A45E2">
              <w:rPr>
                <w:lang w:val="fr-FR"/>
              </w:rPr>
              <w:t>Télécommunauté</w:t>
            </w:r>
            <w:r w:rsidR="004D0EFF" w:rsidRPr="000A45E2">
              <w:rPr>
                <w:lang w:val="fr-FR"/>
              </w:rPr>
              <w:t xml:space="preserve"> A</w:t>
            </w:r>
            <w:r w:rsidRPr="000A45E2">
              <w:rPr>
                <w:lang w:val="fr-FR"/>
              </w:rPr>
              <w:t>sie-Pacifique</w:t>
            </w:r>
          </w:p>
        </w:tc>
        <w:tc>
          <w:tcPr>
            <w:tcW w:w="3935" w:type="dxa"/>
          </w:tcPr>
          <w:p w14:paraId="333436A1" w14:textId="46AC124B" w:rsidR="00931298" w:rsidRPr="000A45E2" w:rsidRDefault="006F0DB7" w:rsidP="00DE4D2F">
            <w:pPr>
              <w:rPr>
                <w:lang w:val="fr-FR"/>
              </w:rPr>
            </w:pPr>
            <w:r w:rsidRPr="000A45E2">
              <w:rPr>
                <w:lang w:val="fr-FR"/>
              </w:rPr>
              <w:t>Courriel:</w:t>
            </w:r>
            <w:r w:rsidR="009471BD" w:rsidRPr="000A45E2">
              <w:rPr>
                <w:lang w:val="fr-FR"/>
              </w:rPr>
              <w:tab/>
            </w:r>
            <w:r w:rsidR="009471BD" w:rsidRPr="000A45E2">
              <w:rPr>
                <w:rStyle w:val="Hyperlink"/>
                <w:lang w:val="fr-FR"/>
              </w:rPr>
              <w:t>aptwtsa@apt.int</w:t>
            </w:r>
          </w:p>
        </w:tc>
      </w:tr>
    </w:tbl>
    <w:p w14:paraId="7AC08B61" w14:textId="652A1F33" w:rsidR="00A52D1A" w:rsidRPr="000A45E2" w:rsidRDefault="009471BD" w:rsidP="00DE4D2F">
      <w:pPr>
        <w:pStyle w:val="Headingb"/>
        <w:rPr>
          <w:lang w:val="fr-FR"/>
        </w:rPr>
      </w:pPr>
      <w:r w:rsidRPr="000A45E2">
        <w:rPr>
          <w:lang w:val="fr-FR"/>
        </w:rPr>
        <w:t>Introduction:</w:t>
      </w:r>
    </w:p>
    <w:p w14:paraId="4E4EB806" w14:textId="2AA537E9" w:rsidR="004D0EFF" w:rsidRPr="000A45E2" w:rsidRDefault="004D0EFF" w:rsidP="00DE4D2F">
      <w:pPr>
        <w:rPr>
          <w:lang w:val="fr-FR"/>
        </w:rPr>
      </w:pPr>
      <w:r w:rsidRPr="000A45E2">
        <w:rPr>
          <w:lang w:val="fr-FR"/>
        </w:rPr>
        <w:t>La Résolution 80, intitulée "Reconnaître la participation active des membres à l'élaboration des produits attendus du Secteur de la normalisation des télécommunications de l</w:t>
      </w:r>
      <w:r w:rsidR="00BE323B" w:rsidRPr="000A45E2">
        <w:rPr>
          <w:lang w:val="fr-FR"/>
        </w:rPr>
        <w:t>'</w:t>
      </w:r>
      <w:r w:rsidRPr="000A45E2">
        <w:rPr>
          <w:lang w:val="fr-FR"/>
        </w:rPr>
        <w:t>UIT", a été adoptée par l'AMNT-12 pour reconnaître</w:t>
      </w:r>
      <w:r w:rsidR="003332F1" w:rsidRPr="000A45E2">
        <w:rPr>
          <w:lang w:val="fr-FR"/>
        </w:rPr>
        <w:t xml:space="preserve"> parmi les membres</w:t>
      </w:r>
      <w:r w:rsidRPr="000A45E2">
        <w:rPr>
          <w:lang w:val="fr-FR"/>
        </w:rPr>
        <w:t xml:space="preserve"> les principaux contributeurs aux travaux de l</w:t>
      </w:r>
      <w:r w:rsidR="00BE323B" w:rsidRPr="000A45E2">
        <w:rPr>
          <w:lang w:val="fr-FR"/>
        </w:rPr>
        <w:t>'</w:t>
      </w:r>
      <w:r w:rsidRPr="000A45E2">
        <w:rPr>
          <w:lang w:val="fr-FR"/>
        </w:rPr>
        <w:t>UIT-T.</w:t>
      </w:r>
    </w:p>
    <w:p w14:paraId="5B696708" w14:textId="56D25D60" w:rsidR="004D0EFF" w:rsidRPr="000A45E2" w:rsidRDefault="004D0EFF" w:rsidP="00DE4D2F">
      <w:pPr>
        <w:rPr>
          <w:lang w:val="fr-FR"/>
        </w:rPr>
      </w:pPr>
      <w:r w:rsidRPr="000A45E2">
        <w:rPr>
          <w:lang w:val="fr-FR"/>
        </w:rPr>
        <w:t>Depuis, des progrès ont été faits dans la mise en œuvre de la Résolution 80, par exemple en ce qui concerne la révision des modèles à utiliser pour les contributions de l</w:t>
      </w:r>
      <w:r w:rsidR="00BE323B" w:rsidRPr="000A45E2">
        <w:rPr>
          <w:lang w:val="fr-FR"/>
        </w:rPr>
        <w:t>'</w:t>
      </w:r>
      <w:r w:rsidRPr="000A45E2">
        <w:rPr>
          <w:lang w:val="fr-FR"/>
        </w:rPr>
        <w:t>UIT-T, la base de données du programme de travail de l</w:t>
      </w:r>
      <w:r w:rsidR="00BE323B" w:rsidRPr="000A45E2">
        <w:rPr>
          <w:lang w:val="fr-FR"/>
        </w:rPr>
        <w:t>'</w:t>
      </w:r>
      <w:r w:rsidRPr="000A45E2">
        <w:rPr>
          <w:lang w:val="fr-FR"/>
        </w:rPr>
        <w:t>UIT-T, qui contient des renseignements sur les éditeurs et l</w:t>
      </w:r>
      <w:r w:rsidR="00BE323B" w:rsidRPr="000A45E2">
        <w:rPr>
          <w:lang w:val="fr-FR"/>
        </w:rPr>
        <w:t>'</w:t>
      </w:r>
      <w:r w:rsidRPr="000A45E2">
        <w:rPr>
          <w:lang w:val="fr-FR"/>
        </w:rPr>
        <w:t>état d</w:t>
      </w:r>
      <w:r w:rsidR="00BE323B" w:rsidRPr="000A45E2">
        <w:rPr>
          <w:lang w:val="fr-FR"/>
        </w:rPr>
        <w:t>'</w:t>
      </w:r>
      <w:r w:rsidRPr="000A45E2">
        <w:rPr>
          <w:lang w:val="fr-FR"/>
        </w:rPr>
        <w:t>avancement des travaux, etc.</w:t>
      </w:r>
    </w:p>
    <w:p w14:paraId="748B0F8C" w14:textId="3D49F219" w:rsidR="004D0EFF" w:rsidRPr="000A45E2" w:rsidRDefault="004D0EFF" w:rsidP="00DE4D2F">
      <w:pPr>
        <w:rPr>
          <w:lang w:val="fr-FR"/>
        </w:rPr>
      </w:pPr>
      <w:r w:rsidRPr="000A45E2">
        <w:rPr>
          <w:lang w:val="fr-FR"/>
        </w:rPr>
        <w:t>En outre, à la réunion de janvier 2024 du GCNT, la CE 9 de l</w:t>
      </w:r>
      <w:r w:rsidR="00BE323B" w:rsidRPr="000A45E2">
        <w:rPr>
          <w:lang w:val="fr-FR"/>
        </w:rPr>
        <w:t>'</w:t>
      </w:r>
      <w:r w:rsidRPr="000A45E2">
        <w:rPr>
          <w:lang w:val="fr-FR"/>
        </w:rPr>
        <w:t xml:space="preserve">UIT-T a évoqué, dans une note de liaison (voir le Document </w:t>
      </w:r>
      <w:hyperlink r:id="rId14" w:history="1">
        <w:r w:rsidRPr="000A45E2">
          <w:rPr>
            <w:rStyle w:val="Hyperlink"/>
            <w:lang w:val="fr-FR"/>
          </w:rPr>
          <w:t>TSAG-TD4</w:t>
        </w:r>
        <w:r w:rsidRPr="000A45E2">
          <w:rPr>
            <w:rStyle w:val="Hyperlink"/>
            <w:lang w:val="fr-FR"/>
          </w:rPr>
          <w:t>2</w:t>
        </w:r>
        <w:r w:rsidRPr="000A45E2">
          <w:rPr>
            <w:rStyle w:val="Hyperlink"/>
            <w:lang w:val="fr-FR"/>
          </w:rPr>
          <w:t>5</w:t>
        </w:r>
      </w:hyperlink>
      <w:r w:rsidRPr="000A45E2">
        <w:rPr>
          <w:lang w:val="fr-FR"/>
        </w:rPr>
        <w:t>)</w:t>
      </w:r>
      <w:r w:rsidR="00B27A05" w:rsidRPr="000A45E2">
        <w:rPr>
          <w:lang w:val="fr-FR"/>
        </w:rPr>
        <w:t>,</w:t>
      </w:r>
      <w:r w:rsidRPr="000A45E2">
        <w:rPr>
          <w:lang w:val="fr-FR"/>
        </w:rPr>
        <w:t xml:space="preserve"> la possibilité que la Résolution 80 soit actualisée ou que le principe fondamental et l'objectif qu'elle sert soient repris dans une autre Résolution, car </w:t>
      </w:r>
      <w:r w:rsidR="00B27A05" w:rsidRPr="000A45E2">
        <w:rPr>
          <w:lang w:val="fr-FR"/>
        </w:rPr>
        <w:t xml:space="preserve">il n'y avait </w:t>
      </w:r>
      <w:r w:rsidRPr="000A45E2">
        <w:rPr>
          <w:lang w:val="fr-FR"/>
        </w:rPr>
        <w:t xml:space="preserve">aucune mesure supplémentaire </w:t>
      </w:r>
      <w:r w:rsidR="00B27A05" w:rsidRPr="000A45E2">
        <w:rPr>
          <w:lang w:val="fr-FR"/>
        </w:rPr>
        <w:t>à prendre</w:t>
      </w:r>
      <w:r w:rsidRPr="000A45E2">
        <w:rPr>
          <w:lang w:val="fr-FR"/>
        </w:rPr>
        <w:t xml:space="preserve">. </w:t>
      </w:r>
      <w:r w:rsidR="00167437" w:rsidRPr="000A45E2">
        <w:rPr>
          <w:lang w:val="fr-FR"/>
        </w:rPr>
        <w:t>De plus</w:t>
      </w:r>
      <w:r w:rsidRPr="000A45E2">
        <w:rPr>
          <w:lang w:val="fr-FR"/>
        </w:rPr>
        <w:t xml:space="preserve">, le Groupe RG-WM a indiqué qu'au cours de la période 2016-2020, la Résolution 80 avait été mise en œuvre et qu'il n'y avait plus aucune mesure à prendre (voir les </w:t>
      </w:r>
      <w:r w:rsidR="00BE323B" w:rsidRPr="000A45E2">
        <w:rPr>
          <w:lang w:val="fr-FR"/>
        </w:rPr>
        <w:t>D</w:t>
      </w:r>
      <w:r w:rsidRPr="000A45E2">
        <w:rPr>
          <w:lang w:val="fr-FR"/>
        </w:rPr>
        <w:t xml:space="preserve">ocuments </w:t>
      </w:r>
      <w:hyperlink r:id="rId15" w:history="1">
        <w:r w:rsidRPr="000A45E2">
          <w:rPr>
            <w:rStyle w:val="Hyperlink"/>
            <w:lang w:val="fr-FR"/>
          </w:rPr>
          <w:t>TD460R1</w:t>
        </w:r>
      </w:hyperlink>
      <w:r w:rsidRPr="000A45E2">
        <w:rPr>
          <w:lang w:val="fr-FR"/>
        </w:rPr>
        <w:t xml:space="preserve"> </w:t>
      </w:r>
      <w:r w:rsidRPr="000A45E2">
        <w:rPr>
          <w:lang w:val="fr-FR"/>
        </w:rPr>
        <w:t>(</w:t>
      </w:r>
      <w:r w:rsidRPr="000A45E2">
        <w:rPr>
          <w:lang w:val="fr-FR"/>
        </w:rPr>
        <w:t xml:space="preserve">2016) et </w:t>
      </w:r>
      <w:hyperlink r:id="rId16" w:history="1">
        <w:r w:rsidRPr="000A45E2">
          <w:rPr>
            <w:rStyle w:val="Hyperlink"/>
            <w:lang w:val="fr-FR"/>
          </w:rPr>
          <w:t>TSAG-TD45</w:t>
        </w:r>
        <w:r w:rsidRPr="000A45E2">
          <w:rPr>
            <w:rStyle w:val="Hyperlink"/>
            <w:lang w:val="fr-FR"/>
          </w:rPr>
          <w:t>2</w:t>
        </w:r>
      </w:hyperlink>
      <w:r w:rsidRPr="000A45E2">
        <w:rPr>
          <w:lang w:val="fr-FR"/>
        </w:rPr>
        <w:t>).</w:t>
      </w:r>
    </w:p>
    <w:p w14:paraId="790D5A86" w14:textId="79B86BB7" w:rsidR="009471BD" w:rsidRPr="000A45E2" w:rsidRDefault="009471BD" w:rsidP="00DE4D2F">
      <w:pPr>
        <w:pStyle w:val="Headingb"/>
        <w:rPr>
          <w:lang w:val="fr-FR"/>
        </w:rPr>
      </w:pPr>
      <w:r w:rsidRPr="000A45E2">
        <w:rPr>
          <w:lang w:val="fr-FR"/>
        </w:rPr>
        <w:t>Proposition:</w:t>
      </w:r>
    </w:p>
    <w:p w14:paraId="42B7CBDA" w14:textId="2789EAE8" w:rsidR="00DB2DCF" w:rsidRPr="000A45E2" w:rsidRDefault="00DB2DCF" w:rsidP="00BE323B">
      <w:pPr>
        <w:rPr>
          <w:lang w:val="fr-FR"/>
        </w:rPr>
      </w:pPr>
      <w:r w:rsidRPr="000A45E2">
        <w:rPr>
          <w:lang w:val="fr-FR"/>
        </w:rPr>
        <w:t>Au vu de ce qui précède, les Administrations des pays membres de l'APT proposent de supprimer la Résolution 80.</w:t>
      </w:r>
    </w:p>
    <w:p w14:paraId="47B00358" w14:textId="77777777" w:rsidR="00931298" w:rsidRPr="000A45E2" w:rsidRDefault="009F4801" w:rsidP="00DE4D2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0A45E2">
        <w:rPr>
          <w:lang w:val="fr-FR"/>
        </w:rPr>
        <w:br w:type="page"/>
      </w:r>
    </w:p>
    <w:p w14:paraId="467D3197" w14:textId="77777777" w:rsidR="00777734" w:rsidRPr="000A45E2" w:rsidRDefault="009471BD" w:rsidP="00DE4D2F">
      <w:pPr>
        <w:pStyle w:val="Proposal"/>
        <w:rPr>
          <w:lang w:val="fr-FR"/>
        </w:rPr>
      </w:pPr>
      <w:r w:rsidRPr="000A45E2">
        <w:rPr>
          <w:lang w:val="fr-FR"/>
        </w:rPr>
        <w:lastRenderedPageBreak/>
        <w:t>SUP</w:t>
      </w:r>
      <w:r w:rsidRPr="000A45E2">
        <w:rPr>
          <w:lang w:val="fr-FR"/>
        </w:rPr>
        <w:tab/>
        <w:t>APT/37A26/1</w:t>
      </w:r>
    </w:p>
    <w:p w14:paraId="4BE459E7" w14:textId="77777777" w:rsidR="00037F9D" w:rsidRPr="000A45E2" w:rsidRDefault="009471BD" w:rsidP="00DE4D2F">
      <w:pPr>
        <w:pStyle w:val="ResNo"/>
        <w:rPr>
          <w:b/>
          <w:bCs/>
          <w:lang w:val="fr-FR"/>
        </w:rPr>
      </w:pPr>
      <w:bookmarkStart w:id="0" w:name="_Toc111647866"/>
      <w:bookmarkStart w:id="1" w:name="_Toc111648505"/>
      <w:r w:rsidRPr="000A45E2">
        <w:rPr>
          <w:bCs/>
          <w:lang w:val="fr-FR"/>
        </w:rPr>
        <w:t xml:space="preserve">RÉSOLUTION </w:t>
      </w:r>
      <w:r w:rsidRPr="000A45E2">
        <w:rPr>
          <w:rStyle w:val="href"/>
          <w:bCs/>
          <w:lang w:val="fr-FR"/>
        </w:rPr>
        <w:t xml:space="preserve">80 </w:t>
      </w:r>
      <w:r w:rsidRPr="000A45E2">
        <w:rPr>
          <w:bCs/>
          <w:lang w:val="fr-FR"/>
        </w:rPr>
        <w:t>(</w:t>
      </w:r>
      <w:r w:rsidRPr="000A45E2">
        <w:rPr>
          <w:bCs/>
          <w:caps w:val="0"/>
          <w:lang w:val="fr-FR"/>
        </w:rPr>
        <w:t>Rév</w:t>
      </w:r>
      <w:r w:rsidRPr="000A45E2">
        <w:rPr>
          <w:bCs/>
          <w:lang w:val="fr-FR"/>
        </w:rPr>
        <w:t xml:space="preserve">. </w:t>
      </w:r>
      <w:r w:rsidRPr="000A45E2">
        <w:rPr>
          <w:bCs/>
          <w:caps w:val="0"/>
          <w:lang w:val="fr-FR"/>
        </w:rPr>
        <w:t>Hammamet</w:t>
      </w:r>
      <w:r w:rsidRPr="000A45E2">
        <w:rPr>
          <w:bCs/>
          <w:lang w:val="fr-FR"/>
        </w:rPr>
        <w:t>, 2016)</w:t>
      </w:r>
      <w:bookmarkEnd w:id="0"/>
      <w:bookmarkEnd w:id="1"/>
    </w:p>
    <w:p w14:paraId="1259C9EA" w14:textId="5F75CB96" w:rsidR="00037F9D" w:rsidRPr="000A45E2" w:rsidRDefault="009471BD" w:rsidP="00DE4D2F">
      <w:pPr>
        <w:pStyle w:val="Restitle"/>
        <w:rPr>
          <w:lang w:val="fr-FR"/>
        </w:rPr>
      </w:pPr>
      <w:bookmarkStart w:id="2" w:name="_Toc111647867"/>
      <w:bookmarkStart w:id="3" w:name="_Toc111648506"/>
      <w:r w:rsidRPr="000A45E2">
        <w:rPr>
          <w:lang w:val="fr-FR"/>
        </w:rPr>
        <w:t xml:space="preserve">Reconnaître la participation active des membres à l'élaboration </w:t>
      </w:r>
      <w:r w:rsidRPr="000A45E2">
        <w:rPr>
          <w:lang w:val="fr-FR"/>
        </w:rPr>
        <w:br/>
        <w:t xml:space="preserve">des produits attendus du Secteur de la normalisation </w:t>
      </w:r>
      <w:r w:rsidRPr="000A45E2">
        <w:rPr>
          <w:lang w:val="fr-FR"/>
        </w:rPr>
        <w:br/>
        <w:t>des télécommunications de l'UIT</w:t>
      </w:r>
      <w:bookmarkEnd w:id="2"/>
      <w:bookmarkEnd w:id="3"/>
    </w:p>
    <w:p w14:paraId="19A3C511" w14:textId="77777777" w:rsidR="00037F9D" w:rsidRPr="000A45E2" w:rsidRDefault="009471BD" w:rsidP="00DE4D2F">
      <w:pPr>
        <w:pStyle w:val="Resref"/>
        <w:rPr>
          <w:lang w:val="fr-FR"/>
        </w:rPr>
      </w:pPr>
      <w:r w:rsidRPr="000A45E2">
        <w:rPr>
          <w:lang w:val="fr-FR"/>
        </w:rPr>
        <w:t>(Dubaï, 2012; Hammamet, 2016)</w:t>
      </w:r>
    </w:p>
    <w:p w14:paraId="3ACBD359" w14:textId="77777777" w:rsidR="00037F9D" w:rsidRPr="000A45E2" w:rsidRDefault="009471BD" w:rsidP="00DE4D2F">
      <w:pPr>
        <w:pStyle w:val="Normalaftertitle0"/>
        <w:rPr>
          <w:lang w:val="fr-FR"/>
        </w:rPr>
      </w:pPr>
      <w:r w:rsidRPr="000A45E2">
        <w:rPr>
          <w:lang w:val="fr-FR"/>
        </w:rPr>
        <w:t>L'Assemblée mondiale de normalisation des télécommunications (Hammamet, 2016),</w:t>
      </w:r>
    </w:p>
    <w:p w14:paraId="73CC5CBC" w14:textId="7C265C4C" w:rsidR="00C05009" w:rsidRPr="000A45E2" w:rsidRDefault="009471BD" w:rsidP="00DE4D2F">
      <w:pPr>
        <w:pStyle w:val="Reasons"/>
        <w:rPr>
          <w:lang w:val="fr-FR"/>
        </w:rPr>
      </w:pPr>
      <w:r w:rsidRPr="000A45E2">
        <w:rPr>
          <w:b/>
          <w:lang w:val="fr-FR"/>
        </w:rPr>
        <w:t>Motifs:</w:t>
      </w:r>
      <w:r w:rsidRPr="000A45E2">
        <w:rPr>
          <w:lang w:val="fr-FR"/>
        </w:rPr>
        <w:tab/>
      </w:r>
      <w:r w:rsidR="004D0EFF" w:rsidRPr="000A45E2">
        <w:rPr>
          <w:lang w:val="fr-FR"/>
        </w:rPr>
        <w:t>La Résolution 80 a été adoptée pour reconnaître la participation active des membres à l'élaboration des produits de l</w:t>
      </w:r>
      <w:r w:rsidR="00BE323B" w:rsidRPr="000A45E2">
        <w:rPr>
          <w:lang w:val="fr-FR"/>
        </w:rPr>
        <w:t>'</w:t>
      </w:r>
      <w:r w:rsidR="004D0EFF" w:rsidRPr="000A45E2">
        <w:rPr>
          <w:lang w:val="fr-FR"/>
        </w:rPr>
        <w:t xml:space="preserve">UIT-T. Depuis </w:t>
      </w:r>
      <w:r w:rsidR="00DB2DCF" w:rsidRPr="000A45E2">
        <w:rPr>
          <w:lang w:val="fr-FR"/>
        </w:rPr>
        <w:t>l'</w:t>
      </w:r>
      <w:r w:rsidR="004D0EFF" w:rsidRPr="000A45E2">
        <w:rPr>
          <w:lang w:val="fr-FR"/>
        </w:rPr>
        <w:t>adoption</w:t>
      </w:r>
      <w:r w:rsidR="00DB2DCF" w:rsidRPr="000A45E2">
        <w:rPr>
          <w:lang w:val="fr-FR"/>
        </w:rPr>
        <w:t xml:space="preserve"> de la Résolution</w:t>
      </w:r>
      <w:r w:rsidR="004D0EFF" w:rsidRPr="000A45E2">
        <w:rPr>
          <w:lang w:val="fr-FR"/>
        </w:rPr>
        <w:t xml:space="preserve">, des efforts considérables ont été faits pour atteindre </w:t>
      </w:r>
      <w:r w:rsidR="00DB2DCF" w:rsidRPr="000A45E2">
        <w:rPr>
          <w:lang w:val="fr-FR"/>
        </w:rPr>
        <w:t xml:space="preserve">son </w:t>
      </w:r>
      <w:r w:rsidR="004D0EFF" w:rsidRPr="000A45E2">
        <w:rPr>
          <w:lang w:val="fr-FR"/>
        </w:rPr>
        <w:t>objectif. L</w:t>
      </w:r>
      <w:r w:rsidR="00DB2DCF" w:rsidRPr="000A45E2">
        <w:rPr>
          <w:lang w:val="fr-FR"/>
        </w:rPr>
        <w:t xml:space="preserve">e but </w:t>
      </w:r>
      <w:r w:rsidR="004D0EFF" w:rsidRPr="000A45E2">
        <w:rPr>
          <w:lang w:val="fr-FR"/>
        </w:rPr>
        <w:t>de la Résolution 80 ayant été atteint, il est proposé de la supprimer</w:t>
      </w:r>
      <w:r w:rsidR="00BE323B" w:rsidRPr="000A45E2">
        <w:rPr>
          <w:lang w:val="fr-FR"/>
        </w:rPr>
        <w:t>.</w:t>
      </w:r>
    </w:p>
    <w:p w14:paraId="3877E3AF" w14:textId="55CE63B5" w:rsidR="00777734" w:rsidRPr="000A45E2" w:rsidRDefault="00C05009" w:rsidP="00DE4D2F">
      <w:pPr>
        <w:jc w:val="center"/>
        <w:rPr>
          <w:lang w:val="fr-FR"/>
        </w:rPr>
      </w:pPr>
      <w:r w:rsidRPr="000A45E2">
        <w:rPr>
          <w:lang w:val="fr-FR"/>
        </w:rPr>
        <w:t>______________</w:t>
      </w:r>
    </w:p>
    <w:sectPr w:rsidR="00777734" w:rsidRPr="000A45E2">
      <w:headerReference w:type="default" r:id="rId17"/>
      <w:footerReference w:type="even" r:id="rId18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2011" w14:textId="77777777" w:rsidR="00C362A7" w:rsidRDefault="00C362A7">
      <w:r>
        <w:separator/>
      </w:r>
    </w:p>
  </w:endnote>
  <w:endnote w:type="continuationSeparator" w:id="0">
    <w:p w14:paraId="23A635A5" w14:textId="77777777" w:rsidR="00C362A7" w:rsidRDefault="00C362A7">
      <w:r>
        <w:continuationSeparator/>
      </w:r>
    </w:p>
  </w:endnote>
  <w:endnote w:type="continuationNotice" w:id="1">
    <w:p w14:paraId="43FE3B0C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45B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3852F3" w14:textId="3D17113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4" w:author="French" w:date="2024-10-04T07:53:00Z">
      <w:r w:rsidR="00DE4D2F">
        <w:rPr>
          <w:noProof/>
        </w:rPr>
        <w:t>03.10.24</w:t>
      </w:r>
    </w:ins>
    <w:del w:id="5" w:author="French" w:date="2024-10-04T07:53:00Z">
      <w:r w:rsidR="004D0EFF" w:rsidDel="00DE4D2F">
        <w:rPr>
          <w:noProof/>
        </w:rPr>
        <w:delText>27.09.24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8F3B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1C7CF6B4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FC3E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-24/37(Add.26)-F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45799285">
    <w:abstractNumId w:val="8"/>
  </w:num>
  <w:num w:numId="2" w16cid:durableId="174641648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76765214">
    <w:abstractNumId w:val="9"/>
  </w:num>
  <w:num w:numId="4" w16cid:durableId="914827489">
    <w:abstractNumId w:val="7"/>
  </w:num>
  <w:num w:numId="5" w16cid:durableId="1197349962">
    <w:abstractNumId w:val="6"/>
  </w:num>
  <w:num w:numId="6" w16cid:durableId="1964921251">
    <w:abstractNumId w:val="5"/>
  </w:num>
  <w:num w:numId="7" w16cid:durableId="572542094">
    <w:abstractNumId w:val="4"/>
  </w:num>
  <w:num w:numId="8" w16cid:durableId="1580484374">
    <w:abstractNumId w:val="3"/>
  </w:num>
  <w:num w:numId="9" w16cid:durableId="1162575478">
    <w:abstractNumId w:val="2"/>
  </w:num>
  <w:num w:numId="10" w16cid:durableId="375392903">
    <w:abstractNumId w:val="1"/>
  </w:num>
  <w:num w:numId="11" w16cid:durableId="1540242699">
    <w:abstractNumId w:val="0"/>
  </w:num>
  <w:num w:numId="12" w16cid:durableId="1951816621">
    <w:abstractNumId w:val="12"/>
  </w:num>
  <w:num w:numId="13" w16cid:durableId="69319570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37F9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5E2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67437"/>
    <w:rsid w:val="0017074E"/>
    <w:rsid w:val="00170A46"/>
    <w:rsid w:val="00182117"/>
    <w:rsid w:val="0018215C"/>
    <w:rsid w:val="00187BD9"/>
    <w:rsid w:val="00190B55"/>
    <w:rsid w:val="00191AF4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32F1"/>
    <w:rsid w:val="00336B4E"/>
    <w:rsid w:val="0034635C"/>
    <w:rsid w:val="00354E86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0EFF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77734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71BD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400D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27A05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E323B"/>
    <w:rsid w:val="00BF490E"/>
    <w:rsid w:val="00C0018F"/>
    <w:rsid w:val="00C05009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3826"/>
    <w:rsid w:val="00D96530"/>
    <w:rsid w:val="00DA7E2F"/>
    <w:rsid w:val="00DB2DCF"/>
    <w:rsid w:val="00DD441E"/>
    <w:rsid w:val="00DD44AF"/>
    <w:rsid w:val="00DE2AC3"/>
    <w:rsid w:val="00DE4D2F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4017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2EBB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40122-TD-GEN-0452/en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13-TSAG-160201-TD-GEN-0460/f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T22-TSAG-240122-TD-GEN-042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6d7590-b188-4cb4-9e66-59503717df64" targetNamespace="http://schemas.microsoft.com/office/2006/metadata/properties" ma:root="true" ma:fieldsID="d41af5c836d734370eb92e7ee5f83852" ns2:_="" ns3:_="">
    <xsd:import namespace="996b2e75-67fd-4955-a3b0-5ab9934cb50b"/>
    <xsd:import namespace="776d7590-b188-4cb4-9e66-59503717df6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7590-b188-4cb4-9e66-59503717df6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6d7590-b188-4cb4-9e66-59503717df64">DPM</DPM_x0020_Author>
    <DPM_x0020_File_x0020_name xmlns="776d7590-b188-4cb4-9e66-59503717df64">T22-WTSA.24-C-0037!A26!MSW-F</DPM_x0020_File_x0020_name>
    <DPM_x0020_Version xmlns="776d7590-b188-4cb4-9e66-59503717df64">DPM_2022.05.12.01</DPM_x0020_Version>
  </documentManagement>
</p:properties>
</file>

<file path=customXml/itemProps1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6d7590-b188-4cb4-9e66-59503717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d7590-b188-4cb4-9e66-59503717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T22-WTSA.24-C-0037!A26!MSW-F</vt:lpstr>
    </vt:vector>
  </TitlesOfParts>
  <Manager>General Secretariat - Pool</Manager>
  <Company>International Telecommunication Union (ITU)</Company>
  <LinksUpToDate>false</LinksUpToDate>
  <CharactersWithSpaces>2899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T22-WTSA.24-C-0037!A26!MSW-F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4</cp:revision>
  <cp:lastPrinted>2016-06-06T07:49:00Z</cp:lastPrinted>
  <dcterms:created xsi:type="dcterms:W3CDTF">2024-10-04T05:55:00Z</dcterms:created>
  <dcterms:modified xsi:type="dcterms:W3CDTF">2024-10-04T05:59:00Z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