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6281F51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DAF7D07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1860DFBD" wp14:editId="577404A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05C2CEB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B33EFC4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8E2DD26" wp14:editId="524ABEE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13DE8DF8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EA53B3E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00D735D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BF931C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1F721C5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0538300A" w14:textId="77777777" w:rsidTr="0068791E">
        <w:trPr>
          <w:cantSplit/>
        </w:trPr>
        <w:tc>
          <w:tcPr>
            <w:tcW w:w="6237" w:type="dxa"/>
            <w:gridSpan w:val="2"/>
          </w:tcPr>
          <w:p w14:paraId="5B38760F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015F3D7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25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594DFB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476F99F" w14:textId="77777777" w:rsidTr="0068791E">
        <w:trPr>
          <w:cantSplit/>
        </w:trPr>
        <w:tc>
          <w:tcPr>
            <w:tcW w:w="6237" w:type="dxa"/>
            <w:gridSpan w:val="2"/>
          </w:tcPr>
          <w:p w14:paraId="5797943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D1D3494" w14:textId="0360E48F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BF58F7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5E9D5753" w14:textId="77777777" w:rsidTr="0068791E">
        <w:trPr>
          <w:cantSplit/>
        </w:trPr>
        <w:tc>
          <w:tcPr>
            <w:tcW w:w="6237" w:type="dxa"/>
            <w:gridSpan w:val="2"/>
          </w:tcPr>
          <w:p w14:paraId="3352F2F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03F11DF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12C875BF" w14:textId="77777777" w:rsidTr="0068791E">
        <w:trPr>
          <w:cantSplit/>
        </w:trPr>
        <w:tc>
          <w:tcPr>
            <w:tcW w:w="9811" w:type="dxa"/>
            <w:gridSpan w:val="4"/>
          </w:tcPr>
          <w:p w14:paraId="552BF7A6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2583270D" w14:textId="77777777" w:rsidTr="0068791E">
        <w:trPr>
          <w:cantSplit/>
        </w:trPr>
        <w:tc>
          <w:tcPr>
            <w:tcW w:w="9811" w:type="dxa"/>
            <w:gridSpan w:val="4"/>
          </w:tcPr>
          <w:p w14:paraId="2F59DD14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D37A5" w14:paraId="01448FDC" w14:textId="77777777" w:rsidTr="0068791E">
        <w:trPr>
          <w:cantSplit/>
        </w:trPr>
        <w:tc>
          <w:tcPr>
            <w:tcW w:w="9811" w:type="dxa"/>
            <w:gridSpan w:val="4"/>
          </w:tcPr>
          <w:p w14:paraId="337DEEF2" w14:textId="40390682" w:rsidR="00931298" w:rsidRPr="005115A5" w:rsidRDefault="003339C6" w:rsidP="00C30155">
            <w:pPr>
              <w:pStyle w:val="Title1"/>
            </w:pPr>
            <w:r w:rsidRPr="00D82B4D">
              <w:t xml:space="preserve">предлагаемые изменения к </w:t>
            </w:r>
            <w:r>
              <w:t xml:space="preserve">РЕЗОЛЮЦИИ </w:t>
            </w:r>
            <w:r w:rsidR="00BE7C34" w:rsidRPr="00BE7C34">
              <w:t>79</w:t>
            </w:r>
          </w:p>
        </w:tc>
      </w:tr>
      <w:tr w:rsidR="00657CDA" w:rsidRPr="008D37A5" w14:paraId="11738A1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E4FAB83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5A6FA34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885A74B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7D82CD2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FF7C9A" w14:paraId="262ED801" w14:textId="77777777" w:rsidTr="00A4083F">
        <w:trPr>
          <w:cantSplit/>
        </w:trPr>
        <w:tc>
          <w:tcPr>
            <w:tcW w:w="1957" w:type="dxa"/>
          </w:tcPr>
          <w:p w14:paraId="0B3C2D17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E9A72B2" w14:textId="6A0B7BD2" w:rsidR="00931298" w:rsidRPr="00DD0CF9" w:rsidRDefault="00DD0CF9" w:rsidP="00E45467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>В настоящем документе содержится предложение о внесении изменений в Резолюцию 79 "Роль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обработки".</w:t>
            </w:r>
          </w:p>
        </w:tc>
      </w:tr>
      <w:tr w:rsidR="00931298" w:rsidRPr="008D37A5" w14:paraId="209D3519" w14:textId="77777777" w:rsidTr="00A4083F">
        <w:trPr>
          <w:cantSplit/>
        </w:trPr>
        <w:tc>
          <w:tcPr>
            <w:tcW w:w="1957" w:type="dxa"/>
          </w:tcPr>
          <w:p w14:paraId="6E2160D2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118C5CEA" w14:textId="13A77A06" w:rsidR="00FE5494" w:rsidRPr="00D733DC" w:rsidRDefault="006F726E" w:rsidP="00E45467">
            <w:r>
              <w:t>г</w:t>
            </w:r>
            <w:r w:rsidR="00A71A64">
              <w:t>-н Масанори Кондо</w:t>
            </w:r>
            <w:r w:rsidR="008679E8" w:rsidRPr="00D733DC">
              <w:t xml:space="preserve"> </w:t>
            </w:r>
            <w:r w:rsidR="008679E8" w:rsidRPr="00D733DC">
              <w:br/>
              <w:t>(</w:t>
            </w:r>
            <w:r w:rsidR="008679E8" w:rsidRPr="008679E8">
              <w:rPr>
                <w:lang w:val="en-GB"/>
              </w:rPr>
              <w:t>Mr</w:t>
            </w:r>
            <w:r w:rsidR="008679E8" w:rsidRPr="00D733DC">
              <w:t xml:space="preserve"> </w:t>
            </w:r>
            <w:r w:rsidR="008679E8" w:rsidRPr="008679E8">
              <w:rPr>
                <w:lang w:val="en-GB"/>
              </w:rPr>
              <w:t>Masanori</w:t>
            </w:r>
            <w:r w:rsidR="008679E8" w:rsidRPr="00D733DC">
              <w:t xml:space="preserve"> </w:t>
            </w:r>
            <w:r w:rsidR="008679E8" w:rsidRPr="008679E8">
              <w:rPr>
                <w:lang w:val="en-GB"/>
              </w:rPr>
              <w:t>Kondo</w:t>
            </w:r>
            <w:r w:rsidR="008679E8" w:rsidRPr="00D733DC">
              <w:t>)</w:t>
            </w:r>
            <w:r w:rsidR="008679E8" w:rsidRPr="00D733DC">
              <w:br/>
            </w:r>
            <w:r w:rsidR="00A71A64">
              <w:t xml:space="preserve">Генеральный секретарь </w:t>
            </w:r>
            <w:r w:rsidR="008679E8" w:rsidRPr="00D733DC">
              <w:br/>
            </w:r>
            <w:r w:rsidR="00A71A64" w:rsidRPr="00BE7C34">
              <w:t>Азиатско-Тихоокеанско</w:t>
            </w:r>
            <w:r w:rsidR="00A71A64">
              <w:t>е</w:t>
            </w:r>
            <w:r w:rsidR="00A71A64" w:rsidRPr="00BE7C34">
              <w:t xml:space="preserve"> сообществ</w:t>
            </w:r>
            <w:r w:rsidR="00A71A64">
              <w:t>о</w:t>
            </w:r>
            <w:r w:rsidR="00A71A64" w:rsidRPr="00BE7C34">
              <w:t xml:space="preserve"> электросвязи</w:t>
            </w:r>
          </w:p>
        </w:tc>
        <w:tc>
          <w:tcPr>
            <w:tcW w:w="3877" w:type="dxa"/>
          </w:tcPr>
          <w:p w14:paraId="50D543F7" w14:textId="4F519FC6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8679E8" w:rsidRPr="00877AEB">
                <w:rPr>
                  <w:rStyle w:val="Hyperlink"/>
                  <w:lang w:val="pt-BR"/>
                </w:rPr>
                <w:t>aptwtsa@apt.int</w:t>
              </w:r>
            </w:hyperlink>
          </w:p>
        </w:tc>
      </w:tr>
    </w:tbl>
    <w:p w14:paraId="2F34B675" w14:textId="6A566111" w:rsidR="00A4083F" w:rsidRPr="0024379F" w:rsidRDefault="00437F8E" w:rsidP="00A4083F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5B1B65C" w14:textId="0F79C565" w:rsidR="00DD0CF9" w:rsidRPr="00951F8C" w:rsidRDefault="00DD0CF9" w:rsidP="00DD0CF9">
      <w:r>
        <w:t xml:space="preserve">Значительный рост </w:t>
      </w:r>
      <w:r w:rsidR="00A71A64">
        <w:t xml:space="preserve">объемов </w:t>
      </w:r>
      <w:r>
        <w:t xml:space="preserve">производства электронных отходов за последние два десятилетия можно объяснить несколькими ключевыми факторами, в том числе стремительным техническим прогрессом, возросшей экономической активностью, тенденциями урбанизации и растущим спросом на бытовую электронику, дополнительно подстегиваемым снижением цен. Быстрое развитие и снижение стоимости электронных гаджетов привело к коренным изменениям среди обычных пользователей в отношении доступа к новым электронным продуктам и цифровым </w:t>
      </w:r>
      <w:hyperlink r:id="rId15" w:tooltip="Learn more about technology from ScienceDirect's AI-generated Topic Pages" w:history="1">
        <w:r w:rsidRPr="00DD0CF9">
          <w:rPr>
            <w:rStyle w:val="Hyperlink"/>
          </w:rPr>
          <w:t>технологиям</w:t>
        </w:r>
      </w:hyperlink>
      <w:r>
        <w:t>. За</w:t>
      </w:r>
      <w:r w:rsidR="006F726E">
        <w:rPr>
          <w:lang w:val="en-US"/>
        </w:rPr>
        <w:t> </w:t>
      </w:r>
      <w:r>
        <w:t xml:space="preserve">последние десять лет резко возросло использование мобильных телефонов и интернета. </w:t>
      </w:r>
    </w:p>
    <w:p w14:paraId="3DADCBAD" w14:textId="78D2A26A" w:rsidR="00DD0CF9" w:rsidRPr="00951F8C" w:rsidRDefault="00DD0CF9" w:rsidP="00DD0CF9">
      <w:r>
        <w:t>Электронные отходы составляют самый быстрорастущий поток твердых отходов в мире. Такое стремительное распространение производства электронных изделий во всем мире может оказать негативное воздействие на окружающую среду в результате огромного количества электронных отходов. По данным Глобального мониторинга электронных отходов за 2020 год (</w:t>
      </w:r>
      <w:hyperlink r:id="rId16" w:anchor="bib0026" w:history="1">
        <w:r w:rsidR="00A71A64">
          <w:rPr>
            <w:rStyle w:val="Hyperlink"/>
          </w:rPr>
          <w:t>Форти и др.</w:t>
        </w:r>
        <w:r w:rsidRPr="00DD0CF9">
          <w:rPr>
            <w:rStyle w:val="Hyperlink"/>
          </w:rPr>
          <w:t>, 202</w:t>
        </w:r>
        <w:r w:rsidR="00A71A64">
          <w:rPr>
            <w:rStyle w:val="Hyperlink"/>
          </w:rPr>
          <w:t>0 г.</w:t>
        </w:r>
      </w:hyperlink>
      <w:r w:rsidRPr="00DD0CF9">
        <w:t xml:space="preserve">), </w:t>
      </w:r>
      <w:r>
        <w:t>объем производства электронных отходов в 2019 году составил около 53,6 миллиона метрических тонн, из которых 17,4% были должным образом собраны и переработаны, а остальные 82,6% не были учтены. Ожидается, что к 2030 году объем электронных отходов в мире составит 74,7</w:t>
      </w:r>
      <w:r w:rsidR="00A71A64">
        <w:t> </w:t>
      </w:r>
      <w:r>
        <w:t>миллиона метрических тонн.</w:t>
      </w:r>
    </w:p>
    <w:p w14:paraId="4F6B8709" w14:textId="7AA09882" w:rsidR="00DD0CF9" w:rsidRPr="00951F8C" w:rsidRDefault="00DD0CF9" w:rsidP="00DD0CF9">
      <w:r>
        <w:t>Таким образом, с появлением и широкомасштабным внедрением различных устройств ИКТ в повседневную жизнь система управления электронными отходами должна стать более надежной, организованной и согласованной для решения проблемы огромных объемов электронных отходов, которые могут возникать. Системы сбора электронных отходов, стандарты, нормативные положения, касающиеся систем управления электронными отходами, методик</w:t>
      </w:r>
      <w:r w:rsidR="00A71A64">
        <w:t>и</w:t>
      </w:r>
      <w:r>
        <w:t xml:space="preserve"> переработки и их стандартизация также нуждаются в эффективной разработке и внедрении.</w:t>
      </w:r>
    </w:p>
    <w:p w14:paraId="6B284047" w14:textId="7E4B8735" w:rsidR="00DD0CF9" w:rsidRPr="00951F8C" w:rsidRDefault="00DD0CF9" w:rsidP="00DD0CF9">
      <w:r>
        <w:lastRenderedPageBreak/>
        <w:t>Учитывая вышеизложенное, предлагается внести изменения в Резолюцию 79 "Роль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</w:r>
      <w:r w:rsidR="00A71A64">
        <w:t>"</w:t>
      </w:r>
      <w:r>
        <w:t>.</w:t>
      </w:r>
    </w:p>
    <w:p w14:paraId="0236E619" w14:textId="77777777" w:rsidR="00DD0CF9" w:rsidRPr="00951F8C" w:rsidRDefault="00DD0CF9" w:rsidP="00DD0CF9">
      <w:r>
        <w:rPr>
          <w:b/>
          <w:bCs/>
        </w:rPr>
        <w:t>Предложение</w:t>
      </w:r>
    </w:p>
    <w:p w14:paraId="0F25FBC4" w14:textId="7A4EE6B3" w:rsidR="00DD0CF9" w:rsidRPr="00951F8C" w:rsidRDefault="00DD0CF9" w:rsidP="00DD0CF9">
      <w:r>
        <w:t>Администрации стран – членов АТСЭ предлагают внести изменения в Резолюцию 79 "Роль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</w:r>
      <w:r w:rsidR="00A71A64">
        <w:t>"</w:t>
      </w:r>
      <w:r>
        <w:t>.</w:t>
      </w:r>
    </w:p>
    <w:p w14:paraId="6A59433B" w14:textId="77777777" w:rsidR="00A4083F" w:rsidRPr="00DD0CF9" w:rsidRDefault="00A4083F" w:rsidP="00A4083F"/>
    <w:p w14:paraId="17ED82BE" w14:textId="77777777" w:rsidR="00461C79" w:rsidRPr="00DD0CF9" w:rsidRDefault="009F4801" w:rsidP="00781A83">
      <w:r w:rsidRPr="00DD0CF9">
        <w:br w:type="page"/>
      </w:r>
    </w:p>
    <w:p w14:paraId="0DBD83E0" w14:textId="77777777" w:rsidR="00DF7E10" w:rsidRDefault="00437F8E">
      <w:pPr>
        <w:pStyle w:val="Proposal"/>
      </w:pPr>
      <w:r>
        <w:lastRenderedPageBreak/>
        <w:t>MOD</w:t>
      </w:r>
      <w:r>
        <w:tab/>
        <w:t>APT/37A25/1</w:t>
      </w:r>
    </w:p>
    <w:p w14:paraId="3A78DB7A" w14:textId="4D6E0E97" w:rsidR="00437F8E" w:rsidRPr="006038AA" w:rsidRDefault="00437F8E" w:rsidP="00CB0D20">
      <w:pPr>
        <w:pStyle w:val="ResNo"/>
      </w:pPr>
      <w:bookmarkStart w:id="0" w:name="_Toc112777480"/>
      <w:r w:rsidRPr="006038AA">
        <w:t xml:space="preserve">РЕЗОЛЮЦИЯ </w:t>
      </w:r>
      <w:r w:rsidRPr="006038AA">
        <w:rPr>
          <w:rStyle w:val="href"/>
        </w:rPr>
        <w:t>79</w:t>
      </w:r>
      <w:r w:rsidRPr="006038AA">
        <w:t xml:space="preserve"> (Пересм. </w:t>
      </w:r>
      <w:del w:id="1" w:author="SV" w:date="2024-09-27T09:47:00Z">
        <w:r w:rsidRPr="006038AA" w:rsidDel="00EE281F">
          <w:delText>Женева, 2022 г.</w:delText>
        </w:r>
      </w:del>
      <w:ins w:id="2" w:author="SV" w:date="2024-09-27T09:47:00Z">
        <w:r w:rsidR="00EE281F">
          <w:t>Нью-Дели, 2024 г.</w:t>
        </w:r>
      </w:ins>
      <w:r w:rsidRPr="006038AA">
        <w:t>)</w:t>
      </w:r>
      <w:bookmarkEnd w:id="0"/>
    </w:p>
    <w:p w14:paraId="4988AC83" w14:textId="77777777" w:rsidR="00437F8E" w:rsidRPr="006038AA" w:rsidRDefault="00437F8E" w:rsidP="00CB0D20">
      <w:pPr>
        <w:pStyle w:val="Restitle"/>
      </w:pPr>
      <w:bookmarkStart w:id="3" w:name="_Toc112777481"/>
      <w:r w:rsidRPr="006038AA">
        <w:t xml:space="preserve">Роль электросвязи/информационно-коммуникационных технологий </w:t>
      </w:r>
      <w:r w:rsidRPr="006038AA">
        <w:rPr>
          <w:rFonts w:asciiTheme="minorHAnsi" w:hAnsiTheme="minorHAnsi"/>
        </w:rPr>
        <w:br/>
      </w:r>
      <w:r w:rsidRPr="006038AA">
        <w:t>в переработке и контроле электронных отходов от оборудования электросвязи и информационных технологий, а также методы их обработки</w:t>
      </w:r>
      <w:bookmarkEnd w:id="3"/>
    </w:p>
    <w:p w14:paraId="1B4F0B96" w14:textId="45F774CE" w:rsidR="00437F8E" w:rsidRPr="006038AA" w:rsidRDefault="00437F8E" w:rsidP="00CB0D20">
      <w:pPr>
        <w:pStyle w:val="Resref"/>
      </w:pPr>
      <w:r w:rsidRPr="006038AA">
        <w:t>(Дубай, 2012 г., Женева, 2022 г.</w:t>
      </w:r>
      <w:ins w:id="4" w:author="SV" w:date="2024-09-27T09:48:00Z">
        <w:r w:rsidR="00EE281F">
          <w:t>; Нью-Дели, 2024 г.</w:t>
        </w:r>
      </w:ins>
      <w:r w:rsidRPr="006038AA">
        <w:t>)</w:t>
      </w:r>
    </w:p>
    <w:p w14:paraId="427C45D8" w14:textId="2C7AFEF2" w:rsidR="00437F8E" w:rsidRPr="006038AA" w:rsidRDefault="00437F8E" w:rsidP="00CB0D20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SV" w:date="2024-09-27T09:48:00Z">
        <w:r w:rsidRPr="006038AA" w:rsidDel="00FD0A27">
          <w:rPr>
            <w:lang w:val="ru-RU"/>
          </w:rPr>
          <w:delText>Женева, 2022 г.</w:delText>
        </w:r>
      </w:del>
      <w:ins w:id="6" w:author="SV" w:date="2024-09-27T09:48:00Z">
        <w:r w:rsidR="00FD0A27">
          <w:rPr>
            <w:lang w:val="ru-RU"/>
          </w:rPr>
          <w:t>Нью-Дели, 2024 г.</w:t>
        </w:r>
      </w:ins>
      <w:r w:rsidRPr="006038AA">
        <w:rPr>
          <w:lang w:val="ru-RU"/>
        </w:rPr>
        <w:t>),</w:t>
      </w:r>
    </w:p>
    <w:p w14:paraId="34904CD5" w14:textId="77777777" w:rsidR="00437F8E" w:rsidRPr="006038AA" w:rsidRDefault="00437F8E" w:rsidP="00CB0D20">
      <w:pPr>
        <w:pStyle w:val="Call"/>
      </w:pPr>
      <w:r w:rsidRPr="006038AA">
        <w:t>напоминая</w:t>
      </w:r>
    </w:p>
    <w:p w14:paraId="1EE0474C" w14:textId="72A71E64" w:rsidR="00437F8E" w:rsidRPr="006038AA" w:rsidRDefault="00437F8E" w:rsidP="00CB0D20">
      <w:r w:rsidRPr="006038AA">
        <w:rPr>
          <w:i/>
          <w:iCs/>
        </w:rPr>
        <w:t>a)</w:t>
      </w:r>
      <w:r w:rsidRPr="006038AA">
        <w:tab/>
        <w:t xml:space="preserve">о Резолюции 182 (Пересм. </w:t>
      </w:r>
      <w:del w:id="7" w:author="SV" w:date="2024-09-27T09:49:00Z">
        <w:r w:rsidRPr="006038AA" w:rsidDel="00FD0A27">
          <w:delText>Пусан, 2014 г</w:delText>
        </w:r>
      </w:del>
      <w:r w:rsidRPr="006038AA">
        <w:t>.</w:t>
      </w:r>
      <w:ins w:id="8" w:author="SV" w:date="2024-09-27T09:49:00Z">
        <w:r w:rsidR="00FD0A27">
          <w:t>Бухарест, 2022 г.</w:t>
        </w:r>
      </w:ins>
      <w:r w:rsidRPr="006038AA">
        <w:t>) Полномочной конференции о роли электросвязи/информационно-коммуникационных технологий (ИКТ) в изменении климата и защите окружающей среды;</w:t>
      </w:r>
    </w:p>
    <w:p w14:paraId="1D1BDFC4" w14:textId="6CF82F82" w:rsidR="00437F8E" w:rsidRPr="006038AA" w:rsidRDefault="00437F8E" w:rsidP="00CB0D20">
      <w:r w:rsidRPr="006038AA">
        <w:rPr>
          <w:i/>
          <w:iCs/>
        </w:rPr>
        <w:t>b)</w:t>
      </w:r>
      <w:r w:rsidRPr="006038AA">
        <w:tab/>
        <w:t xml:space="preserve">о Резолюции 66 (Пересм. </w:t>
      </w:r>
      <w:del w:id="9" w:author="SV" w:date="2024-09-27T09:49:00Z">
        <w:r w:rsidRPr="006038AA" w:rsidDel="00FD0A27">
          <w:delText>Буэнос-Айрес, 2017 г.</w:delText>
        </w:r>
      </w:del>
      <w:ins w:id="10" w:author="SV" w:date="2024-09-27T09:50:00Z">
        <w:r w:rsidR="00FD0A27">
          <w:t>Кигали, 2022 г.</w:t>
        </w:r>
      </w:ins>
      <w:r w:rsidRPr="006038AA">
        <w:t>) Всемирной конференции по развитию электросвязи</w:t>
      </w:r>
      <w:r w:rsidR="00A71A64">
        <w:t xml:space="preserve"> </w:t>
      </w:r>
      <w:del w:id="11" w:author="LING-R" w:date="2024-10-11T10:41:00Z">
        <w:r w:rsidRPr="006038AA" w:rsidDel="00A71A64">
          <w:delText>об ИКТ и изменении</w:delText>
        </w:r>
      </w:del>
      <w:del w:id="12" w:author="LING-R" w:date="2024-10-11T10:49:00Z">
        <w:r w:rsidR="003C2B5F" w:rsidDel="003C2B5F">
          <w:delText xml:space="preserve"> </w:delText>
        </w:r>
      </w:del>
      <w:del w:id="13" w:author="Диана Воронина" w:date="2024-10-04T15:15:00Z">
        <w:r w:rsidR="003C2B5F" w:rsidRPr="006038AA" w:rsidDel="00583544">
          <w:delText>климата</w:delText>
        </w:r>
      </w:del>
      <w:ins w:id="14" w:author="Диана Воронина" w:date="2024-10-04T15:15:00Z">
        <w:r w:rsidR="00583544" w:rsidRPr="00583544">
          <w:t>об</w:t>
        </w:r>
      </w:ins>
      <w:ins w:id="15" w:author="LING-R" w:date="2024-10-11T10:48:00Z">
        <w:r w:rsidR="003C2B5F">
          <w:t xml:space="preserve"> </w:t>
        </w:r>
      </w:ins>
      <w:ins w:id="16" w:author="Диана Воронина" w:date="2024-10-04T15:15:00Z">
        <w:r w:rsidR="00583544" w:rsidRPr="00583544">
          <w:rPr>
            <w:rPrChange w:id="17" w:author="Диана Воронина" w:date="2024-10-04T15:15:00Z">
              <w:rPr>
                <w:b/>
                <w:bCs/>
              </w:rPr>
            </w:rPrChange>
          </w:rPr>
          <w:t>информационно-коммуникационных технологиях, окружающей среде, изменении климата и</w:t>
        </w:r>
        <w:r w:rsidR="00583544">
          <w:rPr>
            <w:b/>
            <w:bCs/>
          </w:rPr>
          <w:t xml:space="preserve"> </w:t>
        </w:r>
        <w:r w:rsidR="00583544" w:rsidRPr="00583544">
          <w:t>циркуляционной экономике</w:t>
        </w:r>
      </w:ins>
      <w:r w:rsidR="003C2B5F">
        <w:t>;</w:t>
      </w:r>
    </w:p>
    <w:p w14:paraId="51641BAC" w14:textId="77777777" w:rsidR="00437F8E" w:rsidRPr="006038AA" w:rsidRDefault="00437F8E" w:rsidP="00CB0D20">
      <w:r w:rsidRPr="006038AA">
        <w:rPr>
          <w:i/>
          <w:iCs/>
        </w:rPr>
        <w:t>c)</w:t>
      </w:r>
      <w:r w:rsidRPr="006038AA">
        <w:tab/>
        <w:t>о пункте 19 Хайдарабадской декларации (2010 г.), где говорится, что разработка и реализация политики по надлежащему удалению электронных отходов имеют большое значение;</w:t>
      </w:r>
    </w:p>
    <w:p w14:paraId="08867B8A" w14:textId="77777777" w:rsidR="00437F8E" w:rsidRPr="006038AA" w:rsidRDefault="00437F8E" w:rsidP="00CB0D20">
      <w:r w:rsidRPr="006038AA">
        <w:rPr>
          <w:i/>
          <w:iCs/>
        </w:rPr>
        <w:t>d)</w:t>
      </w:r>
      <w:r w:rsidRPr="006038AA">
        <w:tab/>
        <w:t>о Базельской конвенции (март 1989 г.) о контроле за трансграничной перевозкой опасных отходов и их удалением, где определенные виды отходов от электрических и электронных агрегатов характеризуются как опасные;</w:t>
      </w:r>
    </w:p>
    <w:p w14:paraId="2A3E1FBF" w14:textId="77777777" w:rsidR="00437F8E" w:rsidRPr="006038AA" w:rsidRDefault="00437F8E" w:rsidP="00CB0D20">
      <w:r w:rsidRPr="006038AA">
        <w:rPr>
          <w:i/>
          <w:iCs/>
        </w:rPr>
        <w:t>e)</w:t>
      </w:r>
      <w:r w:rsidRPr="006038AA">
        <w:tab/>
        <w:t>о пункте 20 Направления деятельности C7 (Электронная охрана окружающей среды) Женевского плана действий Всемирной встречи на высшем уровне по вопросам информационного общества (Женева, 2003 г.), в котором содержится призыв к органам государственного управления, гражданскому обществу и частному сектору выступать инициаторами мер и осуществлять проекты и программы устойчивого производства и потребления и экологически безопасной утилизации и переработки вышедшего из употребления аппаратного обеспечения и деталей оборудования на базе ИКТ;</w:t>
      </w:r>
    </w:p>
    <w:p w14:paraId="2C54A839" w14:textId="77777777" w:rsidR="00437F8E" w:rsidRPr="006038AA" w:rsidRDefault="00437F8E" w:rsidP="00CB0D20">
      <w:r w:rsidRPr="006038AA">
        <w:rPr>
          <w:i/>
          <w:iCs/>
        </w:rPr>
        <w:t>f)</w:t>
      </w:r>
      <w:r w:rsidRPr="006038AA">
        <w:tab/>
        <w:t>о Найробийской декларации об экологически обоснованном регулировании электротехнических и электронных отходов и о принятии Девятой конференцией сторон Базельской конвенции Плана работы по экологически обоснованному управлению электронными отходами, в котором основное внимание уделяется потребностям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 xml:space="preserve"> и стран с переходной экономикой,</w:t>
      </w:r>
    </w:p>
    <w:p w14:paraId="46C65146" w14:textId="77777777" w:rsidR="00437F8E" w:rsidRPr="006038AA" w:rsidRDefault="00437F8E" w:rsidP="00CB0D20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4128B79B" w14:textId="0F495D15" w:rsidR="00437F8E" w:rsidRPr="006038AA" w:rsidRDefault="00437F8E" w:rsidP="00CB0D20"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>что в связи с</w:t>
      </w:r>
      <w:ins w:id="18" w:author="Диана Воронина" w:date="2024-10-04T15:16:00Z">
        <w:r w:rsidR="00583544">
          <w:t>о стремительным</w:t>
        </w:r>
      </w:ins>
      <w:ins w:id="19" w:author="LING-R" w:date="2024-10-11T10:50:00Z">
        <w:r w:rsidR="003C2B5F">
          <w:t xml:space="preserve"> технологическим</w:t>
        </w:r>
      </w:ins>
      <w:r w:rsidRPr="006038AA">
        <w:t xml:space="preserve"> прогрессом </w:t>
      </w:r>
      <w:ins w:id="20" w:author="LING-R" w:date="2024-10-11T10:50:00Z">
        <w:r w:rsidR="003C2B5F">
          <w:t>в области</w:t>
        </w:r>
        <w:r w:rsidR="003C2B5F" w:rsidRPr="006038AA">
          <w:t xml:space="preserve"> </w:t>
        </w:r>
      </w:ins>
      <w:r w:rsidRPr="006038AA">
        <w:t xml:space="preserve">электросвязи </w:t>
      </w:r>
      <w:r w:rsidR="003C2B5F">
        <w:t xml:space="preserve">и </w:t>
      </w:r>
      <w:r w:rsidRPr="006038AA">
        <w:t xml:space="preserve">информационных технологий </w:t>
      </w:r>
      <w:ins w:id="21" w:author="LING-R" w:date="2024-10-11T10:52:00Z">
        <w:r w:rsidR="003C2B5F">
          <w:t xml:space="preserve">и </w:t>
        </w:r>
      </w:ins>
      <w:ins w:id="22" w:author="Диана Воронина" w:date="2024-10-04T15:19:00Z">
        <w:r w:rsidR="00583544">
          <w:t>возросш</w:t>
        </w:r>
      </w:ins>
      <w:ins w:id="23" w:author="LING-R" w:date="2024-10-11T10:52:00Z">
        <w:r w:rsidR="003C2B5F">
          <w:t>ей</w:t>
        </w:r>
      </w:ins>
      <w:ins w:id="24" w:author="Диана Воронина" w:date="2024-10-04T15:19:00Z">
        <w:r w:rsidR="00583544">
          <w:t xml:space="preserve"> рентабельность</w:t>
        </w:r>
      </w:ins>
      <w:ins w:id="25" w:author="LING-R" w:date="2024-10-11T10:52:00Z">
        <w:r w:rsidR="003C2B5F">
          <w:t>ю</w:t>
        </w:r>
      </w:ins>
      <w:ins w:id="26" w:author="Диана Воронина" w:date="2024-10-04T15:19:00Z">
        <w:r w:rsidR="00583544">
          <w:t xml:space="preserve"> производства электронных товаров </w:t>
        </w:r>
      </w:ins>
      <w:r w:rsidRPr="006038AA">
        <w:t>потребление электрического и электронного оборудования и спрос на него постоянно увеличиваются, что в свою очередь приводит к заметному увеличению объема электронных отходов, и это отрицательно сказывается на окружающей среде и состоянии здоровья людей, в особенности в развивающихся странах;</w:t>
      </w:r>
    </w:p>
    <w:p w14:paraId="13BCB088" w14:textId="77777777" w:rsidR="00437F8E" w:rsidRPr="006038AA" w:rsidRDefault="00437F8E" w:rsidP="00CB0D20">
      <w:r w:rsidRPr="006038AA">
        <w:rPr>
          <w:i/>
          <w:iCs/>
        </w:rPr>
        <w:t>b)</w:t>
      </w:r>
      <w:r w:rsidRPr="006038AA">
        <w:rPr>
          <w:i/>
          <w:iCs/>
        </w:rPr>
        <w:tab/>
      </w:r>
      <w:r w:rsidRPr="006038AA">
        <w:t>что МСЭ и соответствующие заинтересованные стороны (такие, как Программа Организации Объединенных Наций по окружающей среде и Программа развития Организации Объединенных Наций для Базельской конвенции) играют ключевую роль в укреплении координации между заинтересованными сторонами в изучении воздействия электронных отходов;</w:t>
      </w:r>
    </w:p>
    <w:p w14:paraId="48CD06AE" w14:textId="02C112B9" w:rsidR="00437F8E" w:rsidRPr="009A438B" w:rsidRDefault="00437F8E" w:rsidP="00CB0D20">
      <w:r w:rsidRPr="006038AA">
        <w:rPr>
          <w:i/>
          <w:iCs/>
        </w:rPr>
        <w:lastRenderedPageBreak/>
        <w:t>c)</w:t>
      </w:r>
      <w:r w:rsidRPr="006038AA">
        <w:tab/>
        <w:t xml:space="preserve">Рекомендацию МСЭ-T L.1000 Сектора стандартизации электросвязи МСЭ (МСЭ-Т) об универсальных адаптере питания и зарядном устройстве для мобильных терминалов и других портативных устройств ИКТ, </w:t>
      </w:r>
      <w:del w:id="27" w:author="SV" w:date="2024-09-27T10:03:00Z">
        <w:r w:rsidRPr="006038AA" w:rsidDel="00437F8E">
          <w:delText xml:space="preserve">а также </w:delText>
        </w:r>
      </w:del>
      <w:r w:rsidRPr="006038AA">
        <w:t>Рекомендацию МСЭ</w:t>
      </w:r>
      <w:r w:rsidRPr="009A438B">
        <w:t>-</w:t>
      </w:r>
      <w:r w:rsidRPr="00FD0A27">
        <w:rPr>
          <w:lang w:val="en-GB"/>
          <w:rPrChange w:id="28" w:author="SV" w:date="2024-09-27T09:52:00Z">
            <w:rPr/>
          </w:rPrChange>
        </w:rPr>
        <w:t>T</w:t>
      </w:r>
      <w:r w:rsidRPr="009A438B">
        <w:t xml:space="preserve"> </w:t>
      </w:r>
      <w:r w:rsidRPr="00FD0A27">
        <w:rPr>
          <w:lang w:val="en-GB"/>
          <w:rPrChange w:id="29" w:author="SV" w:date="2024-09-27T09:52:00Z">
            <w:rPr/>
          </w:rPrChange>
        </w:rPr>
        <w:t>L</w:t>
      </w:r>
      <w:r w:rsidRPr="009A438B">
        <w:t xml:space="preserve">.1100 </w:t>
      </w:r>
      <w:r w:rsidRPr="006038AA">
        <w:t>о</w:t>
      </w:r>
      <w:r w:rsidRPr="009A438B">
        <w:t xml:space="preserve"> </w:t>
      </w:r>
      <w:r w:rsidRPr="006038AA">
        <w:t>процедуре</w:t>
      </w:r>
      <w:r w:rsidRPr="009A438B">
        <w:t xml:space="preserve"> </w:t>
      </w:r>
      <w:r w:rsidRPr="006038AA">
        <w:t>утилизации</w:t>
      </w:r>
      <w:r w:rsidRPr="009A438B">
        <w:t xml:space="preserve"> </w:t>
      </w:r>
      <w:r w:rsidRPr="006038AA">
        <w:t>редких</w:t>
      </w:r>
      <w:r w:rsidRPr="009A438B">
        <w:t xml:space="preserve"> </w:t>
      </w:r>
      <w:r w:rsidRPr="006038AA">
        <w:t>металлов</w:t>
      </w:r>
      <w:r w:rsidRPr="009A438B">
        <w:t xml:space="preserve"> </w:t>
      </w:r>
      <w:r w:rsidRPr="006038AA">
        <w:t>в</w:t>
      </w:r>
      <w:r w:rsidRPr="009A438B">
        <w:t xml:space="preserve"> </w:t>
      </w:r>
      <w:r w:rsidRPr="006038AA">
        <w:t>товарах</w:t>
      </w:r>
      <w:r w:rsidRPr="009A438B">
        <w:t xml:space="preserve"> </w:t>
      </w:r>
      <w:r w:rsidRPr="006038AA">
        <w:t>на</w:t>
      </w:r>
      <w:r w:rsidRPr="009A438B">
        <w:t xml:space="preserve"> </w:t>
      </w:r>
      <w:r w:rsidRPr="006038AA">
        <w:t>базе</w:t>
      </w:r>
      <w:r w:rsidRPr="009A438B">
        <w:t xml:space="preserve"> </w:t>
      </w:r>
      <w:r w:rsidRPr="006038AA">
        <w:t>ИКТ</w:t>
      </w:r>
      <w:r w:rsidRPr="009A438B">
        <w:t>,</w:t>
      </w:r>
      <w:ins w:id="30" w:author="SV" w:date="2024-09-27T09:52:00Z">
        <w:r w:rsidR="00FD0A27" w:rsidRPr="009A438B">
          <w:rPr>
            <w:color w:val="000000"/>
            <w:szCs w:val="24"/>
          </w:rPr>
          <w:t xml:space="preserve"> </w:t>
        </w:r>
      </w:ins>
      <w:ins w:id="31" w:author="Диана Воронина" w:date="2024-10-04T15:23:00Z">
        <w:r w:rsidR="009A438B">
          <w:rPr>
            <w:color w:val="000000"/>
            <w:szCs w:val="24"/>
          </w:rPr>
          <w:t>Рекомендацию</w:t>
        </w:r>
      </w:ins>
      <w:ins w:id="32" w:author="SV" w:date="2024-09-27T09:52:00Z">
        <w:r w:rsidR="00FD0A27" w:rsidRPr="009A438B">
          <w:rPr>
            <w:color w:val="000000"/>
            <w:szCs w:val="24"/>
          </w:rPr>
          <w:t xml:space="preserve"> </w:t>
        </w:r>
        <w:r w:rsidR="00FD0A27">
          <w:rPr>
            <w:color w:val="000000"/>
            <w:szCs w:val="24"/>
          </w:rPr>
          <w:t>МСЭ</w:t>
        </w:r>
        <w:r w:rsidR="00FD0A27" w:rsidRPr="009A438B">
          <w:rPr>
            <w:color w:val="000000"/>
            <w:szCs w:val="24"/>
          </w:rPr>
          <w:t>-</w:t>
        </w:r>
        <w:r w:rsidR="00FD0A27" w:rsidRPr="00FD0A27">
          <w:rPr>
            <w:color w:val="000000"/>
            <w:szCs w:val="24"/>
            <w:lang w:val="en-GB"/>
            <w:rPrChange w:id="33" w:author="SV" w:date="2024-09-27T09:52:00Z">
              <w:rPr>
                <w:color w:val="000000"/>
                <w:szCs w:val="24"/>
              </w:rPr>
            </w:rPrChange>
          </w:rPr>
          <w:t>T</w:t>
        </w:r>
        <w:r w:rsidR="00FD0A27" w:rsidRPr="009A438B">
          <w:rPr>
            <w:color w:val="000000"/>
            <w:szCs w:val="24"/>
          </w:rPr>
          <w:t xml:space="preserve"> </w:t>
        </w:r>
      </w:ins>
      <w:ins w:id="34" w:author="LING-R" w:date="2024-10-11T10:53:00Z">
        <w:r w:rsidR="003C2B5F">
          <w:rPr>
            <w:color w:val="000000"/>
            <w:szCs w:val="24"/>
          </w:rPr>
          <w:t>серии</w:t>
        </w:r>
        <w:r w:rsidR="003C2B5F" w:rsidRPr="00D733DC">
          <w:rPr>
            <w:color w:val="000000"/>
            <w:szCs w:val="24"/>
          </w:rPr>
          <w:t xml:space="preserve"> </w:t>
        </w:r>
      </w:ins>
      <w:ins w:id="35" w:author="SV" w:date="2024-09-27T09:52:00Z">
        <w:r w:rsidR="00FD0A27" w:rsidRPr="00FD0A27">
          <w:rPr>
            <w:color w:val="000000"/>
            <w:szCs w:val="24"/>
            <w:lang w:val="en-GB"/>
            <w:rPrChange w:id="36" w:author="SV" w:date="2024-09-27T09:52:00Z">
              <w:rPr>
                <w:color w:val="000000"/>
                <w:szCs w:val="24"/>
              </w:rPr>
            </w:rPrChange>
          </w:rPr>
          <w:t>L</w:t>
        </w:r>
        <w:r w:rsidR="00FD0A27" w:rsidRPr="009A438B">
          <w:rPr>
            <w:color w:val="000000"/>
            <w:szCs w:val="24"/>
          </w:rPr>
          <w:t xml:space="preserve">.1020 </w:t>
        </w:r>
      </w:ins>
      <w:ins w:id="37" w:author="Диана Воронина" w:date="2024-10-04T15:23:00Z">
        <w:r w:rsidR="009A438B">
          <w:rPr>
            <w:color w:val="000000"/>
            <w:szCs w:val="24"/>
          </w:rPr>
          <w:t>о</w:t>
        </w:r>
        <w:r w:rsidR="009A438B" w:rsidRPr="009A438B">
          <w:rPr>
            <w:color w:val="000000"/>
            <w:szCs w:val="24"/>
          </w:rPr>
          <w:t xml:space="preserve"> </w:t>
        </w:r>
        <w:r w:rsidR="009A438B">
          <w:rPr>
            <w:color w:val="000000"/>
            <w:szCs w:val="24"/>
          </w:rPr>
          <w:t>циркуля</w:t>
        </w:r>
      </w:ins>
      <w:ins w:id="38" w:author="LING-R" w:date="2024-10-11T10:53:00Z">
        <w:r w:rsidR="003C2B5F">
          <w:rPr>
            <w:color w:val="000000"/>
            <w:szCs w:val="24"/>
          </w:rPr>
          <w:t>цион</w:t>
        </w:r>
      </w:ins>
      <w:ins w:id="39" w:author="Диана Воронина" w:date="2024-10-04T15:23:00Z">
        <w:r w:rsidR="009A438B">
          <w:rPr>
            <w:color w:val="000000"/>
            <w:szCs w:val="24"/>
          </w:rPr>
          <w:t>ной</w:t>
        </w:r>
        <w:r w:rsidR="009A438B" w:rsidRPr="009A438B">
          <w:rPr>
            <w:color w:val="000000"/>
            <w:szCs w:val="24"/>
          </w:rPr>
          <w:t xml:space="preserve"> </w:t>
        </w:r>
        <w:r w:rsidR="009A438B">
          <w:rPr>
            <w:color w:val="000000"/>
            <w:szCs w:val="24"/>
          </w:rPr>
          <w:t>экономик</w:t>
        </w:r>
      </w:ins>
      <w:ins w:id="40" w:author="LING-R" w:date="2024-10-11T10:53:00Z">
        <w:r w:rsidR="003C2B5F">
          <w:rPr>
            <w:color w:val="000000"/>
            <w:szCs w:val="24"/>
          </w:rPr>
          <w:t>е</w:t>
        </w:r>
      </w:ins>
      <w:ins w:id="41" w:author="Диана Воронина" w:date="2024-10-04T15:23:00Z">
        <w:r w:rsidR="009A438B" w:rsidRPr="009A438B">
          <w:rPr>
            <w:color w:val="000000"/>
            <w:szCs w:val="24"/>
          </w:rPr>
          <w:t xml:space="preserve"> </w:t>
        </w:r>
        <w:r w:rsidR="009A438B">
          <w:rPr>
            <w:color w:val="000000"/>
            <w:szCs w:val="24"/>
          </w:rPr>
          <w:t>и</w:t>
        </w:r>
        <w:r w:rsidR="009A438B" w:rsidRPr="009A438B">
          <w:rPr>
            <w:color w:val="000000"/>
            <w:szCs w:val="24"/>
          </w:rPr>
          <w:t xml:space="preserve"> </w:t>
        </w:r>
        <w:r w:rsidR="009A438B">
          <w:rPr>
            <w:color w:val="000000"/>
            <w:szCs w:val="24"/>
          </w:rPr>
          <w:t>цирку</w:t>
        </w:r>
      </w:ins>
      <w:ins w:id="42" w:author="Диана Воронина" w:date="2024-10-04T15:24:00Z">
        <w:r w:rsidR="009A438B">
          <w:rPr>
            <w:color w:val="000000"/>
            <w:szCs w:val="24"/>
          </w:rPr>
          <w:t>ля</w:t>
        </w:r>
      </w:ins>
      <w:ins w:id="43" w:author="Диана Воронина" w:date="2024-10-04T23:44:00Z">
        <w:r w:rsidR="00994F7A">
          <w:rPr>
            <w:color w:val="000000"/>
            <w:szCs w:val="24"/>
          </w:rPr>
          <w:t>цион</w:t>
        </w:r>
      </w:ins>
      <w:ins w:id="44" w:author="Диана Воронина" w:date="2024-10-04T15:24:00Z">
        <w:r w:rsidR="009A438B">
          <w:rPr>
            <w:color w:val="000000"/>
            <w:szCs w:val="24"/>
          </w:rPr>
          <w:t>ности</w:t>
        </w:r>
        <w:r w:rsidR="009A438B" w:rsidRPr="009A438B">
          <w:rPr>
            <w:color w:val="000000"/>
            <w:szCs w:val="24"/>
          </w:rPr>
          <w:t xml:space="preserve">, </w:t>
        </w:r>
        <w:r w:rsidR="009A438B">
          <w:rPr>
            <w:color w:val="000000"/>
            <w:szCs w:val="24"/>
          </w:rPr>
          <w:t>Рекомендацию</w:t>
        </w:r>
      </w:ins>
      <w:ins w:id="45" w:author="SV" w:date="2024-09-27T09:52:00Z">
        <w:r w:rsidR="00FD0A27" w:rsidRPr="009A438B">
          <w:rPr>
            <w:color w:val="000000"/>
            <w:szCs w:val="24"/>
          </w:rPr>
          <w:t xml:space="preserve"> </w:t>
        </w:r>
        <w:r w:rsidR="00FD0A27">
          <w:rPr>
            <w:color w:val="000000"/>
            <w:szCs w:val="24"/>
          </w:rPr>
          <w:t>МСЭ</w:t>
        </w:r>
        <w:r w:rsidR="00FD0A27" w:rsidRPr="009A438B">
          <w:rPr>
            <w:color w:val="000000"/>
            <w:szCs w:val="24"/>
          </w:rPr>
          <w:t>-</w:t>
        </w:r>
        <w:r w:rsidR="00FD0A27" w:rsidRPr="00FD0A27">
          <w:rPr>
            <w:color w:val="000000"/>
            <w:szCs w:val="24"/>
            <w:lang w:val="en-GB"/>
            <w:rPrChange w:id="46" w:author="SV" w:date="2024-09-27T09:52:00Z">
              <w:rPr>
                <w:color w:val="000000"/>
                <w:szCs w:val="24"/>
              </w:rPr>
            </w:rPrChange>
          </w:rPr>
          <w:t>T</w:t>
        </w:r>
        <w:r w:rsidR="00FD0A27" w:rsidRPr="009A438B">
          <w:rPr>
            <w:color w:val="000000"/>
            <w:szCs w:val="24"/>
          </w:rPr>
          <w:t xml:space="preserve"> </w:t>
        </w:r>
        <w:r w:rsidR="00FD0A27" w:rsidRPr="00FD0A27">
          <w:rPr>
            <w:color w:val="000000"/>
            <w:szCs w:val="24"/>
            <w:lang w:val="en-GB"/>
            <w:rPrChange w:id="47" w:author="SV" w:date="2024-09-27T09:52:00Z">
              <w:rPr>
                <w:color w:val="000000"/>
                <w:szCs w:val="24"/>
              </w:rPr>
            </w:rPrChange>
          </w:rPr>
          <w:t>L</w:t>
        </w:r>
        <w:r w:rsidR="00FD0A27" w:rsidRPr="009A438B">
          <w:rPr>
            <w:color w:val="000000"/>
            <w:szCs w:val="24"/>
          </w:rPr>
          <w:t>.1031</w:t>
        </w:r>
      </w:ins>
      <w:ins w:id="48" w:author="LING-R" w:date="2024-10-11T10:54:00Z">
        <w:r w:rsidR="003C2B5F">
          <w:rPr>
            <w:color w:val="000000"/>
            <w:szCs w:val="24"/>
          </w:rPr>
          <w:t xml:space="preserve"> о</w:t>
        </w:r>
      </w:ins>
      <w:ins w:id="49" w:author="SV" w:date="2024-09-27T09:52:00Z">
        <w:r w:rsidR="00FD0A27" w:rsidRPr="009A438B">
          <w:rPr>
            <w:color w:val="000000"/>
            <w:szCs w:val="24"/>
          </w:rPr>
          <w:t xml:space="preserve"> </w:t>
        </w:r>
      </w:ins>
      <w:ins w:id="50" w:author="Диана Воронина" w:date="2024-10-04T15:24:00Z">
        <w:r w:rsidR="003C2B5F" w:rsidRPr="009A438B">
          <w:rPr>
            <w:color w:val="000000"/>
            <w:szCs w:val="24"/>
          </w:rPr>
          <w:t>руководящи</w:t>
        </w:r>
      </w:ins>
      <w:ins w:id="51" w:author="LING-R" w:date="2024-10-11T10:54:00Z">
        <w:r w:rsidR="003C2B5F">
          <w:rPr>
            <w:color w:val="000000"/>
            <w:szCs w:val="24"/>
          </w:rPr>
          <w:t>х</w:t>
        </w:r>
      </w:ins>
      <w:ins w:id="52" w:author="Диана Воронина" w:date="2024-10-04T15:24:00Z">
        <w:r w:rsidR="003C2B5F" w:rsidRPr="009A438B">
          <w:rPr>
            <w:color w:val="000000"/>
            <w:szCs w:val="24"/>
          </w:rPr>
          <w:t xml:space="preserve"> </w:t>
        </w:r>
        <w:r w:rsidR="009A438B" w:rsidRPr="009A438B">
          <w:rPr>
            <w:color w:val="000000"/>
            <w:szCs w:val="24"/>
          </w:rPr>
          <w:t>указания</w:t>
        </w:r>
      </w:ins>
      <w:ins w:id="53" w:author="LING-R" w:date="2024-10-11T10:54:00Z">
        <w:r w:rsidR="003C2B5F">
          <w:rPr>
            <w:color w:val="000000"/>
            <w:szCs w:val="24"/>
          </w:rPr>
          <w:t>х</w:t>
        </w:r>
      </w:ins>
      <w:ins w:id="54" w:author="Диана Воронина" w:date="2024-10-04T15:24:00Z">
        <w:r w:rsidR="009A438B" w:rsidRPr="009A438B">
          <w:rPr>
            <w:color w:val="000000"/>
            <w:szCs w:val="24"/>
          </w:rPr>
          <w:t xml:space="preserve"> по реализации контрольных показателей сокращения объема электронных отходов, установленных в Повестке дня </w:t>
        </w:r>
      </w:ins>
      <w:ins w:id="55" w:author="LING-R" w:date="2024-10-11T10:54:00Z">
        <w:r w:rsidR="003C2B5F">
          <w:rPr>
            <w:color w:val="000000"/>
            <w:szCs w:val="24"/>
          </w:rPr>
          <w:t>"</w:t>
        </w:r>
      </w:ins>
      <w:ins w:id="56" w:author="Диана Воронина" w:date="2024-10-04T15:24:00Z">
        <w:r w:rsidR="009A438B" w:rsidRPr="009A438B">
          <w:rPr>
            <w:color w:val="000000"/>
            <w:szCs w:val="24"/>
          </w:rPr>
          <w:t>Соединим к 2030 году"</w:t>
        </w:r>
      </w:ins>
      <w:ins w:id="57" w:author="LING-R" w:date="2024-10-11T10:54:00Z">
        <w:r w:rsidR="003C2B5F">
          <w:rPr>
            <w:color w:val="000000"/>
            <w:szCs w:val="24"/>
          </w:rPr>
          <w:t>,</w:t>
        </w:r>
      </w:ins>
      <w:ins w:id="58" w:author="SV" w:date="2024-09-27T09:52:00Z">
        <w:r w:rsidR="00FD0A27" w:rsidRPr="009A438B">
          <w:rPr>
            <w:color w:val="000000"/>
            <w:szCs w:val="24"/>
          </w:rPr>
          <w:t xml:space="preserve"> </w:t>
        </w:r>
      </w:ins>
      <w:ins w:id="59" w:author="Диана Воронина" w:date="2024-10-04T15:25:00Z">
        <w:r w:rsidR="009A438B">
          <w:rPr>
            <w:color w:val="000000"/>
            <w:szCs w:val="24"/>
          </w:rPr>
          <w:t>и Рекомендацию</w:t>
        </w:r>
      </w:ins>
      <w:ins w:id="60" w:author="SV" w:date="2024-09-27T09:52:00Z">
        <w:r w:rsidR="00FD0A27" w:rsidRPr="009A438B">
          <w:rPr>
            <w:color w:val="000000"/>
            <w:szCs w:val="24"/>
          </w:rPr>
          <w:t xml:space="preserve"> </w:t>
        </w:r>
      </w:ins>
      <w:ins w:id="61" w:author="SV" w:date="2024-09-27T09:53:00Z">
        <w:r w:rsidR="00FD0A27">
          <w:rPr>
            <w:color w:val="000000"/>
            <w:szCs w:val="24"/>
          </w:rPr>
          <w:t>МСЭ</w:t>
        </w:r>
      </w:ins>
      <w:ins w:id="62" w:author="SV" w:date="2024-09-27T09:52:00Z">
        <w:r w:rsidR="00FD0A27" w:rsidRPr="009A438B">
          <w:rPr>
            <w:color w:val="000000"/>
            <w:szCs w:val="24"/>
          </w:rPr>
          <w:t>-</w:t>
        </w:r>
        <w:r w:rsidR="00FD0A27" w:rsidRPr="00FD0A27">
          <w:rPr>
            <w:color w:val="000000"/>
            <w:szCs w:val="24"/>
            <w:lang w:val="en-GB"/>
            <w:rPrChange w:id="63" w:author="SV" w:date="2024-09-27T09:52:00Z">
              <w:rPr>
                <w:color w:val="000000"/>
                <w:szCs w:val="24"/>
              </w:rPr>
            </w:rPrChange>
          </w:rPr>
          <w:t>T</w:t>
        </w:r>
        <w:r w:rsidR="00FD0A27" w:rsidRPr="009A438B">
          <w:rPr>
            <w:color w:val="000000"/>
            <w:szCs w:val="24"/>
          </w:rPr>
          <w:t xml:space="preserve"> </w:t>
        </w:r>
        <w:r w:rsidR="00FD0A27" w:rsidRPr="00FD0A27">
          <w:rPr>
            <w:color w:val="000000"/>
            <w:szCs w:val="24"/>
            <w:lang w:val="en-GB"/>
            <w:rPrChange w:id="64" w:author="SV" w:date="2024-09-27T09:52:00Z">
              <w:rPr>
                <w:color w:val="000000"/>
                <w:szCs w:val="24"/>
              </w:rPr>
            </w:rPrChange>
          </w:rPr>
          <w:t>L</w:t>
        </w:r>
        <w:r w:rsidR="00FD0A27" w:rsidRPr="009A438B">
          <w:rPr>
            <w:color w:val="000000"/>
            <w:szCs w:val="24"/>
          </w:rPr>
          <w:t xml:space="preserve">.1070 </w:t>
        </w:r>
      </w:ins>
      <w:ins w:id="65" w:author="Диана Воронина" w:date="2024-10-04T15:25:00Z">
        <w:r w:rsidR="009A438B">
          <w:rPr>
            <w:color w:val="000000"/>
            <w:szCs w:val="24"/>
          </w:rPr>
          <w:t xml:space="preserve">о </w:t>
        </w:r>
        <w:r w:rsidR="003C2B5F" w:rsidRPr="003C2B5F">
          <w:rPr>
            <w:color w:val="000000"/>
            <w:szCs w:val="24"/>
          </w:rPr>
          <w:t>глобально</w:t>
        </w:r>
      </w:ins>
      <w:ins w:id="66" w:author="Диана Воронина" w:date="2024-10-04T15:26:00Z">
        <w:r w:rsidR="003C2B5F" w:rsidRPr="003C2B5F">
          <w:rPr>
            <w:color w:val="000000"/>
            <w:szCs w:val="24"/>
          </w:rPr>
          <w:t>м</w:t>
        </w:r>
      </w:ins>
      <w:ins w:id="67" w:author="Диана Воронина" w:date="2024-10-04T15:25:00Z">
        <w:r w:rsidR="003C2B5F" w:rsidRPr="003C2B5F">
          <w:rPr>
            <w:color w:val="000000"/>
            <w:szCs w:val="24"/>
          </w:rPr>
          <w:t xml:space="preserve"> </w:t>
        </w:r>
        <w:r w:rsidR="009A438B" w:rsidRPr="009A438B">
          <w:rPr>
            <w:color w:val="000000"/>
            <w:szCs w:val="24"/>
            <w:rPrChange w:id="68" w:author="Диана Воронина" w:date="2024-10-04T15:26:00Z">
              <w:rPr>
                <w:b/>
                <w:bCs/>
                <w:color w:val="000000"/>
                <w:szCs w:val="24"/>
              </w:rPr>
            </w:rPrChange>
          </w:rPr>
          <w:t>паспорт</w:t>
        </w:r>
      </w:ins>
      <w:ins w:id="69" w:author="LING-R" w:date="2024-10-11T10:55:00Z">
        <w:r w:rsidR="003C2B5F">
          <w:rPr>
            <w:color w:val="000000"/>
            <w:szCs w:val="24"/>
          </w:rPr>
          <w:t>е</w:t>
        </w:r>
      </w:ins>
      <w:ins w:id="70" w:author="Диана Воронина" w:date="2024-10-04T15:25:00Z">
        <w:r w:rsidR="009A438B" w:rsidRPr="009A438B">
          <w:rPr>
            <w:color w:val="000000"/>
            <w:szCs w:val="24"/>
            <w:rPrChange w:id="71" w:author="Диана Воронина" w:date="2024-10-04T15:26:00Z">
              <w:rPr>
                <w:b/>
                <w:bCs/>
                <w:color w:val="000000"/>
                <w:szCs w:val="24"/>
              </w:rPr>
            </w:rPrChange>
          </w:rPr>
          <w:t xml:space="preserve"> устойчивой цифровой</w:t>
        </w:r>
        <w:r w:rsidR="009A438B" w:rsidRPr="009A438B">
          <w:rPr>
            <w:color w:val="000000"/>
            <w:szCs w:val="24"/>
          </w:rPr>
          <w:t> продукции</w:t>
        </w:r>
      </w:ins>
      <w:ins w:id="72" w:author="SV" w:date="2024-09-27T09:52:00Z">
        <w:r w:rsidR="00FD0A27" w:rsidRPr="009A438B">
          <w:rPr>
            <w:color w:val="000000"/>
            <w:szCs w:val="24"/>
          </w:rPr>
          <w:t>,</w:t>
        </w:r>
      </w:ins>
    </w:p>
    <w:p w14:paraId="7C8620AB" w14:textId="77777777" w:rsidR="00437F8E" w:rsidRPr="006038AA" w:rsidRDefault="00437F8E" w:rsidP="00CB0D20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40A029B2" w14:textId="77777777" w:rsidR="00437F8E" w:rsidRPr="006038AA" w:rsidRDefault="00437F8E" w:rsidP="00CB0D20">
      <w:r w:rsidRPr="006038AA">
        <w:rPr>
          <w:i/>
          <w:iCs/>
        </w:rPr>
        <w:t>a)</w:t>
      </w:r>
      <w:r w:rsidRPr="006038AA">
        <w:tab/>
        <w:t>что правительства играют важную роль в ограничении объемов электронных отходов путем разработки соответствующих стратегий, направлений политики и законодательства;</w:t>
      </w:r>
    </w:p>
    <w:p w14:paraId="5B6C68F4" w14:textId="2B76A682" w:rsidR="00437F8E" w:rsidRPr="006038AA" w:rsidRDefault="00437F8E" w:rsidP="00CB0D20">
      <w:r w:rsidRPr="006038AA">
        <w:rPr>
          <w:i/>
        </w:rPr>
        <w:t>b)</w:t>
      </w:r>
      <w:r w:rsidRPr="006038AA">
        <w:rPr>
          <w:i/>
        </w:rPr>
        <w:tab/>
      </w:r>
      <w:r w:rsidRPr="006038AA">
        <w:t>что бóльшая часть электронных отходов сектора электросвязи/ИКТ</w:t>
      </w:r>
      <w:r w:rsidR="0024379F">
        <w:t>,</w:t>
      </w:r>
      <w:r w:rsidRPr="006038AA">
        <w:t xml:space="preserve"> особенно устаревших </w:t>
      </w:r>
      <w:ins w:id="73" w:author="FE" w:date="2024-10-11T11:58:00Z" w16du:dateUtc="2024-10-11T09:58:00Z">
        <w:r w:rsidR="00644429" w:rsidRPr="0024379F">
          <w:rPr>
            <w:szCs w:val="24"/>
          </w:rPr>
          <w:t>подержанных, старых,</w:t>
        </w:r>
        <w:r w:rsidR="00644429" w:rsidRPr="0024379F">
          <w:rPr>
            <w:b/>
            <w:bCs/>
            <w:szCs w:val="24"/>
          </w:rPr>
          <w:t xml:space="preserve"> </w:t>
        </w:r>
        <w:r w:rsidR="00644429" w:rsidRPr="0024379F">
          <w:rPr>
            <w:szCs w:val="24"/>
          </w:rPr>
          <w:t>не годных к употреблени</w:t>
        </w:r>
        <w:r w:rsidR="00644429">
          <w:rPr>
            <w:szCs w:val="24"/>
          </w:rPr>
          <w:t>ю</w:t>
        </w:r>
        <w:r w:rsidR="00644429">
          <w:t xml:space="preserve"> </w:t>
        </w:r>
      </w:ins>
      <w:r w:rsidRPr="006038AA">
        <w:t xml:space="preserve">пользовательских устройств, таких как мобильные телефоны, </w:t>
      </w:r>
      <w:ins w:id="74" w:author="Diana VORONINA" w:date="2024-10-04T23:09:00Z">
        <w:r w:rsidR="0024379F">
          <w:rPr>
            <w:szCs w:val="24"/>
          </w:rPr>
          <w:t>адаптеры питания</w:t>
        </w:r>
      </w:ins>
      <w:ins w:id="75" w:author="SV" w:date="2024-09-27T09:54:00Z">
        <w:r w:rsidR="00FD0A27" w:rsidRPr="00BE44B7">
          <w:rPr>
            <w:szCs w:val="24"/>
          </w:rPr>
          <w:t xml:space="preserve">, </w:t>
        </w:r>
      </w:ins>
      <w:ins w:id="76" w:author="Diana VORONINA" w:date="2024-10-04T23:09:00Z">
        <w:r w:rsidR="0024379F">
          <w:rPr>
            <w:szCs w:val="24"/>
          </w:rPr>
          <w:t xml:space="preserve">маршрутизаторы </w:t>
        </w:r>
      </w:ins>
      <w:ins w:id="77" w:author="SV" w:date="2024-09-27T09:54:00Z">
        <w:r w:rsidR="00FD0A27" w:rsidRPr="00BE44B7">
          <w:rPr>
            <w:szCs w:val="24"/>
          </w:rPr>
          <w:t xml:space="preserve">Wi-Fi, </w:t>
        </w:r>
      </w:ins>
      <w:ins w:id="78" w:author="Diana VORONINA" w:date="2024-10-04T23:09:00Z">
        <w:r w:rsidR="0024379F">
          <w:rPr>
            <w:szCs w:val="24"/>
          </w:rPr>
          <w:t xml:space="preserve">устройства </w:t>
        </w:r>
      </w:ins>
      <w:ins w:id="79" w:author="SV" w:date="2024-09-27T09:54:00Z">
        <w:r w:rsidR="00FD0A27" w:rsidRPr="00BE44B7">
          <w:rPr>
            <w:szCs w:val="24"/>
          </w:rPr>
          <w:t>IoT</w:t>
        </w:r>
        <w:r w:rsidR="00FD0A27">
          <w:t xml:space="preserve">, </w:t>
        </w:r>
      </w:ins>
      <w:r w:rsidRPr="006038AA">
        <w:t>попадает в неформальный сектор, в котором отсутствуют официальные процедуры утилизации;</w:t>
      </w:r>
    </w:p>
    <w:p w14:paraId="690349EE" w14:textId="77777777" w:rsidR="00437F8E" w:rsidRPr="006038AA" w:rsidRDefault="00437F8E" w:rsidP="00CB0D20">
      <w:r w:rsidRPr="006038AA">
        <w:rPr>
          <w:i/>
          <w:iCs/>
        </w:rPr>
        <w:t>c)</w:t>
      </w:r>
      <w:r w:rsidRPr="006038AA">
        <w:tab/>
        <w:t>что электросвязь/ИКТ могут внести существенный вклад в смягчение воздействия электронных отходов;</w:t>
      </w:r>
    </w:p>
    <w:p w14:paraId="3E3821E0" w14:textId="5D0129CA" w:rsidR="00437F8E" w:rsidRPr="006038AA" w:rsidRDefault="00437F8E" w:rsidP="00CB0D20">
      <w:r w:rsidRPr="006038AA">
        <w:rPr>
          <w:i/>
          <w:iCs/>
        </w:rPr>
        <w:t>d)</w:t>
      </w:r>
      <w:r w:rsidRPr="006038AA">
        <w:tab/>
        <w:t>что работа и исследования, проводимые в 5-й Исследовательской комиссии МСЭ</w:t>
      </w:r>
      <w:r w:rsidRPr="006038AA">
        <w:noBreakHyphen/>
        <w:t>Т в рамках Вопроса 7/5 по электронным отходам, циркуляционной экономике и управлению устойчивой цепочкой поставок, могут включать аспекты защиты окружающей среды и устойчивого проектирования/производства, а также</w:t>
      </w:r>
      <w:r w:rsidRPr="006038AA" w:rsidDel="00A15772">
        <w:t xml:space="preserve"> </w:t>
      </w:r>
      <w:r w:rsidRPr="006038AA">
        <w:t>утилизации оборудования/средств ИКТ</w:t>
      </w:r>
      <w:ins w:id="80" w:author="SV" w:date="2024-09-27T09:54:00Z">
        <w:r w:rsidR="00FD0A27" w:rsidRPr="00FD0A27">
          <w:rPr>
            <w:szCs w:val="24"/>
          </w:rPr>
          <w:t xml:space="preserve"> </w:t>
        </w:r>
      </w:ins>
      <w:ins w:id="81" w:author="Диана Воронина" w:date="2024-10-04T23:44:00Z">
        <w:r w:rsidR="00994F7A">
          <w:rPr>
            <w:szCs w:val="24"/>
          </w:rPr>
          <w:t>и сырьевых материалов</w:t>
        </w:r>
      </w:ins>
      <w:r w:rsidRPr="006038AA">
        <w:t>;</w:t>
      </w:r>
    </w:p>
    <w:p w14:paraId="0A78763B" w14:textId="6835AEC7" w:rsidR="00437F8E" w:rsidRPr="006038AA" w:rsidRDefault="00437F8E" w:rsidP="00CB0D20">
      <w:pPr>
        <w:rPr>
          <w:i/>
          <w:iCs/>
        </w:rPr>
      </w:pPr>
      <w:r w:rsidRPr="006038AA">
        <w:rPr>
          <w:i/>
          <w:iCs/>
        </w:rPr>
        <w:t>e)</w:t>
      </w:r>
      <w:r w:rsidRPr="006038AA">
        <w:rPr>
          <w:i/>
          <w:iCs/>
        </w:rPr>
        <w:tab/>
      </w:r>
      <w:r w:rsidRPr="006038AA">
        <w:t>что в развивающихся странах и регионах предпринимаются различные текущие усилия, связанные с управлением электронными отходами, однако проблемы сохраняются;</w:t>
      </w:r>
    </w:p>
    <w:p w14:paraId="4A5C5F78" w14:textId="6C2BFDE4" w:rsidR="00437F8E" w:rsidRPr="006038AA" w:rsidRDefault="00437F8E" w:rsidP="00CB0D20">
      <w:pPr>
        <w:rPr>
          <w:iCs/>
        </w:rPr>
      </w:pPr>
      <w:r w:rsidRPr="006038AA">
        <w:rPr>
          <w:i/>
          <w:iCs/>
        </w:rPr>
        <w:t>f)</w:t>
      </w:r>
      <w:r w:rsidRPr="006038AA">
        <w:rPr>
          <w:iCs/>
        </w:rPr>
        <w:tab/>
        <w:t xml:space="preserve">что </w:t>
      </w:r>
      <w:ins w:id="82" w:author="LING-R" w:date="2024-10-11T10:56:00Z">
        <w:r w:rsidR="00F676DF">
          <w:rPr>
            <w:iCs/>
          </w:rPr>
          <w:t xml:space="preserve">некоторым </w:t>
        </w:r>
      </w:ins>
      <w:r w:rsidRPr="006038AA">
        <w:rPr>
          <w:iCs/>
        </w:rPr>
        <w:t>развивающи</w:t>
      </w:r>
      <w:ins w:id="83" w:author="LING-R" w:date="2024-10-11T10:56:00Z">
        <w:r w:rsidR="00F676DF">
          <w:rPr>
            <w:iCs/>
          </w:rPr>
          <w:t>м</w:t>
        </w:r>
      </w:ins>
      <w:del w:id="84" w:author="LING-R" w:date="2024-10-11T10:56:00Z">
        <w:r w:rsidRPr="006038AA" w:rsidDel="00F676DF">
          <w:rPr>
            <w:iCs/>
          </w:rPr>
          <w:delText>е</w:delText>
        </w:r>
      </w:del>
      <w:r w:rsidRPr="006038AA">
        <w:rPr>
          <w:iCs/>
        </w:rPr>
        <w:t>ся стран</w:t>
      </w:r>
      <w:ins w:id="85" w:author="LING-R" w:date="2024-10-11T10:56:00Z">
        <w:r w:rsidR="00F676DF">
          <w:rPr>
            <w:iCs/>
          </w:rPr>
          <w:t>ам</w:t>
        </w:r>
      </w:ins>
      <w:del w:id="86" w:author="LING-R" w:date="2024-10-11T10:56:00Z">
        <w:r w:rsidRPr="006038AA" w:rsidDel="00F676DF">
          <w:rPr>
            <w:iCs/>
          </w:rPr>
          <w:delText>ы</w:delText>
        </w:r>
      </w:del>
      <w:r w:rsidRPr="006038AA">
        <w:rPr>
          <w:iCs/>
        </w:rPr>
        <w:t xml:space="preserve"> </w:t>
      </w:r>
      <w:del w:id="87" w:author="Диана Воронина" w:date="2024-10-04T23:47:00Z">
        <w:r w:rsidRPr="006038AA" w:rsidDel="000613F6">
          <w:rPr>
            <w:iCs/>
          </w:rPr>
          <w:delText>в недостаточной степени осведомлены</w:delText>
        </w:r>
      </w:del>
      <w:ins w:id="88" w:author="LING-R" w:date="2024-10-11T10:56:00Z">
        <w:r w:rsidR="00F676DF">
          <w:rPr>
            <w:iCs/>
          </w:rPr>
          <w:t>необходимо</w:t>
        </w:r>
      </w:ins>
      <w:ins w:id="89" w:author="Диана Воронина" w:date="2024-10-04T23:47:00Z">
        <w:r w:rsidR="000613F6">
          <w:rPr>
            <w:iCs/>
          </w:rPr>
          <w:t xml:space="preserve"> повы</w:t>
        </w:r>
      </w:ins>
      <w:ins w:id="90" w:author="LING-R" w:date="2024-10-11T10:56:00Z">
        <w:r w:rsidR="00F676DF">
          <w:rPr>
            <w:iCs/>
          </w:rPr>
          <w:t>си</w:t>
        </w:r>
      </w:ins>
      <w:ins w:id="91" w:author="Диана Воронина" w:date="2024-10-04T23:47:00Z">
        <w:r w:rsidR="000613F6">
          <w:rPr>
            <w:iCs/>
          </w:rPr>
          <w:t>ть осведомленность</w:t>
        </w:r>
      </w:ins>
      <w:r w:rsidRPr="006038AA">
        <w:rPr>
          <w:iCs/>
        </w:rPr>
        <w:t xml:space="preserve"> о способах эффективного управления электронными отходами;</w:t>
      </w:r>
    </w:p>
    <w:p w14:paraId="54C7549C" w14:textId="77777777" w:rsidR="00437F8E" w:rsidRPr="006038AA" w:rsidRDefault="00437F8E" w:rsidP="00CB0D20">
      <w:pPr>
        <w:rPr>
          <w:i/>
          <w:iCs/>
        </w:rPr>
      </w:pPr>
      <w:r w:rsidRPr="006038AA">
        <w:rPr>
          <w:i/>
          <w:iCs/>
        </w:rPr>
        <w:t>g)</w:t>
      </w:r>
      <w:r w:rsidRPr="006038AA">
        <w:rPr>
          <w:i/>
          <w:iCs/>
        </w:rPr>
        <w:tab/>
      </w:r>
      <w:r w:rsidRPr="006038AA">
        <w:t xml:space="preserve">что </w:t>
      </w:r>
      <w:r w:rsidRPr="006038AA">
        <w:rPr>
          <w:iCs/>
        </w:rPr>
        <w:t>контрафактные устройства ИКТ оказывают воздействие на образование электронных отходов;</w:t>
      </w:r>
    </w:p>
    <w:p w14:paraId="7E05D297" w14:textId="77777777" w:rsidR="00437F8E" w:rsidRPr="006038AA" w:rsidRDefault="00437F8E" w:rsidP="00CB0D20">
      <w:pPr>
        <w:rPr>
          <w:i/>
          <w:iCs/>
        </w:rPr>
      </w:pPr>
      <w:r w:rsidRPr="006038AA">
        <w:rPr>
          <w:i/>
          <w:iCs/>
        </w:rPr>
        <w:t>h)</w:t>
      </w:r>
      <w:r w:rsidRPr="006038AA">
        <w:rPr>
          <w:i/>
          <w:iCs/>
        </w:rPr>
        <w:tab/>
      </w:r>
      <w:r w:rsidRPr="006038AA">
        <w:rPr>
          <w:iCs/>
        </w:rPr>
        <w:t>что</w:t>
      </w:r>
      <w:r w:rsidRPr="006038AA">
        <w:rPr>
          <w:i/>
          <w:iCs/>
        </w:rPr>
        <w:t xml:space="preserve"> </w:t>
      </w:r>
      <w:r w:rsidRPr="006038AA">
        <w:rPr>
          <w:iCs/>
        </w:rPr>
        <w:t>циркуляционная экономика является фактором сокращения мировых объемов электронных отходов и перехода от традиционной линейной модели производства/потребления к устойчивой модели;</w:t>
      </w:r>
    </w:p>
    <w:p w14:paraId="406CD69A" w14:textId="79AAE5BD" w:rsidR="00437F8E" w:rsidRPr="0024379F" w:rsidRDefault="00437F8E" w:rsidP="00CB0D20">
      <w:pPr>
        <w:rPr>
          <w:i/>
          <w:iCs/>
        </w:rPr>
      </w:pPr>
      <w:r w:rsidRPr="006038AA">
        <w:rPr>
          <w:i/>
          <w:iCs/>
        </w:rPr>
        <w:t>i)</w:t>
      </w:r>
      <w:r w:rsidRPr="006038AA">
        <w:rPr>
          <w:i/>
          <w:iCs/>
        </w:rPr>
        <w:tab/>
      </w:r>
      <w:r w:rsidRPr="006038AA">
        <w:t xml:space="preserve">что </w:t>
      </w:r>
      <w:r w:rsidRPr="006038AA">
        <w:rPr>
          <w:iCs/>
        </w:rPr>
        <w:t xml:space="preserve">отсутствуют инструменты для </w:t>
      </w:r>
      <w:ins w:id="92" w:author="Diana VORONINA" w:date="2024-10-04T23:12:00Z">
        <w:r w:rsidR="0024379F">
          <w:rPr>
            <w:iCs/>
          </w:rPr>
          <w:t xml:space="preserve">мониторинга, </w:t>
        </w:r>
      </w:ins>
      <w:r w:rsidRPr="006038AA">
        <w:rPr>
          <w:iCs/>
        </w:rPr>
        <w:t xml:space="preserve">измерения </w:t>
      </w:r>
      <w:ins w:id="93" w:author="LING-R" w:date="2024-10-11T10:57:00Z">
        <w:r w:rsidR="00F676DF">
          <w:rPr>
            <w:iCs/>
          </w:rPr>
          <w:t xml:space="preserve">и оценки </w:t>
        </w:r>
      </w:ins>
      <w:r w:rsidRPr="006038AA">
        <w:rPr>
          <w:iCs/>
        </w:rPr>
        <w:t xml:space="preserve">воздействия электронных отходов </w:t>
      </w:r>
      <w:del w:id="94" w:author="Diana VORONINA" w:date="2024-10-04T23:14:00Z">
        <w:r w:rsidRPr="006038AA" w:rsidDel="0024379F">
          <w:rPr>
            <w:iCs/>
          </w:rPr>
          <w:delText xml:space="preserve">на окружающую среду </w:delText>
        </w:r>
      </w:del>
      <w:r w:rsidRPr="006038AA">
        <w:rPr>
          <w:iCs/>
        </w:rPr>
        <w:t xml:space="preserve">и </w:t>
      </w:r>
      <w:ins w:id="95" w:author="LING-R" w:date="2024-10-11T10:59:00Z">
        <w:r w:rsidR="00F676DF">
          <w:rPr>
            <w:iCs/>
          </w:rPr>
          <w:t>электросвязи/ИКТ</w:t>
        </w:r>
      </w:ins>
      <w:del w:id="96" w:author="LING-R" w:date="2024-10-11T10:59:00Z">
        <w:r w:rsidRPr="006038AA" w:rsidDel="00F676DF">
          <w:rPr>
            <w:iCs/>
          </w:rPr>
          <w:delText>оценки воздействия цифровых технологий</w:delText>
        </w:r>
      </w:del>
      <w:r w:rsidR="00F676DF">
        <w:rPr>
          <w:iCs/>
        </w:rPr>
        <w:t xml:space="preserve"> </w:t>
      </w:r>
      <w:r w:rsidRPr="006038AA">
        <w:rPr>
          <w:iCs/>
        </w:rPr>
        <w:t>на окружающую среду</w:t>
      </w:r>
      <w:ins w:id="97" w:author="LING-R" w:date="2024-10-11T11:00:00Z">
        <w:r w:rsidR="00F676DF">
          <w:rPr>
            <w:iCs/>
          </w:rPr>
          <w:t xml:space="preserve">, </w:t>
        </w:r>
      </w:ins>
      <w:ins w:id="98" w:author="Diana VORONINA" w:date="2024-10-04T23:15:00Z">
        <w:r w:rsidR="0024379F">
          <w:rPr>
            <w:iCs/>
          </w:rPr>
          <w:t xml:space="preserve">включая </w:t>
        </w:r>
        <w:r w:rsidR="0024379F" w:rsidRPr="0024379F">
          <w:rPr>
            <w:iCs/>
          </w:rPr>
          <w:t>инвентаризацию </w:t>
        </w:r>
        <w:r w:rsidR="0024379F" w:rsidRPr="0024379F">
          <w:rPr>
            <w:iCs/>
            <w:rPrChange w:id="99" w:author="Diana VORONINA" w:date="2024-10-04T23:15:00Z">
              <w:rPr>
                <w:b/>
                <w:bCs/>
                <w:iCs/>
              </w:rPr>
            </w:rPrChange>
          </w:rPr>
          <w:t>электронных отходов</w:t>
        </w:r>
      </w:ins>
      <w:r w:rsidRPr="0024379F">
        <w:rPr>
          <w:iCs/>
        </w:rPr>
        <w:t>;</w:t>
      </w:r>
    </w:p>
    <w:p w14:paraId="2A71B394" w14:textId="77777777" w:rsidR="00437F8E" w:rsidRPr="006038AA" w:rsidRDefault="00437F8E" w:rsidP="00CB0D20">
      <w:pPr>
        <w:rPr>
          <w:iCs/>
        </w:rPr>
      </w:pPr>
      <w:r w:rsidRPr="006038AA">
        <w:rPr>
          <w:i/>
          <w:iCs/>
        </w:rPr>
        <w:t>j)</w:t>
      </w:r>
      <w:r w:rsidRPr="006038AA">
        <w:rPr>
          <w:i/>
          <w:iCs/>
        </w:rPr>
        <w:tab/>
      </w:r>
      <w:r w:rsidRPr="006038AA">
        <w:rPr>
          <w:iCs/>
        </w:rPr>
        <w:t>что в сфере переработки электронных отходов в развивающихся странах по-прежнему преобладает неформальный сектор;</w:t>
      </w:r>
    </w:p>
    <w:p w14:paraId="6703023D" w14:textId="77777777" w:rsidR="00437F8E" w:rsidRPr="006038AA" w:rsidRDefault="00437F8E" w:rsidP="00CB0D20">
      <w:r w:rsidRPr="006038AA">
        <w:rPr>
          <w:i/>
          <w:iCs/>
        </w:rPr>
        <w:t>k)</w:t>
      </w:r>
      <w:r w:rsidRPr="006038AA">
        <w:rPr>
          <w:i/>
          <w:iCs/>
        </w:rPr>
        <w:tab/>
      </w:r>
      <w:r w:rsidRPr="006038AA">
        <w:t>что устойчивое управление электронными отходами имеет ключевое значение для достижения Целей Организации Объединенных Наций в области устойчивого развития;</w:t>
      </w:r>
    </w:p>
    <w:p w14:paraId="77B75F85" w14:textId="77777777" w:rsidR="00FD0A27" w:rsidRDefault="00437F8E" w:rsidP="00CB0D20">
      <w:pPr>
        <w:rPr>
          <w:ins w:id="100" w:author="SV" w:date="2024-09-27T09:55:00Z"/>
        </w:rPr>
      </w:pPr>
      <w:r w:rsidRPr="006038AA">
        <w:rPr>
          <w:i/>
          <w:iCs/>
        </w:rPr>
        <w:t>l)</w:t>
      </w:r>
      <w:r w:rsidRPr="006038AA">
        <w:rPr>
          <w:i/>
          <w:iCs/>
        </w:rPr>
        <w:tab/>
      </w:r>
      <w:r w:rsidRPr="006038AA">
        <w:t>что во 2-й Исследовательской комиссии Сектора развития электросвязи МСЭ (МСЭ</w:t>
      </w:r>
      <w:r w:rsidRPr="006038AA">
        <w:noBreakHyphen/>
        <w:t>D) проводится работа в рамках Вопроса 6/2 по ИКТ и окружающей среде, направленная на изучение стратегий разработки ответственного подхода к проблеме отходов электросвязи/ИКТ и комплексного обращения с отходами электросвязи/ИКТ</w:t>
      </w:r>
      <w:ins w:id="101" w:author="SV" w:date="2024-09-27T09:55:00Z">
        <w:r w:rsidR="00FD0A27">
          <w:t>;</w:t>
        </w:r>
      </w:ins>
    </w:p>
    <w:p w14:paraId="7979D751" w14:textId="062F0110" w:rsidR="00437F8E" w:rsidRPr="005C310F" w:rsidRDefault="00FD0A27" w:rsidP="00CB0D20">
      <w:ins w:id="102" w:author="SV" w:date="2024-09-27T09:55:00Z">
        <w:r w:rsidRPr="00FD0A27">
          <w:rPr>
            <w:i/>
            <w:iCs/>
            <w:lang w:val="en-US"/>
          </w:rPr>
          <w:t>m</w:t>
        </w:r>
        <w:r w:rsidRPr="005C310F">
          <w:rPr>
            <w:i/>
            <w:iCs/>
            <w:rPrChange w:id="103" w:author="Diana VORONINA" w:date="2024-10-04T23:19:00Z">
              <w:rPr>
                <w:i/>
                <w:iCs/>
                <w:lang w:val="en-US"/>
              </w:rPr>
            </w:rPrChange>
          </w:rPr>
          <w:t>)</w:t>
        </w:r>
        <w:r w:rsidRPr="005C310F">
          <w:rPr>
            <w:rPrChange w:id="104" w:author="Diana VORONINA" w:date="2024-10-04T23:19:00Z">
              <w:rPr>
                <w:lang w:val="en-US"/>
              </w:rPr>
            </w:rPrChange>
          </w:rPr>
          <w:tab/>
        </w:r>
      </w:ins>
      <w:ins w:id="105" w:author="Diana VORONINA" w:date="2024-10-04T23:19:00Z">
        <w:r w:rsidR="005C310F" w:rsidRPr="00F676DF">
          <w:rPr>
            <w:color w:val="333333"/>
            <w:szCs w:val="22"/>
            <w:shd w:val="clear" w:color="auto" w:fill="FFFFFF"/>
          </w:rPr>
          <w:t xml:space="preserve">что цифровизация с помощью ИКТ может быть полезным способом оптимизации управления электронными отходами для достижения </w:t>
        </w:r>
      </w:ins>
      <w:ins w:id="106" w:author="LING-R" w:date="2024-10-11T11:01:00Z">
        <w:r w:rsidR="00F676DF" w:rsidRPr="00F676DF">
          <w:rPr>
            <w:color w:val="333333"/>
            <w:szCs w:val="22"/>
            <w:shd w:val="clear" w:color="auto" w:fill="FFFFFF"/>
          </w:rPr>
          <w:t>целевых показателей чистого нулевого уровня выбросов</w:t>
        </w:r>
      </w:ins>
      <w:r w:rsidR="00437F8E" w:rsidRPr="005C310F">
        <w:t>,</w:t>
      </w:r>
    </w:p>
    <w:p w14:paraId="5246339D" w14:textId="77777777" w:rsidR="00437F8E" w:rsidRPr="006038AA" w:rsidRDefault="00437F8E" w:rsidP="00CB0D20">
      <w:pPr>
        <w:pStyle w:val="Call"/>
      </w:pPr>
      <w:r w:rsidRPr="006038AA">
        <w:lastRenderedPageBreak/>
        <w:t>признавая далее</w:t>
      </w:r>
      <w:r w:rsidRPr="006038AA">
        <w:rPr>
          <w:i w:val="0"/>
          <w:iCs/>
        </w:rPr>
        <w:t>,</w:t>
      </w:r>
    </w:p>
    <w:p w14:paraId="6A36EB2B" w14:textId="77777777" w:rsidR="00437F8E" w:rsidRPr="006038AA" w:rsidRDefault="00437F8E" w:rsidP="00CB0D20"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>что большие объемы подержанных, старых, устаревших и не годных к употреблению аппаратных средств и оборудования электросвязи/ИКТ вывозятся в развивающиеся страны для предполагаемого повторного использования;</w:t>
      </w:r>
    </w:p>
    <w:p w14:paraId="57E8C85B" w14:textId="77777777" w:rsidR="00437F8E" w:rsidRPr="006038AA" w:rsidRDefault="00437F8E" w:rsidP="00CB0D20">
      <w:r w:rsidRPr="006038AA">
        <w:rPr>
          <w:i/>
          <w:iCs/>
        </w:rPr>
        <w:t>b)</w:t>
      </w:r>
      <w:r w:rsidRPr="006038AA">
        <w:tab/>
        <w:t>что многие развивающиеся страны страдают от существенных вредных факторов окружающей среды, таких как загрязнение воды и опасности для здоровья человека, в связи с электронными отходами, в том числе из-за притока новых средств электросвязи/ИКТ;</w:t>
      </w:r>
    </w:p>
    <w:p w14:paraId="2C4A32F8" w14:textId="41BFD7D1" w:rsidR="00E51356" w:rsidRPr="00E51356" w:rsidRDefault="00437F8E" w:rsidP="00CB0D20">
      <w:pPr>
        <w:rPr>
          <w:ins w:id="107" w:author="SV" w:date="2024-09-27T09:56:00Z"/>
          <w:rPrChange w:id="108" w:author="SV" w:date="2024-09-27T09:57:00Z">
            <w:rPr>
              <w:ins w:id="109" w:author="SV" w:date="2024-09-27T09:56:00Z"/>
              <w:lang w:val="en-US"/>
            </w:rPr>
          </w:rPrChange>
        </w:rPr>
      </w:pPr>
      <w:r w:rsidRPr="006038AA">
        <w:rPr>
          <w:i/>
        </w:rPr>
        <w:t>c)</w:t>
      </w:r>
      <w:r w:rsidRPr="006038AA">
        <w:rPr>
          <w:i/>
        </w:rPr>
        <w:tab/>
      </w:r>
      <w:r w:rsidRPr="006038AA">
        <w:t>что доступность контрафактных средств и оборудования электросвязи/ИКТ в развивающихся странах усугубляет проблему переработки и контроля электронных отходов</w:t>
      </w:r>
      <w:ins w:id="110" w:author="SV" w:date="2024-09-27T09:57:00Z">
        <w:r w:rsidR="00E51356">
          <w:t>;</w:t>
        </w:r>
      </w:ins>
    </w:p>
    <w:p w14:paraId="185B2EF1" w14:textId="511EE202" w:rsidR="00437F8E" w:rsidRPr="009F742E" w:rsidRDefault="00E51356" w:rsidP="00CB0D20">
      <w:pPr>
        <w:rPr>
          <w:i/>
        </w:rPr>
      </w:pPr>
      <w:ins w:id="111" w:author="SV" w:date="2024-09-27T09:56:00Z">
        <w:r w:rsidRPr="00E51356">
          <w:rPr>
            <w:i/>
            <w:iCs/>
            <w:lang w:val="en-US"/>
          </w:rPr>
          <w:t>d</w:t>
        </w:r>
        <w:r w:rsidRPr="005C310F">
          <w:rPr>
            <w:i/>
            <w:iCs/>
            <w:rPrChange w:id="112" w:author="Diana VORONINA" w:date="2024-10-04T23:20:00Z">
              <w:rPr>
                <w:i/>
                <w:iCs/>
                <w:lang w:val="en-US"/>
              </w:rPr>
            </w:rPrChange>
          </w:rPr>
          <w:t>)</w:t>
        </w:r>
        <w:r w:rsidRPr="005C310F">
          <w:rPr>
            <w:rPrChange w:id="113" w:author="Diana VORONINA" w:date="2024-10-04T23:20:00Z">
              <w:rPr>
                <w:lang w:val="en-US"/>
              </w:rPr>
            </w:rPrChange>
          </w:rPr>
          <w:tab/>
        </w:r>
      </w:ins>
      <w:ins w:id="114" w:author="Diana VORONINA" w:date="2024-10-04T23:20:00Z">
        <w:r w:rsidR="005C310F" w:rsidRPr="005C310F">
          <w:rPr>
            <w:iCs/>
            <w:szCs w:val="24"/>
          </w:rPr>
          <w:t xml:space="preserve">что некоторые развивающиеся страны стремятся </w:t>
        </w:r>
      </w:ins>
      <w:ins w:id="115" w:author="LING-R" w:date="2024-10-11T11:02:00Z">
        <w:r w:rsidR="00F676DF">
          <w:rPr>
            <w:iCs/>
            <w:szCs w:val="24"/>
          </w:rPr>
          <w:t xml:space="preserve">создать </w:t>
        </w:r>
      </w:ins>
      <w:ins w:id="116" w:author="Diana VORONINA" w:date="2024-10-04T23:20:00Z">
        <w:r w:rsidR="005C310F" w:rsidRPr="005C310F">
          <w:rPr>
            <w:iCs/>
            <w:szCs w:val="24"/>
          </w:rPr>
          <w:t>эффективные стратегии управления электронными отходами и содействовать циркуля</w:t>
        </w:r>
      </w:ins>
      <w:ins w:id="117" w:author="Диана Воронина" w:date="2024-10-04T23:43:00Z">
        <w:r w:rsidR="00994F7A">
          <w:rPr>
            <w:iCs/>
            <w:szCs w:val="24"/>
          </w:rPr>
          <w:t>цио</w:t>
        </w:r>
      </w:ins>
      <w:ins w:id="118" w:author="Diana VORONINA" w:date="2024-10-04T23:20:00Z">
        <w:r w:rsidR="005C310F" w:rsidRPr="005C310F">
          <w:rPr>
            <w:iCs/>
            <w:szCs w:val="24"/>
          </w:rPr>
          <w:t>н</w:t>
        </w:r>
      </w:ins>
      <w:ins w:id="119" w:author="Diana VORONINA" w:date="2024-10-07T23:19:00Z">
        <w:r w:rsidR="009F742E">
          <w:rPr>
            <w:iCs/>
            <w:szCs w:val="24"/>
          </w:rPr>
          <w:t>н</w:t>
        </w:r>
      </w:ins>
      <w:ins w:id="120" w:author="Diana VORONINA" w:date="2024-10-04T23:20:00Z">
        <w:r w:rsidR="005C310F" w:rsidRPr="005C310F">
          <w:rPr>
            <w:iCs/>
            <w:szCs w:val="24"/>
          </w:rPr>
          <w:t>ости в секторе ИКТ</w:t>
        </w:r>
      </w:ins>
      <w:r w:rsidR="005C310F" w:rsidRPr="005C310F">
        <w:rPr>
          <w:iCs/>
          <w:szCs w:val="24"/>
        </w:rPr>
        <w:t>,</w:t>
      </w:r>
    </w:p>
    <w:p w14:paraId="7D248BE5" w14:textId="77777777" w:rsidR="00437F8E" w:rsidRPr="006038AA" w:rsidRDefault="00437F8E" w:rsidP="00CB0D20">
      <w:pPr>
        <w:pStyle w:val="Call"/>
      </w:pPr>
      <w:r w:rsidRPr="006038AA">
        <w:t xml:space="preserve">решает поручить Директору Бюро стандартизации электросвязи в сотрудничестве с Директором Бюро развития электросвязи </w:t>
      </w:r>
    </w:p>
    <w:p w14:paraId="7E17C0CE" w14:textId="77777777" w:rsidR="00437F8E" w:rsidRPr="006038AA" w:rsidRDefault="00437F8E" w:rsidP="00CB0D20">
      <w:r w:rsidRPr="006038AA">
        <w:t>1</w:t>
      </w:r>
      <w:r w:rsidRPr="006038AA">
        <w:tab/>
        <w:t>продолжать и укреплять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обработки;</w:t>
      </w:r>
    </w:p>
    <w:p w14:paraId="704C9F56" w14:textId="77777777" w:rsidR="00437F8E" w:rsidRPr="006038AA" w:rsidRDefault="00437F8E" w:rsidP="00CB0D20">
      <w:r w:rsidRPr="006038AA">
        <w:t>2</w:t>
      </w:r>
      <w:r w:rsidRPr="006038AA">
        <w:tab/>
        <w:t>оказывать развивающимся странам содействие в проведении надлежащей оценки объемов/количества электронных отходов на согласованной основе;</w:t>
      </w:r>
    </w:p>
    <w:p w14:paraId="468993DD" w14:textId="77777777" w:rsidR="00437F8E" w:rsidRPr="006038AA" w:rsidRDefault="00437F8E" w:rsidP="00CB0D20">
      <w:r w:rsidRPr="006038AA">
        <w:t>3</w:t>
      </w:r>
      <w:r w:rsidRPr="006038AA">
        <w:tab/>
        <w:t>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</w:t>
      </w:r>
    </w:p>
    <w:p w14:paraId="26FA553C" w14:textId="77777777" w:rsidR="00437F8E" w:rsidRPr="006038AA" w:rsidRDefault="00437F8E" w:rsidP="00CB0D20">
      <w:r w:rsidRPr="006038AA">
        <w:t>4</w:t>
      </w:r>
      <w:r w:rsidRPr="006038AA">
        <w:tab/>
        <w:t>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связанную с электронными отходами;</w:t>
      </w:r>
    </w:p>
    <w:p w14:paraId="6CA4B15E" w14:textId="77777777" w:rsidR="00437F8E" w:rsidRPr="006038AA" w:rsidRDefault="00437F8E" w:rsidP="00CB0D20">
      <w:r w:rsidRPr="006038AA">
        <w:t>5</w:t>
      </w:r>
      <w:r w:rsidRPr="006038AA">
        <w:tab/>
        <w:t>проводить семинары и семинары-практикумы с целью повышения осведомленности о рисках и устойчивом управлении электронными отходами,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отходами;</w:t>
      </w:r>
    </w:p>
    <w:p w14:paraId="6F06CFC6" w14:textId="06A40458" w:rsidR="00E51356" w:rsidRPr="00E51356" w:rsidRDefault="00437F8E" w:rsidP="00CB0D20">
      <w:pPr>
        <w:rPr>
          <w:ins w:id="121" w:author="SV" w:date="2024-09-27T09:57:00Z"/>
          <w:rPrChange w:id="122" w:author="SV" w:date="2024-09-27T09:57:00Z">
            <w:rPr>
              <w:ins w:id="123" w:author="SV" w:date="2024-09-27T09:57:00Z"/>
              <w:lang w:val="en-US"/>
            </w:rPr>
          </w:rPrChange>
        </w:rPr>
      </w:pPr>
      <w:r w:rsidRPr="006038AA">
        <w:t>6</w:t>
      </w:r>
      <w:r w:rsidRPr="006038AA">
        <w:tab/>
        <w:t>оказывать помощь развивающимся странам и содействовать их работе по реализации принципов циркуляционной экономики</w:t>
      </w:r>
      <w:ins w:id="124" w:author="SV" w:date="2024-09-27T09:57:00Z">
        <w:r w:rsidR="00E51356">
          <w:t>;</w:t>
        </w:r>
      </w:ins>
    </w:p>
    <w:p w14:paraId="0535436F" w14:textId="50FE464E" w:rsidR="00437F8E" w:rsidRPr="005C310F" w:rsidRDefault="00E51356" w:rsidP="00CB0D20">
      <w:ins w:id="125" w:author="SV" w:date="2024-09-27T09:57:00Z">
        <w:r w:rsidRPr="005C310F">
          <w:rPr>
            <w:rPrChange w:id="126" w:author="Диана Воронина" w:date="2024-10-04T23:29:00Z">
              <w:rPr>
                <w:lang w:val="en-US"/>
              </w:rPr>
            </w:rPrChange>
          </w:rPr>
          <w:t>7</w:t>
        </w:r>
        <w:r w:rsidRPr="005C310F">
          <w:rPr>
            <w:rPrChange w:id="127" w:author="Диана Воронина" w:date="2024-10-04T23:29:00Z">
              <w:rPr>
                <w:lang w:val="en-US"/>
              </w:rPr>
            </w:rPrChange>
          </w:rPr>
          <w:tab/>
        </w:r>
      </w:ins>
      <w:ins w:id="128" w:author="Диана Воронина" w:date="2024-10-04T23:29:00Z">
        <w:r w:rsidR="005C310F" w:rsidRPr="005C310F">
          <w:rPr>
            <w:szCs w:val="24"/>
          </w:rPr>
          <w:t xml:space="preserve">содействовать сбору данных об электронных отходах для </w:t>
        </w:r>
      </w:ins>
      <w:ins w:id="129" w:author="LING-R" w:date="2024-10-11T11:03:00Z">
        <w:r w:rsidR="00F676DF">
          <w:rPr>
            <w:szCs w:val="24"/>
          </w:rPr>
          <w:t xml:space="preserve">поддержки </w:t>
        </w:r>
      </w:ins>
      <w:ins w:id="130" w:author="Диана Воронина" w:date="2024-10-04T23:29:00Z">
        <w:r w:rsidR="005C310F" w:rsidRPr="005C310F">
          <w:rPr>
            <w:szCs w:val="24"/>
          </w:rPr>
          <w:t>эффективной разработк</w:t>
        </w:r>
      </w:ins>
      <w:ins w:id="131" w:author="LING-R" w:date="2024-10-11T11:03:00Z">
        <w:r w:rsidR="00F676DF">
          <w:rPr>
            <w:szCs w:val="24"/>
          </w:rPr>
          <w:t>и</w:t>
        </w:r>
      </w:ins>
      <w:ins w:id="132" w:author="Диана Воронина" w:date="2024-10-04T23:29:00Z">
        <w:r w:rsidR="005C310F" w:rsidRPr="005C310F">
          <w:rPr>
            <w:szCs w:val="24"/>
          </w:rPr>
          <w:t xml:space="preserve"> региональной и национальной политики и стратегии</w:t>
        </w:r>
      </w:ins>
      <w:r w:rsidR="005C310F" w:rsidRPr="005C310F">
        <w:rPr>
          <w:szCs w:val="24"/>
        </w:rPr>
        <w:t>,</w:t>
      </w:r>
    </w:p>
    <w:p w14:paraId="6768BC88" w14:textId="77777777" w:rsidR="00437F8E" w:rsidRPr="006038AA" w:rsidRDefault="00437F8E" w:rsidP="00CB0D20">
      <w:pPr>
        <w:pStyle w:val="Call"/>
      </w:pPr>
      <w:r w:rsidRPr="006038AA">
        <w:t>поручает 5-й Исследовательской комиссии Сектора стандартизации электросвязи МСЭ в сотрудничестве с соответствующими исследовательскими комиссиями МСЭ</w:t>
      </w:r>
    </w:p>
    <w:p w14:paraId="3815AAFD" w14:textId="77777777" w:rsidR="00437F8E" w:rsidRPr="006038AA" w:rsidRDefault="00437F8E" w:rsidP="00CB0D20">
      <w:r w:rsidRPr="006038AA">
        <w:t>1</w:t>
      </w:r>
      <w:r w:rsidRPr="006038AA">
        <w:tab/>
        <w:t>разрабатывать и документально отражать примеры передового опыта в области переработки и контроля электронных отходов электросвязи/ИКТ, а также методов их обработки и утилизации, для распространения среди Государств – Членов МСЭ и Членов Секторов;</w:t>
      </w:r>
    </w:p>
    <w:p w14:paraId="324D6FDF" w14:textId="77777777" w:rsidR="00437F8E" w:rsidRPr="006038AA" w:rsidRDefault="00437F8E" w:rsidP="00CB0D20">
      <w:r w:rsidRPr="006038AA">
        <w:t>2</w:t>
      </w:r>
      <w:r w:rsidRPr="006038AA">
        <w:tab/>
        <w:t>разрабатывать Рекомендации, методики и другие публикации, связанные с устойчивым управлением электронными отходами оборудования и продуктов электросвязи/ИКТ, а также соответствующие руководящие указания по выполнению этих Рекомендаций;</w:t>
      </w:r>
    </w:p>
    <w:p w14:paraId="0F5136A5" w14:textId="31B14270" w:rsidR="00E51356" w:rsidRPr="0085448A" w:rsidRDefault="00E51356" w:rsidP="00E51356">
      <w:pPr>
        <w:rPr>
          <w:ins w:id="133" w:author="SV" w:date="2024-09-27T09:58:00Z"/>
          <w:szCs w:val="24"/>
        </w:rPr>
      </w:pPr>
      <w:ins w:id="134" w:author="SV" w:date="2024-09-27T09:58:00Z">
        <w:r w:rsidRPr="0085448A">
          <w:rPr>
            <w:szCs w:val="24"/>
          </w:rPr>
          <w:t>3</w:t>
        </w:r>
        <w:r w:rsidRPr="0085448A">
          <w:rPr>
            <w:szCs w:val="24"/>
          </w:rPr>
          <w:tab/>
        </w:r>
      </w:ins>
      <w:ins w:id="135" w:author="Диана Воронина" w:date="2024-10-04T23:30:00Z">
        <w:r w:rsidR="0085448A" w:rsidRPr="0085448A">
          <w:rPr>
            <w:szCs w:val="24"/>
          </w:rPr>
          <w:t>изучать и разрабатывать Рекомендации и Отчеты, касающиеся методик оценки жизненного цикла ИКТ и систем сбора электронных отходов во всех типах географических районов, включая сельские районы;</w:t>
        </w:r>
      </w:ins>
    </w:p>
    <w:p w14:paraId="39AA0340" w14:textId="1E942A13" w:rsidR="00E51356" w:rsidRPr="00A71A64" w:rsidRDefault="00E51356" w:rsidP="00E51356">
      <w:pPr>
        <w:rPr>
          <w:ins w:id="136" w:author="SV" w:date="2024-09-27T09:58:00Z"/>
          <w:szCs w:val="22"/>
        </w:rPr>
      </w:pPr>
      <w:ins w:id="137" w:author="SV" w:date="2024-09-27T09:58:00Z">
        <w:r w:rsidRPr="0085448A">
          <w:rPr>
            <w:szCs w:val="24"/>
          </w:rPr>
          <w:t>4</w:t>
        </w:r>
        <w:r w:rsidRPr="0085448A">
          <w:rPr>
            <w:szCs w:val="24"/>
          </w:rPr>
          <w:tab/>
        </w:r>
      </w:ins>
      <w:ins w:id="138" w:author="Диана Воронина" w:date="2024-10-04T23:31:00Z">
        <w:r w:rsidR="0085448A" w:rsidRPr="00A71A64">
          <w:rPr>
            <w:szCs w:val="22"/>
          </w:rPr>
          <w:t>с</w:t>
        </w:r>
        <w:r w:rsidR="0085448A" w:rsidRPr="00994F7A">
          <w:rPr>
            <w:color w:val="333333"/>
            <w:szCs w:val="22"/>
            <w:shd w:val="clear" w:color="auto" w:fill="FFFFFF"/>
            <w:rPrChange w:id="139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>одействовать внедрению высококачественной утилизации путем разработки стандартов для вторичных/переработанных материалов, включая сырье, используемое в производстве ИКТ;</w:t>
        </w:r>
      </w:ins>
    </w:p>
    <w:p w14:paraId="79D62BAC" w14:textId="364F7D87" w:rsidR="00E51356" w:rsidRPr="009F742E" w:rsidRDefault="00E51356" w:rsidP="00E51356">
      <w:pPr>
        <w:rPr>
          <w:ins w:id="140" w:author="SV" w:date="2024-09-27T09:58:00Z"/>
        </w:rPr>
      </w:pPr>
      <w:ins w:id="141" w:author="SV" w:date="2024-09-27T09:58:00Z">
        <w:r w:rsidRPr="00A71A64">
          <w:rPr>
            <w:szCs w:val="22"/>
          </w:rPr>
          <w:t>5</w:t>
        </w:r>
        <w:r w:rsidRPr="00A71A64">
          <w:rPr>
            <w:szCs w:val="22"/>
          </w:rPr>
          <w:tab/>
        </w:r>
      </w:ins>
      <w:ins w:id="142" w:author="LING-R" w:date="2024-10-11T11:05:00Z">
        <w:r w:rsidR="00077BD0">
          <w:rPr>
            <w:szCs w:val="22"/>
          </w:rPr>
          <w:t>вести работу по</w:t>
        </w:r>
      </w:ins>
      <w:ins w:id="143" w:author="Диана Воронина" w:date="2024-10-04T23:32:00Z">
        <w:r w:rsidR="0085448A" w:rsidRPr="00994F7A">
          <w:rPr>
            <w:color w:val="333333"/>
            <w:szCs w:val="22"/>
            <w:shd w:val="clear" w:color="auto" w:fill="FFFFFF"/>
            <w:rPrChange w:id="144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 содействи</w:t>
        </w:r>
      </w:ins>
      <w:ins w:id="145" w:author="LING-R" w:date="2024-10-11T11:06:00Z">
        <w:r w:rsidR="00077BD0">
          <w:rPr>
            <w:color w:val="333333"/>
            <w:szCs w:val="22"/>
            <w:shd w:val="clear" w:color="auto" w:fill="FFFFFF"/>
          </w:rPr>
          <w:t>ю</w:t>
        </w:r>
      </w:ins>
      <w:ins w:id="146" w:author="Диана Воронина" w:date="2024-10-04T23:32:00Z">
        <w:r w:rsidR="0085448A" w:rsidRPr="00994F7A">
          <w:rPr>
            <w:color w:val="333333"/>
            <w:szCs w:val="22"/>
            <w:shd w:val="clear" w:color="auto" w:fill="FFFFFF"/>
            <w:rPrChange w:id="147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 согласованию стандартов в отношении сбора, обработки, материально-технического обеспечения, обработки, повторного использования и утилизации </w:t>
        </w:r>
        <w:r w:rsidR="0085448A" w:rsidRPr="00994F7A">
          <w:rPr>
            <w:color w:val="333333"/>
            <w:szCs w:val="22"/>
            <w:shd w:val="clear" w:color="auto" w:fill="FFFFFF"/>
            <w:rPrChange w:id="148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lastRenderedPageBreak/>
          <w:t>электронных отходов</w:t>
        </w:r>
      </w:ins>
      <w:ins w:id="149" w:author="LING-R" w:date="2024-10-11T11:07:00Z">
        <w:r w:rsidR="00077BD0">
          <w:rPr>
            <w:color w:val="333333"/>
            <w:szCs w:val="22"/>
            <w:shd w:val="clear" w:color="auto" w:fill="FFFFFF"/>
          </w:rPr>
          <w:t xml:space="preserve">; </w:t>
        </w:r>
        <w:r w:rsidR="00077BD0" w:rsidRPr="00077BD0">
          <w:rPr>
            <w:color w:val="333333"/>
            <w:szCs w:val="22"/>
            <w:shd w:val="clear" w:color="auto" w:fill="FFFFFF"/>
          </w:rPr>
          <w:t>едины</w:t>
        </w:r>
        <w:r w:rsidR="00077BD0">
          <w:rPr>
            <w:color w:val="333333"/>
            <w:szCs w:val="22"/>
            <w:shd w:val="clear" w:color="auto" w:fill="FFFFFF"/>
          </w:rPr>
          <w:t>х</w:t>
        </w:r>
        <w:r w:rsidR="00077BD0" w:rsidRPr="00077BD0">
          <w:rPr>
            <w:color w:val="333333"/>
            <w:szCs w:val="22"/>
            <w:shd w:val="clear" w:color="auto" w:fill="FFFFFF"/>
          </w:rPr>
          <w:t xml:space="preserve"> инструмент</w:t>
        </w:r>
        <w:r w:rsidR="00077BD0">
          <w:rPr>
            <w:color w:val="333333"/>
            <w:szCs w:val="22"/>
            <w:shd w:val="clear" w:color="auto" w:fill="FFFFFF"/>
          </w:rPr>
          <w:t>ов</w:t>
        </w:r>
        <w:r w:rsidR="00077BD0" w:rsidRPr="00077BD0">
          <w:rPr>
            <w:color w:val="333333"/>
            <w:szCs w:val="22"/>
            <w:shd w:val="clear" w:color="auto" w:fill="FFFFFF"/>
          </w:rPr>
          <w:t xml:space="preserve"> отчетности; едины</w:t>
        </w:r>
        <w:r w:rsidR="00077BD0">
          <w:rPr>
            <w:color w:val="333333"/>
            <w:szCs w:val="22"/>
            <w:shd w:val="clear" w:color="auto" w:fill="FFFFFF"/>
          </w:rPr>
          <w:t>х</w:t>
        </w:r>
        <w:r w:rsidR="00077BD0" w:rsidRPr="00077BD0">
          <w:rPr>
            <w:color w:val="333333"/>
            <w:szCs w:val="22"/>
            <w:shd w:val="clear" w:color="auto" w:fill="FFFFFF"/>
          </w:rPr>
          <w:t xml:space="preserve"> процедур проверки соответствия и аудита; и обеспечени</w:t>
        </w:r>
        <w:r w:rsidR="00077BD0">
          <w:rPr>
            <w:color w:val="333333"/>
            <w:szCs w:val="22"/>
            <w:shd w:val="clear" w:color="auto" w:fill="FFFFFF"/>
          </w:rPr>
          <w:t>я</w:t>
        </w:r>
        <w:r w:rsidR="00077BD0" w:rsidRPr="00077BD0">
          <w:rPr>
            <w:color w:val="333333"/>
            <w:szCs w:val="22"/>
            <w:shd w:val="clear" w:color="auto" w:fill="FFFFFF"/>
          </w:rPr>
          <w:t xml:space="preserve"> соблюдения этих рамочных требований</w:t>
        </w:r>
      </w:ins>
      <w:ins w:id="150" w:author="Диана Воронина" w:date="2024-10-04T23:32:00Z">
        <w:r w:rsidR="0085448A" w:rsidRPr="00994F7A">
          <w:rPr>
            <w:color w:val="333333"/>
            <w:szCs w:val="22"/>
            <w:shd w:val="clear" w:color="auto" w:fill="FFFFFF"/>
            <w:rPrChange w:id="151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>;</w:t>
        </w:r>
      </w:ins>
    </w:p>
    <w:p w14:paraId="5FC98E2F" w14:textId="71FACF65" w:rsidR="00437F8E" w:rsidRPr="006038AA" w:rsidRDefault="00437F8E" w:rsidP="00CB0D20">
      <w:del w:id="152" w:author="SV" w:date="2024-09-27T09:58:00Z">
        <w:r w:rsidRPr="006038AA" w:rsidDel="00E51356">
          <w:delText>3</w:delText>
        </w:r>
      </w:del>
      <w:ins w:id="153" w:author="SV" w:date="2024-09-27T09:58:00Z">
        <w:r w:rsidR="00E51356">
          <w:t>6</w:t>
        </w:r>
      </w:ins>
      <w:r w:rsidRPr="006038AA">
        <w:tab/>
        <w:t xml:space="preserve">изучать воздействие подержанного оборудования и продуктов электросвязи/ИКТ, ввезенных в развивающиеся страны, и обеспечивать соответствующее руководство, учитывая раздел </w:t>
      </w:r>
      <w:r w:rsidRPr="006038AA">
        <w:rPr>
          <w:i/>
          <w:iCs/>
        </w:rPr>
        <w:t>признавая далее</w:t>
      </w:r>
      <w:r w:rsidRPr="006038AA">
        <w:t>, выше, для оказания содействия развивающимся странам,</w:t>
      </w:r>
    </w:p>
    <w:p w14:paraId="5260888D" w14:textId="77777777" w:rsidR="00437F8E" w:rsidRPr="006038AA" w:rsidRDefault="00437F8E" w:rsidP="00CB0D20">
      <w:pPr>
        <w:pStyle w:val="Call"/>
      </w:pPr>
      <w:r w:rsidRPr="006038AA">
        <w:t>предлагает Государствам-Членам</w:t>
      </w:r>
    </w:p>
    <w:p w14:paraId="5C635D24" w14:textId="77777777" w:rsidR="00437F8E" w:rsidRPr="006038AA" w:rsidRDefault="00437F8E" w:rsidP="00CB0D20">
      <w:r w:rsidRPr="006038AA">
        <w:t>1</w:t>
      </w:r>
      <w:r w:rsidRPr="006038AA">
        <w:tab/>
        <w:t>принять все необходимые меры для переработки и контроля электронных отходов, с тем чтобы смягчить риски, обусловливаемые подержанным оборудованием электросвязи/ИКТ;</w:t>
      </w:r>
    </w:p>
    <w:p w14:paraId="6AF918B3" w14:textId="77777777" w:rsidR="00437F8E" w:rsidRPr="006038AA" w:rsidRDefault="00437F8E" w:rsidP="00CB0D20">
      <w:r w:rsidRPr="006038AA">
        <w:t>2</w:t>
      </w:r>
      <w:r w:rsidRPr="006038AA">
        <w:tab/>
        <w:t>сотрудничать между собой в этой области;</w:t>
      </w:r>
    </w:p>
    <w:p w14:paraId="71357712" w14:textId="77777777" w:rsidR="00437F8E" w:rsidRPr="006038AA" w:rsidRDefault="00437F8E" w:rsidP="00CB0D20">
      <w:r w:rsidRPr="006038AA">
        <w:t>3</w:t>
      </w:r>
      <w:r w:rsidRPr="006038AA">
        <w:tab/>
        <w:t>включать политику/процедуры управления электронными отходами, в том числе связанные с их отслеживанием, сбором и утилизацией, в свои национальные стратегии в области ИКТ, а также принимать в связи с этим необходимые меры;</w:t>
      </w:r>
    </w:p>
    <w:p w14:paraId="63C0D24E" w14:textId="77777777" w:rsidR="00E51356" w:rsidRDefault="00437F8E" w:rsidP="00CB0D20">
      <w:pPr>
        <w:rPr>
          <w:ins w:id="154" w:author="SV" w:date="2024-09-27T09:58:00Z"/>
        </w:rPr>
      </w:pPr>
      <w:r w:rsidRPr="006038AA">
        <w:t>4</w:t>
      </w:r>
      <w:r w:rsidRPr="006038AA">
        <w:tab/>
        <w:t>повышать осведомленность населения об экологической опасности электронных отходов</w:t>
      </w:r>
      <w:ins w:id="155" w:author="SV" w:date="2024-09-27T09:58:00Z">
        <w:r w:rsidR="00E51356">
          <w:t>;</w:t>
        </w:r>
      </w:ins>
    </w:p>
    <w:p w14:paraId="2DD442AE" w14:textId="3177DD20" w:rsidR="00E51356" w:rsidRPr="00A71A64" w:rsidRDefault="00E51356" w:rsidP="00E51356">
      <w:pPr>
        <w:rPr>
          <w:ins w:id="156" w:author="SV" w:date="2024-09-27T09:58:00Z"/>
          <w:szCs w:val="22"/>
        </w:rPr>
      </w:pPr>
      <w:ins w:id="157" w:author="SV" w:date="2024-09-27T09:58:00Z">
        <w:r w:rsidRPr="0085448A">
          <w:rPr>
            <w:szCs w:val="24"/>
          </w:rPr>
          <w:t>5</w:t>
        </w:r>
        <w:r w:rsidRPr="0085448A">
          <w:rPr>
            <w:szCs w:val="24"/>
          </w:rPr>
          <w:tab/>
        </w:r>
      </w:ins>
      <w:ins w:id="158" w:author="Диана Воронина" w:date="2024-10-04T23:35:00Z">
        <w:r w:rsidR="0085448A" w:rsidRPr="00994F7A">
          <w:rPr>
            <w:color w:val="333333"/>
            <w:szCs w:val="22"/>
            <w:shd w:val="clear" w:color="auto" w:fill="FFFFFF"/>
            <w:rPrChange w:id="159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>содействовать циркуляционной полезности электронных отходов путем усилий по их повторному использованию и переработке;</w:t>
        </w:r>
      </w:ins>
    </w:p>
    <w:p w14:paraId="430ED8AA" w14:textId="7293D61B" w:rsidR="00E51356" w:rsidRPr="00A71A64" w:rsidRDefault="00E51356" w:rsidP="00E51356">
      <w:pPr>
        <w:rPr>
          <w:ins w:id="160" w:author="SV" w:date="2024-09-27T09:58:00Z"/>
          <w:szCs w:val="22"/>
        </w:rPr>
      </w:pPr>
      <w:ins w:id="161" w:author="SV" w:date="2024-09-27T09:58:00Z">
        <w:r w:rsidRPr="00A71A64">
          <w:rPr>
            <w:szCs w:val="22"/>
          </w:rPr>
          <w:t>6</w:t>
        </w:r>
        <w:r w:rsidRPr="00A71A64">
          <w:rPr>
            <w:szCs w:val="22"/>
          </w:rPr>
          <w:tab/>
        </w:r>
      </w:ins>
      <w:ins w:id="162" w:author="Диана Воронина" w:date="2024-10-04T23:36:00Z">
        <w:r w:rsidR="0085448A" w:rsidRPr="00994F7A">
          <w:rPr>
            <w:color w:val="333333"/>
            <w:szCs w:val="22"/>
            <w:shd w:val="clear" w:color="auto" w:fill="FFFFFF"/>
            <w:rPrChange w:id="163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>разрабатывать устойчивые основы управления электронными отходами, такие как инвентаризация электронных отходов, сбор и переработка электронных отходов, путем принятия согласованных стандартов</w:t>
        </w:r>
      </w:ins>
      <w:ins w:id="164" w:author="SV" w:date="2024-09-27T09:58:00Z">
        <w:r w:rsidRPr="00A71A64">
          <w:rPr>
            <w:szCs w:val="22"/>
          </w:rPr>
          <w:t>;</w:t>
        </w:r>
      </w:ins>
    </w:p>
    <w:p w14:paraId="2B9AC83A" w14:textId="123B79B6" w:rsidR="00E51356" w:rsidRPr="00A71A64" w:rsidRDefault="00E51356" w:rsidP="00E51356">
      <w:pPr>
        <w:rPr>
          <w:ins w:id="165" w:author="SV" w:date="2024-09-27T09:58:00Z"/>
          <w:szCs w:val="22"/>
        </w:rPr>
      </w:pPr>
      <w:ins w:id="166" w:author="SV" w:date="2024-09-27T09:58:00Z">
        <w:r w:rsidRPr="00A71A64">
          <w:rPr>
            <w:szCs w:val="22"/>
          </w:rPr>
          <w:t>7</w:t>
        </w:r>
        <w:r w:rsidRPr="00A71A64">
          <w:rPr>
            <w:szCs w:val="22"/>
          </w:rPr>
          <w:tab/>
        </w:r>
      </w:ins>
      <w:ins w:id="167" w:author="Диана Воронина" w:date="2024-10-04T23:38:00Z">
        <w:r w:rsidR="0085448A" w:rsidRPr="00994F7A">
          <w:rPr>
            <w:color w:val="333333"/>
            <w:szCs w:val="22"/>
            <w:shd w:val="clear" w:color="auto" w:fill="FFFFFF"/>
            <w:rPrChange w:id="168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>содействовать и способствовать разработке производителями долговечных устройств с увеличенным сроком службы и настоятельно рекомендовать потребителям участвовать в циркуляционной экономике путем повторного использования и обслуживания пользовательских устройств;</w:t>
        </w:r>
      </w:ins>
    </w:p>
    <w:p w14:paraId="2B25EB0C" w14:textId="0483AF8F" w:rsidR="00437F8E" w:rsidRPr="00A71A64" w:rsidRDefault="00E51356" w:rsidP="00E51356">
      <w:pPr>
        <w:rPr>
          <w:szCs w:val="22"/>
        </w:rPr>
      </w:pPr>
      <w:ins w:id="169" w:author="SV" w:date="2024-09-27T09:58:00Z">
        <w:r w:rsidRPr="00A71A64">
          <w:rPr>
            <w:szCs w:val="22"/>
          </w:rPr>
          <w:t>8</w:t>
        </w:r>
        <w:r w:rsidRPr="00A71A64">
          <w:rPr>
            <w:szCs w:val="22"/>
          </w:rPr>
          <w:tab/>
        </w:r>
      </w:ins>
      <w:ins w:id="170" w:author="Диана Воронина" w:date="2024-10-04T23:40:00Z">
        <w:r w:rsidR="008E03F9" w:rsidRPr="00994F7A">
          <w:rPr>
            <w:color w:val="333333"/>
            <w:szCs w:val="22"/>
            <w:shd w:val="clear" w:color="auto" w:fill="FFFFFF"/>
            <w:rPrChange w:id="171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>согласовывать нормативные положения в отношении электронных отходов, содействуя международному сотрудничеству и принимая международные стандарты для устойчивого управления электронными отходами</w:t>
        </w:r>
      </w:ins>
      <w:r w:rsidR="008E03F9" w:rsidRPr="00994F7A">
        <w:rPr>
          <w:color w:val="333333"/>
          <w:szCs w:val="22"/>
          <w:shd w:val="clear" w:color="auto" w:fill="FFFFFF"/>
          <w:rPrChange w:id="172" w:author="Диана Воронина" w:date="2024-10-04T23:45:00Z">
            <w:rPr>
              <w:color w:val="333333"/>
              <w:sz w:val="26"/>
              <w:szCs w:val="26"/>
              <w:shd w:val="clear" w:color="auto" w:fill="FFFFFF"/>
            </w:rPr>
          </w:rPrChange>
        </w:rPr>
        <w:t>,</w:t>
      </w:r>
    </w:p>
    <w:p w14:paraId="68B6E86C" w14:textId="77777777" w:rsidR="00437F8E" w:rsidRPr="006038AA" w:rsidRDefault="00437F8E" w:rsidP="00CB0D20">
      <w:pPr>
        <w:pStyle w:val="Call"/>
      </w:pPr>
      <w:r w:rsidRPr="006038AA">
        <w:t>призывает Государства-Члены, Членов Сектора и Академические организации</w:t>
      </w:r>
    </w:p>
    <w:p w14:paraId="3F7A8DC6" w14:textId="77777777" w:rsidR="00E51356" w:rsidRDefault="00E51356" w:rsidP="00CB0D20">
      <w:pPr>
        <w:rPr>
          <w:ins w:id="173" w:author="SV" w:date="2024-09-27T09:59:00Z"/>
        </w:rPr>
      </w:pPr>
      <w:ins w:id="174" w:author="SV" w:date="2024-09-27T09:59:00Z">
        <w:r>
          <w:t>1</w:t>
        </w:r>
        <w:r>
          <w:tab/>
        </w:r>
      </w:ins>
      <w:r w:rsidR="00437F8E" w:rsidRPr="006038AA">
        <w:t>активно участвовать в исследованиях МСЭ-Т по проблемам электронных отходов путем представления вкладов и другими соответствующими способами</w:t>
      </w:r>
      <w:ins w:id="175" w:author="SV" w:date="2024-09-27T09:59:00Z">
        <w:r>
          <w:t>;</w:t>
        </w:r>
      </w:ins>
    </w:p>
    <w:p w14:paraId="593C5750" w14:textId="0F428376" w:rsidR="00E51356" w:rsidRPr="00A71A64" w:rsidRDefault="00E51356" w:rsidP="00E51356">
      <w:pPr>
        <w:rPr>
          <w:ins w:id="176" w:author="SV" w:date="2024-09-27T09:59:00Z"/>
          <w:szCs w:val="22"/>
        </w:rPr>
      </w:pPr>
      <w:ins w:id="177" w:author="SV" w:date="2024-09-27T09:59:00Z">
        <w:r w:rsidRPr="008E03F9">
          <w:rPr>
            <w:szCs w:val="24"/>
          </w:rPr>
          <w:t>2</w:t>
        </w:r>
        <w:r w:rsidRPr="008E03F9">
          <w:rPr>
            <w:szCs w:val="24"/>
          </w:rPr>
          <w:tab/>
        </w:r>
      </w:ins>
      <w:ins w:id="178" w:author="Диана Воронина" w:date="2024-10-04T23:41:00Z">
        <w:r w:rsidR="008E03F9" w:rsidRPr="00994F7A">
          <w:rPr>
            <w:color w:val="333333"/>
            <w:szCs w:val="22"/>
            <w:shd w:val="clear" w:color="auto" w:fill="FFFFFF"/>
            <w:rPrChange w:id="179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>выполнять Рекомендации 5-й Исследовательской комиссии по устойчивому управлению электронными отходами и циркуляционности</w:t>
        </w:r>
      </w:ins>
      <w:ins w:id="180" w:author="Диана Воронина" w:date="2024-10-04T23:42:00Z">
        <w:r w:rsidR="00994F7A" w:rsidRPr="00994F7A">
          <w:rPr>
            <w:color w:val="333333"/>
            <w:szCs w:val="22"/>
            <w:shd w:val="clear" w:color="auto" w:fill="FFFFFF"/>
            <w:rPrChange w:id="181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>;</w:t>
        </w:r>
      </w:ins>
    </w:p>
    <w:p w14:paraId="4BFF78DC" w14:textId="080B9B03" w:rsidR="00437F8E" w:rsidRPr="00A71A64" w:rsidRDefault="00E51356" w:rsidP="00E51356">
      <w:pPr>
        <w:rPr>
          <w:szCs w:val="22"/>
        </w:rPr>
      </w:pPr>
      <w:ins w:id="182" w:author="SV" w:date="2024-09-27T09:59:00Z">
        <w:r w:rsidRPr="00A71A64">
          <w:rPr>
            <w:szCs w:val="22"/>
          </w:rPr>
          <w:t>3</w:t>
        </w:r>
        <w:r w:rsidRPr="00A71A64">
          <w:rPr>
            <w:szCs w:val="22"/>
          </w:rPr>
          <w:tab/>
        </w:r>
      </w:ins>
      <w:ins w:id="183" w:author="Диана Воронина" w:date="2024-10-04T23:42:00Z">
        <w:r w:rsidR="008E03F9" w:rsidRPr="00994F7A">
          <w:rPr>
            <w:color w:val="333333"/>
            <w:szCs w:val="22"/>
            <w:shd w:val="clear" w:color="auto" w:fill="FFFFFF"/>
            <w:rPrChange w:id="184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>обмениваться передовым опытом и повышать осведомленность о преимуществах, связанных с управлением электронными отходами, согласно соответствующим Рекомендациям МСЭ</w:t>
        </w:r>
      </w:ins>
      <w:ins w:id="185" w:author="Maloletkova, Svetlana" w:date="2024-10-11T11:17:00Z" w16du:dateUtc="2024-10-11T09:17:00Z">
        <w:r w:rsidR="006F726E" w:rsidRPr="00D733DC">
          <w:rPr>
            <w:color w:val="333333"/>
            <w:szCs w:val="22"/>
            <w:shd w:val="clear" w:color="auto" w:fill="FFFFFF"/>
          </w:rPr>
          <w:noBreakHyphen/>
        </w:r>
      </w:ins>
      <w:ins w:id="186" w:author="Диана Воронина" w:date="2024-10-04T23:42:00Z">
        <w:r w:rsidR="008E03F9" w:rsidRPr="00994F7A">
          <w:rPr>
            <w:color w:val="333333"/>
            <w:szCs w:val="22"/>
            <w:shd w:val="clear" w:color="auto" w:fill="FFFFFF"/>
            <w:rPrChange w:id="187" w:author="Диана Воронина" w:date="2024-10-04T23:45:00Z">
              <w:rPr>
                <w:color w:val="333333"/>
                <w:sz w:val="26"/>
                <w:szCs w:val="26"/>
                <w:shd w:val="clear" w:color="auto" w:fill="FFFFFF"/>
              </w:rPr>
            </w:rPrChange>
          </w:rPr>
          <w:t>Т</w:t>
        </w:r>
      </w:ins>
      <w:r w:rsidR="00437F8E" w:rsidRPr="00A71A64">
        <w:rPr>
          <w:szCs w:val="22"/>
        </w:rPr>
        <w:t>.</w:t>
      </w:r>
    </w:p>
    <w:p w14:paraId="45769266" w14:textId="77777777" w:rsidR="00FF7C9A" w:rsidRPr="008E03F9" w:rsidRDefault="00FF7C9A" w:rsidP="00411C49">
      <w:pPr>
        <w:pStyle w:val="Reasons"/>
        <w:rPr>
          <w:rPrChange w:id="188" w:author="Диана Воронина" w:date="2024-10-04T23:42:00Z">
            <w:rPr>
              <w:lang w:val="en-GB"/>
            </w:rPr>
          </w:rPrChange>
        </w:rPr>
      </w:pPr>
    </w:p>
    <w:p w14:paraId="70DB3416" w14:textId="77777777" w:rsidR="00FF7C9A" w:rsidRDefault="00FF7C9A" w:rsidP="003B2931">
      <w:pPr>
        <w:jc w:val="center"/>
      </w:pPr>
      <w:r>
        <w:t>______________</w:t>
      </w:r>
    </w:p>
    <w:sectPr w:rsidR="00FF7C9A">
      <w:headerReference w:type="default" r:id="rId17"/>
      <w:footerReference w:type="even" r:id="rId18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DB31" w14:textId="77777777" w:rsidR="00271690" w:rsidRDefault="00271690">
      <w:r>
        <w:separator/>
      </w:r>
    </w:p>
  </w:endnote>
  <w:endnote w:type="continuationSeparator" w:id="0">
    <w:p w14:paraId="7AD9C0D5" w14:textId="77777777" w:rsidR="00271690" w:rsidRDefault="00271690">
      <w:r>
        <w:continuationSeparator/>
      </w:r>
    </w:p>
  </w:endnote>
  <w:endnote w:type="continuationNotice" w:id="1">
    <w:p w14:paraId="1DFCDA38" w14:textId="77777777" w:rsidR="00271690" w:rsidRDefault="002716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DC4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EB9AC8" w14:textId="3A709F2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4429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4175" w14:textId="77777777" w:rsidR="00271690" w:rsidRDefault="00271690">
      <w:r>
        <w:rPr>
          <w:b/>
        </w:rPr>
        <w:t>_______________</w:t>
      </w:r>
    </w:p>
  </w:footnote>
  <w:footnote w:type="continuationSeparator" w:id="0">
    <w:p w14:paraId="796EB743" w14:textId="77777777" w:rsidR="00271690" w:rsidRDefault="00271690">
      <w:r>
        <w:continuationSeparator/>
      </w:r>
    </w:p>
  </w:footnote>
  <w:footnote w:id="1">
    <w:p w14:paraId="09A9AA8B" w14:textId="77777777" w:rsidR="00437F8E" w:rsidRPr="003339C6" w:rsidRDefault="00437F8E">
      <w:pPr>
        <w:pStyle w:val="FootnoteText"/>
      </w:pPr>
      <w:r w:rsidRPr="003339C6">
        <w:rPr>
          <w:rStyle w:val="FootnoteReference"/>
        </w:rPr>
        <w:t>1</w:t>
      </w:r>
      <w:r w:rsidRPr="003339C6">
        <w:t xml:space="preserve"> </w:t>
      </w:r>
      <w:r w:rsidRPr="003339C6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A141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WTSA-24/37(Add.25)-R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87559436">
    <w:abstractNumId w:val="8"/>
  </w:num>
  <w:num w:numId="2" w16cid:durableId="107630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02525975">
    <w:abstractNumId w:val="9"/>
  </w:num>
  <w:num w:numId="4" w16cid:durableId="263924378">
    <w:abstractNumId w:val="7"/>
  </w:num>
  <w:num w:numId="5" w16cid:durableId="1653559128">
    <w:abstractNumId w:val="6"/>
  </w:num>
  <w:num w:numId="6" w16cid:durableId="1980262948">
    <w:abstractNumId w:val="5"/>
  </w:num>
  <w:num w:numId="7" w16cid:durableId="1170607523">
    <w:abstractNumId w:val="4"/>
  </w:num>
  <w:num w:numId="8" w16cid:durableId="248660008">
    <w:abstractNumId w:val="3"/>
  </w:num>
  <w:num w:numId="9" w16cid:durableId="801192118">
    <w:abstractNumId w:val="2"/>
  </w:num>
  <w:num w:numId="10" w16cid:durableId="108668169">
    <w:abstractNumId w:val="1"/>
  </w:num>
  <w:num w:numId="11" w16cid:durableId="423065081">
    <w:abstractNumId w:val="0"/>
  </w:num>
  <w:num w:numId="12" w16cid:durableId="1135365472">
    <w:abstractNumId w:val="12"/>
  </w:num>
  <w:num w:numId="13" w16cid:durableId="18691260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">
    <w15:presenceInfo w15:providerId="None" w15:userId="SV"/>
  </w15:person>
  <w15:person w15:author="LING-R">
    <w15:presenceInfo w15:providerId="None" w15:userId="LING-R"/>
  </w15:person>
  <w15:person w15:author="Диана Воронина">
    <w15:presenceInfo w15:providerId="Windows Live" w15:userId="a413efaa3242a0f1"/>
  </w15:person>
  <w15:person w15:author="FE">
    <w15:presenceInfo w15:providerId="None" w15:userId="FE"/>
  </w15:person>
  <w15:person w15:author="Diana VORONINA">
    <w15:presenceInfo w15:providerId="Windows Live" w15:userId="a413efaa3242a0f1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010B"/>
    <w:rsid w:val="00022A29"/>
    <w:rsid w:val="00024294"/>
    <w:rsid w:val="00034F78"/>
    <w:rsid w:val="000355FD"/>
    <w:rsid w:val="00051E39"/>
    <w:rsid w:val="000560D0"/>
    <w:rsid w:val="000613F6"/>
    <w:rsid w:val="00062F05"/>
    <w:rsid w:val="00063D0B"/>
    <w:rsid w:val="00063EBE"/>
    <w:rsid w:val="0006471F"/>
    <w:rsid w:val="00077239"/>
    <w:rsid w:val="00077BD0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0EC3"/>
    <w:rsid w:val="00161472"/>
    <w:rsid w:val="00161F61"/>
    <w:rsid w:val="00163E58"/>
    <w:rsid w:val="0017074E"/>
    <w:rsid w:val="00182117"/>
    <w:rsid w:val="0018215C"/>
    <w:rsid w:val="00187BD9"/>
    <w:rsid w:val="00190B55"/>
    <w:rsid w:val="00190F8F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379F"/>
    <w:rsid w:val="00245127"/>
    <w:rsid w:val="00246525"/>
    <w:rsid w:val="00250AF4"/>
    <w:rsid w:val="00250CA2"/>
    <w:rsid w:val="00260B50"/>
    <w:rsid w:val="00263BE8"/>
    <w:rsid w:val="0027050E"/>
    <w:rsid w:val="00271316"/>
    <w:rsid w:val="00271690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E6B78"/>
    <w:rsid w:val="002F2D0C"/>
    <w:rsid w:val="00316B80"/>
    <w:rsid w:val="003251EA"/>
    <w:rsid w:val="003339C6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2931"/>
    <w:rsid w:val="003B532E"/>
    <w:rsid w:val="003C2B5F"/>
    <w:rsid w:val="003C33B7"/>
    <w:rsid w:val="003D0F8B"/>
    <w:rsid w:val="003F020A"/>
    <w:rsid w:val="0041348E"/>
    <w:rsid w:val="004142ED"/>
    <w:rsid w:val="00420EDB"/>
    <w:rsid w:val="004373CA"/>
    <w:rsid w:val="00437F8E"/>
    <w:rsid w:val="004420C9"/>
    <w:rsid w:val="00443CCE"/>
    <w:rsid w:val="00461C79"/>
    <w:rsid w:val="00465799"/>
    <w:rsid w:val="00471EF9"/>
    <w:rsid w:val="00492075"/>
    <w:rsid w:val="004969AD"/>
    <w:rsid w:val="004A26C4"/>
    <w:rsid w:val="004A46F3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6F78"/>
    <w:rsid w:val="0055140B"/>
    <w:rsid w:val="00553247"/>
    <w:rsid w:val="00560EA1"/>
    <w:rsid w:val="0056747D"/>
    <w:rsid w:val="00572BD0"/>
    <w:rsid w:val="00581B01"/>
    <w:rsid w:val="00583544"/>
    <w:rsid w:val="00587F8C"/>
    <w:rsid w:val="00594DFB"/>
    <w:rsid w:val="00595780"/>
    <w:rsid w:val="005964AB"/>
    <w:rsid w:val="005A1A6A"/>
    <w:rsid w:val="005B7B2D"/>
    <w:rsid w:val="005C099A"/>
    <w:rsid w:val="005C310F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44429"/>
    <w:rsid w:val="00657CDA"/>
    <w:rsid w:val="00657DE0"/>
    <w:rsid w:val="006714A3"/>
    <w:rsid w:val="0067500B"/>
    <w:rsid w:val="006763BF"/>
    <w:rsid w:val="00682F4C"/>
    <w:rsid w:val="00685313"/>
    <w:rsid w:val="0068791E"/>
    <w:rsid w:val="0069276B"/>
    <w:rsid w:val="00692833"/>
    <w:rsid w:val="006A0D14"/>
    <w:rsid w:val="006A6E9B"/>
    <w:rsid w:val="006A72A4"/>
    <w:rsid w:val="006A7D4B"/>
    <w:rsid w:val="006B7C2A"/>
    <w:rsid w:val="006C23DA"/>
    <w:rsid w:val="006D4032"/>
    <w:rsid w:val="006E3D45"/>
    <w:rsid w:val="006E6EE0"/>
    <w:rsid w:val="006F0DB7"/>
    <w:rsid w:val="006F726E"/>
    <w:rsid w:val="00700547"/>
    <w:rsid w:val="00707E39"/>
    <w:rsid w:val="007149F9"/>
    <w:rsid w:val="00731B75"/>
    <w:rsid w:val="00733A30"/>
    <w:rsid w:val="00742988"/>
    <w:rsid w:val="00742F1D"/>
    <w:rsid w:val="00744830"/>
    <w:rsid w:val="007452F0"/>
    <w:rsid w:val="00745AEE"/>
    <w:rsid w:val="00750EE5"/>
    <w:rsid w:val="00750F10"/>
    <w:rsid w:val="00752D4D"/>
    <w:rsid w:val="00761B19"/>
    <w:rsid w:val="007742CA"/>
    <w:rsid w:val="00776230"/>
    <w:rsid w:val="00777235"/>
    <w:rsid w:val="0078187B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15F4"/>
    <w:rsid w:val="00840F52"/>
    <w:rsid w:val="008508D8"/>
    <w:rsid w:val="00850EEE"/>
    <w:rsid w:val="0085448A"/>
    <w:rsid w:val="00854CBA"/>
    <w:rsid w:val="00864CD2"/>
    <w:rsid w:val="008679E8"/>
    <w:rsid w:val="00872FC8"/>
    <w:rsid w:val="00874789"/>
    <w:rsid w:val="00875D29"/>
    <w:rsid w:val="008777B8"/>
    <w:rsid w:val="008845D0"/>
    <w:rsid w:val="0089305A"/>
    <w:rsid w:val="008A17FC"/>
    <w:rsid w:val="008A186A"/>
    <w:rsid w:val="008B1AEA"/>
    <w:rsid w:val="008B43F2"/>
    <w:rsid w:val="008B6CFF"/>
    <w:rsid w:val="008D37A5"/>
    <w:rsid w:val="008E03F9"/>
    <w:rsid w:val="008E2A7A"/>
    <w:rsid w:val="008E4BBE"/>
    <w:rsid w:val="008E67E5"/>
    <w:rsid w:val="008F08A1"/>
    <w:rsid w:val="008F7D1E"/>
    <w:rsid w:val="0090346C"/>
    <w:rsid w:val="00905803"/>
    <w:rsid w:val="00906591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4F7A"/>
    <w:rsid w:val="009A438B"/>
    <w:rsid w:val="009B2216"/>
    <w:rsid w:val="009B59BB"/>
    <w:rsid w:val="009B7300"/>
    <w:rsid w:val="009C56E5"/>
    <w:rsid w:val="009D4900"/>
    <w:rsid w:val="009D6DEA"/>
    <w:rsid w:val="009D7C7D"/>
    <w:rsid w:val="009E1967"/>
    <w:rsid w:val="009E5FC8"/>
    <w:rsid w:val="009E687A"/>
    <w:rsid w:val="009F1890"/>
    <w:rsid w:val="009F4801"/>
    <w:rsid w:val="009F4D71"/>
    <w:rsid w:val="009F742E"/>
    <w:rsid w:val="00A066F1"/>
    <w:rsid w:val="00A141AF"/>
    <w:rsid w:val="00A16D29"/>
    <w:rsid w:val="00A30305"/>
    <w:rsid w:val="00A31D2D"/>
    <w:rsid w:val="00A36DF9"/>
    <w:rsid w:val="00A4083F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1A64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BF58F7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CF7C4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33DC"/>
    <w:rsid w:val="00D74898"/>
    <w:rsid w:val="00D801ED"/>
    <w:rsid w:val="00D936BC"/>
    <w:rsid w:val="00D96530"/>
    <w:rsid w:val="00DA7E2F"/>
    <w:rsid w:val="00DD0CF9"/>
    <w:rsid w:val="00DD441E"/>
    <w:rsid w:val="00DD44AF"/>
    <w:rsid w:val="00DE2AC3"/>
    <w:rsid w:val="00DE5692"/>
    <w:rsid w:val="00DE70B3"/>
    <w:rsid w:val="00DF3E19"/>
    <w:rsid w:val="00DF6908"/>
    <w:rsid w:val="00DF700D"/>
    <w:rsid w:val="00DF7E10"/>
    <w:rsid w:val="00E0231F"/>
    <w:rsid w:val="00E03C94"/>
    <w:rsid w:val="00E2134A"/>
    <w:rsid w:val="00E26226"/>
    <w:rsid w:val="00E3103C"/>
    <w:rsid w:val="00E40288"/>
    <w:rsid w:val="00E45467"/>
    <w:rsid w:val="00E45D05"/>
    <w:rsid w:val="00E51356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281F"/>
    <w:rsid w:val="00EF16C7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676DF"/>
    <w:rsid w:val="00F7356B"/>
    <w:rsid w:val="00F80977"/>
    <w:rsid w:val="00F83F75"/>
    <w:rsid w:val="00F972D2"/>
    <w:rsid w:val="00FB0A91"/>
    <w:rsid w:val="00FC1DB9"/>
    <w:rsid w:val="00FC626C"/>
    <w:rsid w:val="00FD0A27"/>
    <w:rsid w:val="00FD2546"/>
    <w:rsid w:val="00FD772E"/>
    <w:rsid w:val="00FE0144"/>
    <w:rsid w:val="00FE5494"/>
    <w:rsid w:val="00FE78C7"/>
    <w:rsid w:val="00FF43AC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796B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direct.com/science/article/pii/S2667010022000671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ciencedirect.com/topics/earth-and-planetary-sciences/science-and-technology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35e6d6-0888-473f-b398-2484456d5cb1" targetNamespace="http://schemas.microsoft.com/office/2006/metadata/properties" ma:root="true" ma:fieldsID="d41af5c836d734370eb92e7ee5f83852" ns2:_="" ns3:_="">
    <xsd:import namespace="996b2e75-67fd-4955-a3b0-5ab9934cb50b"/>
    <xsd:import namespace="e935e6d6-0888-473f-b398-2484456d5cb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5e6d6-0888-473f-b398-2484456d5cb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35e6d6-0888-473f-b398-2484456d5cb1">DPM</DPM_x0020_Author>
    <DPM_x0020_File_x0020_name xmlns="e935e6d6-0888-473f-b398-2484456d5cb1">T22-WTSA.24-C-0037!A25!MSW-R</DPM_x0020_File_x0020_name>
    <DPM_x0020_Version xmlns="e935e6d6-0888-473f-b398-2484456d5cb1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35e6d6-0888-473f-b398-2484456d5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935e6d6-0888-473f-b398-2484456d5c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1742</Words>
  <Characters>13575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T22-WTSA.24-C-0037!A25!MSW-R</vt:lpstr>
    </vt:vector>
  </TitlesOfParts>
  <Manager>General Secretariat - Pool</Manager>
  <Company>International Telecommunication Union (ITU)</Company>
  <LinksUpToDate>false</LinksUpToDate>
  <CharactersWithSpaces>15287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8</cp:revision>
  <cp:lastPrinted>2016-06-06T07:49:00Z</cp:lastPrinted>
  <dcterms:created xsi:type="dcterms:W3CDTF">2024-10-11T09:16:00Z</dcterms:created>
  <dcterms:modified xsi:type="dcterms:W3CDTF">2024-10-11T09:58:00Z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