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44A20" w14:paraId="2208FB51" w14:textId="77777777" w:rsidTr="00267BFB">
        <w:trPr>
          <w:cantSplit/>
          <w:trHeight w:val="1132"/>
        </w:trPr>
        <w:tc>
          <w:tcPr>
            <w:tcW w:w="1290" w:type="dxa"/>
            <w:vAlign w:val="center"/>
          </w:tcPr>
          <w:p w14:paraId="029FD961" w14:textId="77777777" w:rsidR="00D2023F" w:rsidRPr="00944A20" w:rsidRDefault="0018215C" w:rsidP="000A33C4">
            <w:pPr>
              <w:spacing w:before="0"/>
              <w:rPr>
                <w:lang w:val="fr-FR"/>
              </w:rPr>
            </w:pPr>
            <w:r w:rsidRPr="00944A20">
              <w:rPr>
                <w:noProof/>
                <w:lang w:val="fr-FR"/>
              </w:rPr>
              <w:drawing>
                <wp:inline distT="0" distB="0" distL="0" distR="0" wp14:anchorId="4B64E857" wp14:editId="79323AC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9631A1B" w14:textId="77777777" w:rsidR="00D2023F" w:rsidRPr="00944A20" w:rsidRDefault="006F0DB7" w:rsidP="000A33C4">
            <w:pPr>
              <w:pStyle w:val="TopHeader"/>
              <w:rPr>
                <w:lang w:val="fr-FR"/>
              </w:rPr>
            </w:pPr>
            <w:r w:rsidRPr="00944A20">
              <w:rPr>
                <w:lang w:val="fr-FR"/>
              </w:rPr>
              <w:t>Assemblée mondiale de normalisation des télécommunications (AMNT-24)</w:t>
            </w:r>
            <w:r w:rsidRPr="00944A20">
              <w:rPr>
                <w:sz w:val="26"/>
                <w:szCs w:val="26"/>
                <w:lang w:val="fr-FR"/>
              </w:rPr>
              <w:br/>
            </w:r>
            <w:r w:rsidRPr="00944A20">
              <w:rPr>
                <w:sz w:val="18"/>
                <w:szCs w:val="18"/>
                <w:lang w:val="fr-FR"/>
              </w:rPr>
              <w:t>New Delhi, 15</w:t>
            </w:r>
            <w:r w:rsidR="00BC053B" w:rsidRPr="00944A20">
              <w:rPr>
                <w:sz w:val="18"/>
                <w:szCs w:val="18"/>
                <w:lang w:val="fr-FR"/>
              </w:rPr>
              <w:t>-</w:t>
            </w:r>
            <w:r w:rsidRPr="00944A20">
              <w:rPr>
                <w:sz w:val="18"/>
                <w:szCs w:val="18"/>
                <w:lang w:val="fr-FR"/>
              </w:rPr>
              <w:t>24 octobre 2024</w:t>
            </w:r>
          </w:p>
        </w:tc>
        <w:tc>
          <w:tcPr>
            <w:tcW w:w="1306" w:type="dxa"/>
            <w:tcBorders>
              <w:left w:val="nil"/>
            </w:tcBorders>
            <w:vAlign w:val="center"/>
          </w:tcPr>
          <w:p w14:paraId="79ED5CAB" w14:textId="77777777" w:rsidR="00D2023F" w:rsidRPr="00944A20" w:rsidRDefault="00D2023F" w:rsidP="000A33C4">
            <w:pPr>
              <w:spacing w:before="0"/>
              <w:rPr>
                <w:lang w:val="fr-FR"/>
              </w:rPr>
            </w:pPr>
            <w:r w:rsidRPr="00944A20">
              <w:rPr>
                <w:noProof/>
                <w:lang w:val="fr-FR" w:eastAsia="zh-CN"/>
              </w:rPr>
              <w:drawing>
                <wp:inline distT="0" distB="0" distL="0" distR="0" wp14:anchorId="1706CB94" wp14:editId="7ABC9F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44A20" w14:paraId="45859BDC" w14:textId="77777777" w:rsidTr="00267BFB">
        <w:trPr>
          <w:cantSplit/>
        </w:trPr>
        <w:tc>
          <w:tcPr>
            <w:tcW w:w="9811" w:type="dxa"/>
            <w:gridSpan w:val="4"/>
            <w:tcBorders>
              <w:bottom w:val="single" w:sz="12" w:space="0" w:color="auto"/>
            </w:tcBorders>
          </w:tcPr>
          <w:p w14:paraId="4D9E1B2E" w14:textId="77777777" w:rsidR="00D2023F" w:rsidRPr="00944A20" w:rsidRDefault="00D2023F" w:rsidP="000A33C4">
            <w:pPr>
              <w:spacing w:before="0"/>
              <w:rPr>
                <w:lang w:val="fr-FR"/>
              </w:rPr>
            </w:pPr>
          </w:p>
        </w:tc>
      </w:tr>
      <w:tr w:rsidR="00931298" w:rsidRPr="00944A20" w14:paraId="4585FE15" w14:textId="77777777" w:rsidTr="00267BFB">
        <w:trPr>
          <w:cantSplit/>
        </w:trPr>
        <w:tc>
          <w:tcPr>
            <w:tcW w:w="6237" w:type="dxa"/>
            <w:gridSpan w:val="2"/>
            <w:tcBorders>
              <w:top w:val="single" w:sz="12" w:space="0" w:color="auto"/>
            </w:tcBorders>
          </w:tcPr>
          <w:p w14:paraId="31B93332" w14:textId="77777777" w:rsidR="00931298" w:rsidRPr="00944A20" w:rsidRDefault="00931298" w:rsidP="000A33C4">
            <w:pPr>
              <w:spacing w:before="0"/>
              <w:rPr>
                <w:lang w:val="fr-FR"/>
              </w:rPr>
            </w:pPr>
          </w:p>
        </w:tc>
        <w:tc>
          <w:tcPr>
            <w:tcW w:w="3574" w:type="dxa"/>
            <w:gridSpan w:val="2"/>
          </w:tcPr>
          <w:p w14:paraId="28EDCAB3" w14:textId="77777777" w:rsidR="00931298" w:rsidRPr="00944A20" w:rsidRDefault="00931298" w:rsidP="000A33C4">
            <w:pPr>
              <w:spacing w:before="0"/>
              <w:rPr>
                <w:sz w:val="20"/>
                <w:szCs w:val="16"/>
                <w:lang w:val="fr-FR"/>
              </w:rPr>
            </w:pPr>
          </w:p>
        </w:tc>
      </w:tr>
      <w:tr w:rsidR="00752D4D" w:rsidRPr="00944A20" w14:paraId="339CC884" w14:textId="77777777" w:rsidTr="00267BFB">
        <w:trPr>
          <w:cantSplit/>
        </w:trPr>
        <w:tc>
          <w:tcPr>
            <w:tcW w:w="6237" w:type="dxa"/>
            <w:gridSpan w:val="2"/>
          </w:tcPr>
          <w:p w14:paraId="4071494A" w14:textId="77777777" w:rsidR="00752D4D" w:rsidRPr="00944A20" w:rsidRDefault="007F4179" w:rsidP="000A33C4">
            <w:pPr>
              <w:pStyle w:val="Committee"/>
              <w:spacing w:line="240" w:lineRule="auto"/>
              <w:rPr>
                <w:lang w:val="fr-FR"/>
              </w:rPr>
            </w:pPr>
            <w:r w:rsidRPr="00944A20">
              <w:rPr>
                <w:lang w:val="fr-FR"/>
              </w:rPr>
              <w:t>SÉANCE PLÉNIÈRE</w:t>
            </w:r>
          </w:p>
        </w:tc>
        <w:tc>
          <w:tcPr>
            <w:tcW w:w="3574" w:type="dxa"/>
            <w:gridSpan w:val="2"/>
          </w:tcPr>
          <w:p w14:paraId="551577AB" w14:textId="707D7ACA" w:rsidR="00752D4D" w:rsidRPr="00944A20" w:rsidRDefault="007F4179" w:rsidP="000A33C4">
            <w:pPr>
              <w:pStyle w:val="Docnumber"/>
              <w:rPr>
                <w:lang w:val="fr-FR"/>
              </w:rPr>
            </w:pPr>
            <w:r w:rsidRPr="00944A20">
              <w:rPr>
                <w:lang w:val="fr-FR"/>
              </w:rPr>
              <w:t>Addendum 25 au</w:t>
            </w:r>
            <w:r w:rsidRPr="00944A20">
              <w:rPr>
                <w:lang w:val="fr-FR"/>
              </w:rPr>
              <w:br/>
              <w:t>Document 37</w:t>
            </w:r>
            <w:r w:rsidR="00AF445C" w:rsidRPr="00944A20">
              <w:rPr>
                <w:lang w:val="fr-FR"/>
              </w:rPr>
              <w:t>-F</w:t>
            </w:r>
          </w:p>
        </w:tc>
      </w:tr>
      <w:tr w:rsidR="00931298" w:rsidRPr="00944A20" w14:paraId="512CB953" w14:textId="77777777" w:rsidTr="00267BFB">
        <w:trPr>
          <w:cantSplit/>
        </w:trPr>
        <w:tc>
          <w:tcPr>
            <w:tcW w:w="6237" w:type="dxa"/>
            <w:gridSpan w:val="2"/>
          </w:tcPr>
          <w:p w14:paraId="20C5514A" w14:textId="77777777" w:rsidR="00931298" w:rsidRPr="00944A20" w:rsidRDefault="00931298" w:rsidP="000A33C4">
            <w:pPr>
              <w:spacing w:before="0"/>
              <w:rPr>
                <w:lang w:val="fr-FR"/>
              </w:rPr>
            </w:pPr>
          </w:p>
        </w:tc>
        <w:tc>
          <w:tcPr>
            <w:tcW w:w="3574" w:type="dxa"/>
            <w:gridSpan w:val="2"/>
          </w:tcPr>
          <w:p w14:paraId="4CCC357C" w14:textId="77777777" w:rsidR="00931298" w:rsidRPr="00944A20" w:rsidRDefault="007F4179" w:rsidP="000A33C4">
            <w:pPr>
              <w:pStyle w:val="TopHeader"/>
              <w:spacing w:before="0"/>
              <w:rPr>
                <w:sz w:val="20"/>
                <w:szCs w:val="20"/>
                <w:lang w:val="fr-FR"/>
              </w:rPr>
            </w:pPr>
            <w:r w:rsidRPr="00944A20">
              <w:rPr>
                <w:sz w:val="20"/>
                <w:szCs w:val="16"/>
                <w:lang w:val="fr-FR"/>
              </w:rPr>
              <w:t>22 septembre 2024</w:t>
            </w:r>
          </w:p>
        </w:tc>
      </w:tr>
      <w:tr w:rsidR="00931298" w:rsidRPr="00944A20" w14:paraId="111E7C96" w14:textId="77777777" w:rsidTr="00267BFB">
        <w:trPr>
          <w:cantSplit/>
        </w:trPr>
        <w:tc>
          <w:tcPr>
            <w:tcW w:w="6237" w:type="dxa"/>
            <w:gridSpan w:val="2"/>
          </w:tcPr>
          <w:p w14:paraId="3BCE98D8" w14:textId="77777777" w:rsidR="00931298" w:rsidRPr="00944A20" w:rsidRDefault="00931298" w:rsidP="000A33C4">
            <w:pPr>
              <w:spacing w:before="0"/>
              <w:rPr>
                <w:lang w:val="fr-FR"/>
              </w:rPr>
            </w:pPr>
          </w:p>
        </w:tc>
        <w:tc>
          <w:tcPr>
            <w:tcW w:w="3574" w:type="dxa"/>
            <w:gridSpan w:val="2"/>
          </w:tcPr>
          <w:p w14:paraId="7FCA5B53" w14:textId="77777777" w:rsidR="00931298" w:rsidRPr="00944A20" w:rsidRDefault="007F4179" w:rsidP="000A33C4">
            <w:pPr>
              <w:pStyle w:val="TopHeader"/>
              <w:spacing w:before="0"/>
              <w:rPr>
                <w:sz w:val="20"/>
                <w:szCs w:val="20"/>
                <w:lang w:val="fr-FR"/>
              </w:rPr>
            </w:pPr>
            <w:r w:rsidRPr="00944A20">
              <w:rPr>
                <w:sz w:val="20"/>
                <w:szCs w:val="16"/>
                <w:lang w:val="fr-FR"/>
              </w:rPr>
              <w:t>Original: anglais</w:t>
            </w:r>
          </w:p>
        </w:tc>
      </w:tr>
      <w:tr w:rsidR="00931298" w:rsidRPr="00944A20" w14:paraId="268A2C1D" w14:textId="77777777" w:rsidTr="00267BFB">
        <w:trPr>
          <w:cantSplit/>
        </w:trPr>
        <w:tc>
          <w:tcPr>
            <w:tcW w:w="9811" w:type="dxa"/>
            <w:gridSpan w:val="4"/>
          </w:tcPr>
          <w:p w14:paraId="599E3CAA" w14:textId="77777777" w:rsidR="00931298" w:rsidRPr="00944A20" w:rsidRDefault="00931298" w:rsidP="000A33C4">
            <w:pPr>
              <w:spacing w:before="0"/>
              <w:rPr>
                <w:sz w:val="20"/>
                <w:szCs w:val="16"/>
                <w:lang w:val="fr-FR"/>
              </w:rPr>
            </w:pPr>
          </w:p>
        </w:tc>
      </w:tr>
      <w:tr w:rsidR="007F4179" w:rsidRPr="00B56C5B" w14:paraId="11B164BF" w14:textId="77777777" w:rsidTr="00267BFB">
        <w:trPr>
          <w:cantSplit/>
        </w:trPr>
        <w:tc>
          <w:tcPr>
            <w:tcW w:w="9811" w:type="dxa"/>
            <w:gridSpan w:val="4"/>
          </w:tcPr>
          <w:p w14:paraId="1DCB0CA9" w14:textId="77777777" w:rsidR="007F4179" w:rsidRPr="00944A20" w:rsidRDefault="007F4179" w:rsidP="000A33C4">
            <w:pPr>
              <w:pStyle w:val="Source"/>
              <w:rPr>
                <w:lang w:val="fr-FR"/>
              </w:rPr>
            </w:pPr>
            <w:r w:rsidRPr="00944A20">
              <w:rPr>
                <w:lang w:val="fr-FR"/>
              </w:rPr>
              <w:t>Administrations des pays membres de la Télécommunauté Asie-Pacifique</w:t>
            </w:r>
          </w:p>
        </w:tc>
      </w:tr>
      <w:tr w:rsidR="007F4179" w:rsidRPr="00B56C5B" w14:paraId="145B283C" w14:textId="77777777" w:rsidTr="00267BFB">
        <w:trPr>
          <w:cantSplit/>
        </w:trPr>
        <w:tc>
          <w:tcPr>
            <w:tcW w:w="9811" w:type="dxa"/>
            <w:gridSpan w:val="4"/>
          </w:tcPr>
          <w:p w14:paraId="5D72B373" w14:textId="1D464B7D" w:rsidR="007F4179" w:rsidRPr="00944A20" w:rsidRDefault="00AF445C" w:rsidP="000A33C4">
            <w:pPr>
              <w:pStyle w:val="Title1"/>
              <w:rPr>
                <w:lang w:val="fr-FR"/>
              </w:rPr>
            </w:pPr>
            <w:r w:rsidRPr="00944A20">
              <w:rPr>
                <w:lang w:val="fr-FR"/>
              </w:rPr>
              <w:t>proposition de modification de la résolution</w:t>
            </w:r>
            <w:r w:rsidR="007F4179" w:rsidRPr="00944A20">
              <w:rPr>
                <w:lang w:val="fr-FR"/>
              </w:rPr>
              <w:t xml:space="preserve"> 79</w:t>
            </w:r>
          </w:p>
        </w:tc>
      </w:tr>
      <w:tr w:rsidR="00657CDA" w:rsidRPr="00B56C5B" w14:paraId="4A02C7FB" w14:textId="77777777" w:rsidTr="00267BFB">
        <w:trPr>
          <w:cantSplit/>
          <w:trHeight w:hRule="exact" w:val="240"/>
        </w:trPr>
        <w:tc>
          <w:tcPr>
            <w:tcW w:w="9811" w:type="dxa"/>
            <w:gridSpan w:val="4"/>
          </w:tcPr>
          <w:p w14:paraId="08233707" w14:textId="77777777" w:rsidR="00657CDA" w:rsidRPr="00944A20" w:rsidRDefault="00657CDA" w:rsidP="000A33C4">
            <w:pPr>
              <w:pStyle w:val="Title2"/>
              <w:spacing w:before="0"/>
              <w:rPr>
                <w:lang w:val="fr-FR"/>
              </w:rPr>
            </w:pPr>
          </w:p>
        </w:tc>
      </w:tr>
      <w:tr w:rsidR="00657CDA" w:rsidRPr="00B56C5B" w14:paraId="1D5CA3E3" w14:textId="77777777" w:rsidTr="00267BFB">
        <w:trPr>
          <w:cantSplit/>
          <w:trHeight w:hRule="exact" w:val="240"/>
        </w:trPr>
        <w:tc>
          <w:tcPr>
            <w:tcW w:w="9811" w:type="dxa"/>
            <w:gridSpan w:val="4"/>
          </w:tcPr>
          <w:p w14:paraId="67BECA1D" w14:textId="77777777" w:rsidR="00657CDA" w:rsidRPr="00944A20" w:rsidRDefault="00657CDA" w:rsidP="000A33C4">
            <w:pPr>
              <w:pStyle w:val="Agendaitem"/>
              <w:spacing w:before="0"/>
              <w:rPr>
                <w:lang w:val="fr-FR"/>
              </w:rPr>
            </w:pPr>
          </w:p>
        </w:tc>
      </w:tr>
    </w:tbl>
    <w:p w14:paraId="0607FDC8" w14:textId="77777777" w:rsidR="00931298" w:rsidRPr="00944A20" w:rsidRDefault="00931298" w:rsidP="000A33C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56C5B" w14:paraId="70AA3687" w14:textId="77777777" w:rsidTr="00267BFB">
        <w:trPr>
          <w:cantSplit/>
        </w:trPr>
        <w:tc>
          <w:tcPr>
            <w:tcW w:w="1912" w:type="dxa"/>
          </w:tcPr>
          <w:p w14:paraId="7B9F8B9D" w14:textId="77777777" w:rsidR="00931298" w:rsidRPr="00944A20" w:rsidRDefault="006F0DB7" w:rsidP="000A33C4">
            <w:pPr>
              <w:rPr>
                <w:lang w:val="fr-FR"/>
              </w:rPr>
            </w:pPr>
            <w:r w:rsidRPr="00944A20">
              <w:rPr>
                <w:b/>
                <w:bCs/>
                <w:lang w:val="fr-FR"/>
              </w:rPr>
              <w:t>Résumé:</w:t>
            </w:r>
          </w:p>
        </w:tc>
        <w:tc>
          <w:tcPr>
            <w:tcW w:w="7870" w:type="dxa"/>
            <w:gridSpan w:val="2"/>
          </w:tcPr>
          <w:p w14:paraId="32BBFB73" w14:textId="5519132D" w:rsidR="00931298" w:rsidRPr="00944A20" w:rsidRDefault="00734F0E" w:rsidP="000A33C4">
            <w:pPr>
              <w:pStyle w:val="Abstract"/>
              <w:rPr>
                <w:lang w:val="fr-FR"/>
              </w:rPr>
            </w:pPr>
            <w:r w:rsidRPr="00944A20">
              <w:rPr>
                <w:lang w:val="fr-FR"/>
              </w:rPr>
              <w:t>On trouvera dans le présent document une proposition de modification de la Résolution 79, intitulée "Rôle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931298" w:rsidRPr="00944A20" w14:paraId="4E209019" w14:textId="77777777" w:rsidTr="00267BFB">
        <w:trPr>
          <w:cantSplit/>
        </w:trPr>
        <w:tc>
          <w:tcPr>
            <w:tcW w:w="1912" w:type="dxa"/>
          </w:tcPr>
          <w:p w14:paraId="4CFACB62" w14:textId="77777777" w:rsidR="00931298" w:rsidRPr="00944A20" w:rsidRDefault="00931298" w:rsidP="000A33C4">
            <w:pPr>
              <w:rPr>
                <w:b/>
                <w:bCs/>
                <w:szCs w:val="24"/>
                <w:lang w:val="fr-FR"/>
              </w:rPr>
            </w:pPr>
            <w:r w:rsidRPr="00944A20">
              <w:rPr>
                <w:b/>
                <w:bCs/>
                <w:szCs w:val="24"/>
                <w:lang w:val="fr-FR"/>
              </w:rPr>
              <w:t>Contact:</w:t>
            </w:r>
          </w:p>
        </w:tc>
        <w:tc>
          <w:tcPr>
            <w:tcW w:w="3935" w:type="dxa"/>
          </w:tcPr>
          <w:p w14:paraId="4C594FA2" w14:textId="58A50B6C" w:rsidR="00FE5494" w:rsidRPr="00944A20" w:rsidRDefault="00AF445C" w:rsidP="000A33C4">
            <w:pPr>
              <w:rPr>
                <w:lang w:val="fr-FR"/>
              </w:rPr>
            </w:pPr>
            <w:r w:rsidRPr="00944A20">
              <w:rPr>
                <w:lang w:val="fr-FR"/>
              </w:rPr>
              <w:t>M. Masanori Kondo</w:t>
            </w:r>
            <w:r w:rsidR="006F0DB7" w:rsidRPr="00944A20">
              <w:rPr>
                <w:lang w:val="fr-FR"/>
              </w:rPr>
              <w:br/>
            </w:r>
            <w:r w:rsidRPr="00944A20">
              <w:rPr>
                <w:lang w:val="fr-FR"/>
              </w:rPr>
              <w:t>Secréta</w:t>
            </w:r>
            <w:r w:rsidR="00734F0E" w:rsidRPr="00944A20">
              <w:rPr>
                <w:lang w:val="fr-FR"/>
              </w:rPr>
              <w:t>ire</w:t>
            </w:r>
            <w:r w:rsidRPr="00944A20">
              <w:rPr>
                <w:lang w:val="fr-FR"/>
              </w:rPr>
              <w:t xml:space="preserve"> général</w:t>
            </w:r>
            <w:r w:rsidRPr="00944A20">
              <w:rPr>
                <w:lang w:val="fr-FR"/>
              </w:rPr>
              <w:br/>
              <w:t>Télécommunauté Asie-Pacifique</w:t>
            </w:r>
          </w:p>
        </w:tc>
        <w:tc>
          <w:tcPr>
            <w:tcW w:w="3935" w:type="dxa"/>
          </w:tcPr>
          <w:p w14:paraId="1950DC4F" w14:textId="6E96A4A1" w:rsidR="00931298" w:rsidRPr="00944A20" w:rsidRDefault="006F0DB7" w:rsidP="000A33C4">
            <w:pPr>
              <w:rPr>
                <w:lang w:val="fr-FR"/>
              </w:rPr>
            </w:pPr>
            <w:r w:rsidRPr="00944A20">
              <w:rPr>
                <w:lang w:val="fr-FR"/>
              </w:rPr>
              <w:t>Courriel:</w:t>
            </w:r>
            <w:r w:rsidR="00AF445C" w:rsidRPr="00944A20">
              <w:rPr>
                <w:lang w:val="fr-FR"/>
              </w:rPr>
              <w:t xml:space="preserve"> </w:t>
            </w:r>
            <w:hyperlink r:id="rId14" w:history="1">
              <w:r w:rsidR="00AF445C" w:rsidRPr="00944A20">
                <w:rPr>
                  <w:rStyle w:val="Hyperlink"/>
                  <w:lang w:val="fr-FR"/>
                </w:rPr>
                <w:t>aptwtsa@apt.int</w:t>
              </w:r>
            </w:hyperlink>
          </w:p>
        </w:tc>
      </w:tr>
    </w:tbl>
    <w:p w14:paraId="52450146" w14:textId="5F76BA74" w:rsidR="00A52D1A" w:rsidRPr="00944A20" w:rsidRDefault="00AF445C" w:rsidP="000A33C4">
      <w:pPr>
        <w:pStyle w:val="Headingb"/>
        <w:rPr>
          <w:lang w:val="fr-FR"/>
        </w:rPr>
      </w:pPr>
      <w:r w:rsidRPr="00944A20">
        <w:rPr>
          <w:lang w:val="fr-FR"/>
        </w:rPr>
        <w:t>Introduction</w:t>
      </w:r>
    </w:p>
    <w:p w14:paraId="00ECD232" w14:textId="60DE79A8" w:rsidR="00AF445C" w:rsidRPr="00944A20" w:rsidRDefault="00A437B0" w:rsidP="000A33C4">
      <w:pPr>
        <w:rPr>
          <w:lang w:val="fr-FR"/>
        </w:rPr>
      </w:pPr>
      <w:r w:rsidRPr="00944A20">
        <w:rPr>
          <w:lang w:val="fr-FR"/>
        </w:rPr>
        <w:t>L</w:t>
      </w:r>
      <w:r w:rsidR="000A33C4" w:rsidRPr="00944A20">
        <w:rPr>
          <w:lang w:val="fr-FR"/>
        </w:rPr>
        <w:t>'</w:t>
      </w:r>
      <w:r w:rsidRPr="00944A20">
        <w:rPr>
          <w:lang w:val="fr-FR"/>
        </w:rPr>
        <w:t>augmentation considérable de la production de déchets d'équipements électriques et électroniques ces deux dernières décennies s'explique par plusieurs facteurs clés, notamment la rapidité des progrès technologiques, l</w:t>
      </w:r>
      <w:r w:rsidR="000A33C4" w:rsidRPr="00944A20">
        <w:rPr>
          <w:lang w:val="fr-FR"/>
        </w:rPr>
        <w:t>'</w:t>
      </w:r>
      <w:r w:rsidRPr="00944A20">
        <w:rPr>
          <w:lang w:val="fr-FR"/>
        </w:rPr>
        <w:t>intensification de l</w:t>
      </w:r>
      <w:r w:rsidR="000A33C4" w:rsidRPr="00944A20">
        <w:rPr>
          <w:lang w:val="fr-FR"/>
        </w:rPr>
        <w:t>'</w:t>
      </w:r>
      <w:r w:rsidRPr="00944A20">
        <w:rPr>
          <w:lang w:val="fr-FR"/>
        </w:rPr>
        <w:t>activité économique, les tendances en matière d'urbanisation et une demande croissante d'équipements électroniques grand public alimentée par la baisse des prix</w:t>
      </w:r>
      <w:r w:rsidR="00AF445C" w:rsidRPr="00944A20">
        <w:rPr>
          <w:lang w:val="fr-FR"/>
        </w:rPr>
        <w:t>.</w:t>
      </w:r>
      <w:r w:rsidR="00734F0E" w:rsidRPr="00944A20">
        <w:rPr>
          <w:lang w:val="fr-FR"/>
        </w:rPr>
        <w:t xml:space="preserve"> Les progrès rapides et la baisse des coûts des produits électroniques ont entraîné une transformation radicale </w:t>
      </w:r>
      <w:r w:rsidR="00354B90" w:rsidRPr="00944A20">
        <w:rPr>
          <w:lang w:val="fr-FR"/>
        </w:rPr>
        <w:t>qui a permis aux</w:t>
      </w:r>
      <w:r w:rsidR="00734F0E" w:rsidRPr="00944A20">
        <w:rPr>
          <w:lang w:val="fr-FR"/>
        </w:rPr>
        <w:t xml:space="preserve"> utilisateurs réguliers </w:t>
      </w:r>
      <w:r w:rsidR="00354B90" w:rsidRPr="00944A20">
        <w:rPr>
          <w:lang w:val="fr-FR"/>
        </w:rPr>
        <w:t xml:space="preserve">d'avoir accès </w:t>
      </w:r>
      <w:r w:rsidR="00734F0E" w:rsidRPr="00944A20">
        <w:rPr>
          <w:lang w:val="fr-FR"/>
        </w:rPr>
        <w:t xml:space="preserve">aux nouveaux produits électroniques et à la </w:t>
      </w:r>
      <w:hyperlink r:id="rId15" w:history="1">
        <w:r w:rsidR="00734F0E" w:rsidRPr="00944A20">
          <w:rPr>
            <w:rStyle w:val="Hyperlink"/>
            <w:lang w:val="fr-FR"/>
          </w:rPr>
          <w:t>technologie</w:t>
        </w:r>
      </w:hyperlink>
      <w:r w:rsidR="00734F0E" w:rsidRPr="00944A20">
        <w:rPr>
          <w:lang w:val="fr-FR"/>
        </w:rPr>
        <w:t xml:space="preserve"> numérique. L</w:t>
      </w:r>
      <w:r w:rsidR="000A33C4" w:rsidRPr="00944A20">
        <w:rPr>
          <w:lang w:val="fr-FR"/>
        </w:rPr>
        <w:t>'</w:t>
      </w:r>
      <w:r w:rsidR="00734F0E" w:rsidRPr="00944A20">
        <w:rPr>
          <w:lang w:val="fr-FR"/>
        </w:rPr>
        <w:t>utilisation de la téléphonie mobile et de l</w:t>
      </w:r>
      <w:r w:rsidR="000A33C4" w:rsidRPr="00944A20">
        <w:rPr>
          <w:lang w:val="fr-FR"/>
        </w:rPr>
        <w:t>'</w:t>
      </w:r>
      <w:r w:rsidR="00734F0E" w:rsidRPr="00944A20">
        <w:rPr>
          <w:lang w:val="fr-FR"/>
        </w:rPr>
        <w:t>Internet a considérablement augmenté au cours des dix dernières années.</w:t>
      </w:r>
    </w:p>
    <w:p w14:paraId="76F520B7" w14:textId="0F9C1F85" w:rsidR="00AF445C" w:rsidRPr="00944A20" w:rsidRDefault="00734F0E" w:rsidP="000A33C4">
      <w:pPr>
        <w:rPr>
          <w:lang w:val="fr-FR"/>
        </w:rPr>
      </w:pPr>
      <w:r w:rsidRPr="00944A20">
        <w:rPr>
          <w:lang w:val="fr-FR"/>
        </w:rPr>
        <w:t xml:space="preserve">Les déchets d'équipements électriques et électroniques constituent le flux de déchets solides dont la croissance est la plus rapide dans le monde. Cet essor rapide des produits électroniques </w:t>
      </w:r>
      <w:r w:rsidR="00354B90" w:rsidRPr="00944A20">
        <w:rPr>
          <w:lang w:val="fr-FR"/>
        </w:rPr>
        <w:t xml:space="preserve">à l'échelle mondiale </w:t>
      </w:r>
      <w:r w:rsidRPr="00944A20">
        <w:rPr>
          <w:lang w:val="fr-FR"/>
        </w:rPr>
        <w:t>pourrait avoir des effets néfastes sur l</w:t>
      </w:r>
      <w:r w:rsidR="000A33C4" w:rsidRPr="00944A20">
        <w:rPr>
          <w:lang w:val="fr-FR"/>
        </w:rPr>
        <w:t>'</w:t>
      </w:r>
      <w:r w:rsidRPr="00944A20">
        <w:rPr>
          <w:lang w:val="fr-FR"/>
        </w:rPr>
        <w:t>environnement du fait de déversements massifs de déchets de ce type. Selon le rapport Global E-waste monitor 2020 (</w:t>
      </w:r>
      <w:hyperlink r:id="rId16" w:anchor="bib0026" w:history="1">
        <w:r w:rsidRPr="00944A20">
          <w:rPr>
            <w:rStyle w:val="Hyperlink"/>
            <w:lang w:val="fr-FR"/>
          </w:rPr>
          <w:t>Forti et autres, 2020</w:t>
        </w:r>
      </w:hyperlink>
      <w:r w:rsidRPr="00944A20">
        <w:rPr>
          <w:lang w:val="fr-FR"/>
        </w:rPr>
        <w:t>), la production de déchets d'équipements électriques et électroniques en 2019 était d</w:t>
      </w:r>
      <w:r w:rsidR="000A33C4" w:rsidRPr="00944A20">
        <w:rPr>
          <w:lang w:val="fr-FR"/>
        </w:rPr>
        <w:t>'</w:t>
      </w:r>
      <w:r w:rsidRPr="00944A20">
        <w:rPr>
          <w:lang w:val="fr-FR"/>
        </w:rPr>
        <w:t>environ 53,6</w:t>
      </w:r>
      <w:r w:rsidR="0056008A" w:rsidRPr="00944A20">
        <w:rPr>
          <w:lang w:val="fr-FR"/>
        </w:rPr>
        <w:t> </w:t>
      </w:r>
      <w:r w:rsidRPr="00944A20">
        <w:rPr>
          <w:lang w:val="fr-FR"/>
        </w:rPr>
        <w:t>millions de tonnes métriques, dont 17,4% ont été correctement collectés et recyclés, les 82,6% restants n</w:t>
      </w:r>
      <w:r w:rsidR="000A33C4" w:rsidRPr="00944A20">
        <w:rPr>
          <w:lang w:val="fr-FR"/>
        </w:rPr>
        <w:t>'</w:t>
      </w:r>
      <w:r w:rsidRPr="00944A20">
        <w:rPr>
          <w:lang w:val="fr-FR"/>
        </w:rPr>
        <w:t>ayant pas été comptabilisés. Selon les prévisions, la production mondiale de déchets d'équipements électriques et électroniques devrait atteindre 74,7 millions de tonnes métriques en</w:t>
      </w:r>
      <w:r w:rsidR="0056008A" w:rsidRPr="00944A20">
        <w:rPr>
          <w:lang w:val="fr-FR"/>
        </w:rPr>
        <w:t> </w:t>
      </w:r>
      <w:r w:rsidRPr="00944A20">
        <w:rPr>
          <w:lang w:val="fr-FR"/>
        </w:rPr>
        <w:t>2030</w:t>
      </w:r>
      <w:r w:rsidR="00AF445C" w:rsidRPr="00944A20">
        <w:rPr>
          <w:lang w:val="fr-FR"/>
        </w:rPr>
        <w:t>.</w:t>
      </w:r>
    </w:p>
    <w:p w14:paraId="4A194C4D" w14:textId="1882D641" w:rsidR="00AF445C" w:rsidRPr="00944A20" w:rsidRDefault="00734F0E" w:rsidP="000A33C4">
      <w:pPr>
        <w:rPr>
          <w:lang w:val="fr-FR"/>
        </w:rPr>
      </w:pPr>
      <w:r w:rsidRPr="00944A20">
        <w:rPr>
          <w:lang w:val="fr-FR"/>
        </w:rPr>
        <w:t>Par conséquent, avec l</w:t>
      </w:r>
      <w:r w:rsidR="000A33C4" w:rsidRPr="00944A20">
        <w:rPr>
          <w:lang w:val="fr-FR"/>
        </w:rPr>
        <w:t>'</w:t>
      </w:r>
      <w:r w:rsidRPr="00944A20">
        <w:rPr>
          <w:lang w:val="fr-FR"/>
        </w:rPr>
        <w:t>avènement et l</w:t>
      </w:r>
      <w:r w:rsidR="000A33C4" w:rsidRPr="00944A20">
        <w:rPr>
          <w:lang w:val="fr-FR"/>
        </w:rPr>
        <w:t>'</w:t>
      </w:r>
      <w:r w:rsidRPr="00944A20">
        <w:rPr>
          <w:lang w:val="fr-FR"/>
        </w:rPr>
        <w:t>adoption à grande échelle des différents dispositifs TIC dans la vie quotidienne, le cadre de gestion des déchets d'équipements électriques et électroniques doit être plus solide, plus organisé et plus harmonisé pour traiter l</w:t>
      </w:r>
      <w:r w:rsidR="000A33C4" w:rsidRPr="00944A20">
        <w:rPr>
          <w:lang w:val="fr-FR"/>
        </w:rPr>
        <w:t>'</w:t>
      </w:r>
      <w:r w:rsidRPr="00944A20">
        <w:rPr>
          <w:lang w:val="fr-FR"/>
        </w:rPr>
        <w:t xml:space="preserve">énorme quantité de déchets qui </w:t>
      </w:r>
      <w:r w:rsidRPr="00944A20">
        <w:rPr>
          <w:lang w:val="fr-FR"/>
        </w:rPr>
        <w:lastRenderedPageBreak/>
        <w:t>peuvent être générés. Des systèmes de collecte des déchets d'équipements électriques et électroniques, des normes et des réglementations relatives à la gestion et aux méthodes de recyclage de ces déchets et à l'élaboration de normes y relatives doivent également être élaborés et adoptés de manière efficace</w:t>
      </w:r>
      <w:r w:rsidR="00AF445C" w:rsidRPr="00944A20">
        <w:rPr>
          <w:lang w:val="fr-FR"/>
        </w:rPr>
        <w:t>.</w:t>
      </w:r>
    </w:p>
    <w:p w14:paraId="17091C62" w14:textId="1327F51E" w:rsidR="00AF445C" w:rsidRPr="00944A20" w:rsidRDefault="00734F0E" w:rsidP="000A33C4">
      <w:pPr>
        <w:rPr>
          <w:lang w:val="fr-FR"/>
        </w:rPr>
      </w:pPr>
      <w:r w:rsidRPr="00944A20">
        <w:rPr>
          <w:lang w:val="fr-FR"/>
        </w:rPr>
        <w:t>Compte tenu de ce qui précède, il est proposé de modifier la Résolution 79, intitulée "Rôle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r w:rsidR="00AF445C" w:rsidRPr="00944A20">
        <w:rPr>
          <w:lang w:val="fr-FR"/>
        </w:rPr>
        <w:t>.</w:t>
      </w:r>
    </w:p>
    <w:p w14:paraId="6E8A7C79" w14:textId="548FB52B" w:rsidR="00AF445C" w:rsidRPr="00944A20" w:rsidRDefault="00AF445C" w:rsidP="0056008A">
      <w:pPr>
        <w:pStyle w:val="Headingb"/>
        <w:rPr>
          <w:lang w:val="fr-FR"/>
        </w:rPr>
      </w:pPr>
      <w:r w:rsidRPr="00944A20">
        <w:rPr>
          <w:lang w:val="fr-FR"/>
        </w:rPr>
        <w:t>Proposition</w:t>
      </w:r>
    </w:p>
    <w:p w14:paraId="563A623A" w14:textId="0AB8EFF9" w:rsidR="00AF445C" w:rsidRPr="00944A20" w:rsidRDefault="00734F0E" w:rsidP="000A33C4">
      <w:pPr>
        <w:rPr>
          <w:lang w:val="fr-FR"/>
        </w:rPr>
      </w:pPr>
      <w:r w:rsidRPr="00944A20">
        <w:rPr>
          <w:lang w:val="fr-FR"/>
        </w:rPr>
        <w:t>Les Administrations des pays membres de l'APT proposent de modifier la Résolution 79, intitulée "Rôle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r w:rsidR="00AF445C" w:rsidRPr="00944A20">
        <w:rPr>
          <w:lang w:val="fr-FR"/>
        </w:rPr>
        <w:t>.</w:t>
      </w:r>
    </w:p>
    <w:p w14:paraId="3C4EAD60" w14:textId="3923A9B7" w:rsidR="00931298" w:rsidRPr="00944A20" w:rsidRDefault="009F4801" w:rsidP="000A33C4">
      <w:pPr>
        <w:tabs>
          <w:tab w:val="clear" w:pos="1134"/>
          <w:tab w:val="clear" w:pos="1871"/>
          <w:tab w:val="clear" w:pos="2268"/>
        </w:tabs>
        <w:overflowPunct/>
        <w:autoSpaceDE/>
        <w:autoSpaceDN/>
        <w:adjustRightInd/>
        <w:spacing w:before="0"/>
        <w:textAlignment w:val="auto"/>
        <w:rPr>
          <w:lang w:val="fr-FR"/>
        </w:rPr>
      </w:pPr>
      <w:r w:rsidRPr="00944A20">
        <w:rPr>
          <w:lang w:val="fr-FR"/>
        </w:rPr>
        <w:br w:type="page"/>
      </w:r>
    </w:p>
    <w:p w14:paraId="315E18A3" w14:textId="77777777" w:rsidR="00634DF3" w:rsidRPr="00944A20" w:rsidRDefault="002E4C48" w:rsidP="000A33C4">
      <w:pPr>
        <w:pStyle w:val="Proposal"/>
        <w:rPr>
          <w:lang w:val="fr-FR"/>
        </w:rPr>
      </w:pPr>
      <w:r w:rsidRPr="00944A20">
        <w:rPr>
          <w:lang w:val="fr-FR"/>
        </w:rPr>
        <w:lastRenderedPageBreak/>
        <w:t>MOD</w:t>
      </w:r>
      <w:r w:rsidRPr="00944A20">
        <w:rPr>
          <w:lang w:val="fr-FR"/>
        </w:rPr>
        <w:tab/>
        <w:t>APT/37A25/1</w:t>
      </w:r>
    </w:p>
    <w:p w14:paraId="01E3FA1D" w14:textId="703B5334" w:rsidR="002E4C48" w:rsidRPr="00944A20" w:rsidRDefault="002E4C48" w:rsidP="000A33C4">
      <w:pPr>
        <w:pStyle w:val="ResNo"/>
        <w:rPr>
          <w:lang w:val="fr-FR"/>
        </w:rPr>
      </w:pPr>
      <w:bookmarkStart w:id="0" w:name="_Toc111647864"/>
      <w:bookmarkStart w:id="1" w:name="_Toc111648503"/>
      <w:r w:rsidRPr="00944A20">
        <w:rPr>
          <w:lang w:val="fr-FR"/>
        </w:rPr>
        <w:t xml:space="preserve">RÉSOLUTION </w:t>
      </w:r>
      <w:r w:rsidRPr="00944A20">
        <w:rPr>
          <w:rStyle w:val="href"/>
          <w:lang w:val="fr-FR"/>
        </w:rPr>
        <w:t>79</w:t>
      </w:r>
      <w:r w:rsidRPr="00944A20">
        <w:rPr>
          <w:lang w:val="fr-FR"/>
        </w:rPr>
        <w:t xml:space="preserve"> (</w:t>
      </w:r>
      <w:r w:rsidRPr="00944A20">
        <w:rPr>
          <w:caps w:val="0"/>
          <w:lang w:val="fr-FR"/>
        </w:rPr>
        <w:t xml:space="preserve">Rév. </w:t>
      </w:r>
      <w:del w:id="2" w:author="Lupo, Céline" w:date="2024-09-27T09:23:00Z" w16du:dateUtc="2024-09-27T07:23:00Z">
        <w:r w:rsidRPr="00944A20" w:rsidDel="00AF445C">
          <w:rPr>
            <w:caps w:val="0"/>
            <w:lang w:val="fr-FR"/>
          </w:rPr>
          <w:delText>Genève, 2022</w:delText>
        </w:r>
      </w:del>
      <w:ins w:id="3" w:author="Lupo, Céline" w:date="2024-09-27T09:23:00Z" w16du:dateUtc="2024-09-27T07:23:00Z">
        <w:r w:rsidR="00AF445C" w:rsidRPr="00944A20">
          <w:rPr>
            <w:caps w:val="0"/>
            <w:lang w:val="fr-FR"/>
          </w:rPr>
          <w:t>New Delhi, 2024</w:t>
        </w:r>
      </w:ins>
      <w:r w:rsidRPr="00944A20">
        <w:rPr>
          <w:lang w:val="fr-FR"/>
        </w:rPr>
        <w:t>)</w:t>
      </w:r>
      <w:bookmarkEnd w:id="0"/>
      <w:bookmarkEnd w:id="1"/>
    </w:p>
    <w:p w14:paraId="21FED64C" w14:textId="77777777" w:rsidR="002E4C48" w:rsidRPr="00944A20" w:rsidRDefault="002E4C48" w:rsidP="000A33C4">
      <w:pPr>
        <w:pStyle w:val="Restitle"/>
        <w:rPr>
          <w:lang w:val="fr-FR"/>
        </w:rPr>
      </w:pPr>
      <w:bookmarkStart w:id="4" w:name="_Toc111647865"/>
      <w:bookmarkStart w:id="5" w:name="_Toc111648504"/>
      <w:r w:rsidRPr="00944A20">
        <w:rPr>
          <w:lang w:val="fr-FR"/>
        </w:rPr>
        <w:t xml:space="preserve">Rôle des télécommunications/technologies de l'information et de la communication dans la gestion et le contrôle des déchets électriques </w:t>
      </w:r>
      <w:r w:rsidRPr="00944A20">
        <w:rPr>
          <w:lang w:val="fr-FR"/>
        </w:rPr>
        <w:br/>
        <w:t>et électroniques provenant d'équipements de télécommunication</w:t>
      </w:r>
      <w:r w:rsidRPr="00944A20">
        <w:rPr>
          <w:lang w:val="fr-FR"/>
        </w:rPr>
        <w:br/>
        <w:t xml:space="preserve">et des technologies de l'information et méthodes </w:t>
      </w:r>
      <w:r w:rsidRPr="00944A20">
        <w:rPr>
          <w:lang w:val="fr-FR"/>
        </w:rPr>
        <w:br/>
        <w:t>de traitement associées</w:t>
      </w:r>
      <w:bookmarkEnd w:id="4"/>
      <w:bookmarkEnd w:id="5"/>
    </w:p>
    <w:p w14:paraId="486FD816" w14:textId="1AC47E2D" w:rsidR="002E4C48" w:rsidRPr="00944A20" w:rsidRDefault="002E4C48" w:rsidP="000A33C4">
      <w:pPr>
        <w:pStyle w:val="Resref"/>
        <w:rPr>
          <w:lang w:val="fr-FR"/>
        </w:rPr>
      </w:pPr>
      <w:r w:rsidRPr="00944A20">
        <w:rPr>
          <w:lang w:val="fr-FR"/>
        </w:rPr>
        <w:t>(Dubaï, 2012; Genève, 2022</w:t>
      </w:r>
      <w:ins w:id="6" w:author="Lupo, Céline" w:date="2024-09-27T09:23:00Z" w16du:dateUtc="2024-09-27T07:23:00Z">
        <w:r w:rsidR="00AF445C" w:rsidRPr="00944A20">
          <w:rPr>
            <w:lang w:val="fr-FR"/>
          </w:rPr>
          <w:t>; New Delhi, 2024</w:t>
        </w:r>
      </w:ins>
      <w:r w:rsidRPr="00944A20">
        <w:rPr>
          <w:lang w:val="fr-FR"/>
        </w:rPr>
        <w:t>)</w:t>
      </w:r>
    </w:p>
    <w:p w14:paraId="05C1907F" w14:textId="38235994" w:rsidR="002E4C48" w:rsidRPr="00944A20" w:rsidRDefault="002E4C48" w:rsidP="000A33C4">
      <w:pPr>
        <w:pStyle w:val="Normalaftertitle0"/>
        <w:rPr>
          <w:lang w:val="fr-FR"/>
        </w:rPr>
      </w:pPr>
      <w:r w:rsidRPr="00944A20">
        <w:rPr>
          <w:lang w:val="fr-FR"/>
        </w:rPr>
        <w:t>L'Assemblée mondiale de normalisation des télécommunications (</w:t>
      </w:r>
      <w:del w:id="7" w:author="Lupo, Céline" w:date="2024-09-27T09:24:00Z" w16du:dateUtc="2024-09-27T07:24:00Z">
        <w:r w:rsidRPr="00944A20" w:rsidDel="00AF445C">
          <w:rPr>
            <w:lang w:val="fr-FR"/>
          </w:rPr>
          <w:delText>Genève, 2022</w:delText>
        </w:r>
      </w:del>
      <w:ins w:id="8" w:author="Lupo, Céline" w:date="2024-09-27T09:24:00Z" w16du:dateUtc="2024-09-27T07:24:00Z">
        <w:r w:rsidR="00AF445C" w:rsidRPr="00944A20">
          <w:rPr>
            <w:lang w:val="fr-FR"/>
          </w:rPr>
          <w:t>New D</w:t>
        </w:r>
      </w:ins>
      <w:ins w:id="9" w:author="Lupo, Céline" w:date="2024-09-27T09:34:00Z" w16du:dateUtc="2024-09-27T07:34:00Z">
        <w:r w:rsidR="00E67873" w:rsidRPr="00944A20">
          <w:rPr>
            <w:lang w:val="fr-FR"/>
          </w:rPr>
          <w:t>e</w:t>
        </w:r>
      </w:ins>
      <w:ins w:id="10" w:author="Lupo, Céline" w:date="2024-09-27T09:24:00Z" w16du:dateUtc="2024-09-27T07:24:00Z">
        <w:r w:rsidR="00AF445C" w:rsidRPr="00944A20">
          <w:rPr>
            <w:lang w:val="fr-FR"/>
          </w:rPr>
          <w:t>lhi, 2024</w:t>
        </w:r>
      </w:ins>
      <w:r w:rsidRPr="00944A20">
        <w:rPr>
          <w:lang w:val="fr-FR"/>
        </w:rPr>
        <w:t>),</w:t>
      </w:r>
    </w:p>
    <w:p w14:paraId="6DD11D11" w14:textId="77777777" w:rsidR="002E4C48" w:rsidRPr="00944A20" w:rsidRDefault="002E4C48" w:rsidP="000A33C4">
      <w:pPr>
        <w:pStyle w:val="Call"/>
        <w:rPr>
          <w:lang w:val="fr-FR"/>
        </w:rPr>
      </w:pPr>
      <w:r w:rsidRPr="00944A20">
        <w:rPr>
          <w:lang w:val="fr-FR"/>
        </w:rPr>
        <w:t>rappelant</w:t>
      </w:r>
    </w:p>
    <w:p w14:paraId="0A551994" w14:textId="704A32FA" w:rsidR="002E4C48" w:rsidRPr="00944A20" w:rsidRDefault="002E4C48" w:rsidP="000A33C4">
      <w:pPr>
        <w:rPr>
          <w:szCs w:val="24"/>
          <w:lang w:val="fr-FR"/>
        </w:rPr>
      </w:pPr>
      <w:r w:rsidRPr="00944A20">
        <w:rPr>
          <w:i/>
          <w:iCs/>
          <w:szCs w:val="24"/>
          <w:lang w:val="fr-FR"/>
        </w:rPr>
        <w:t>a)</w:t>
      </w:r>
      <w:r w:rsidRPr="00944A20">
        <w:rPr>
          <w:szCs w:val="24"/>
          <w:lang w:val="fr-FR"/>
        </w:rPr>
        <w:tab/>
        <w:t>la</w:t>
      </w:r>
      <w:r w:rsidRPr="00944A20">
        <w:rPr>
          <w:i/>
          <w:iCs/>
          <w:szCs w:val="24"/>
          <w:lang w:val="fr-FR"/>
        </w:rPr>
        <w:t xml:space="preserve"> </w:t>
      </w:r>
      <w:r w:rsidRPr="00944A20">
        <w:rPr>
          <w:szCs w:val="24"/>
          <w:lang w:val="fr-FR"/>
        </w:rPr>
        <w:t xml:space="preserve">Résolution 182 (Rév. </w:t>
      </w:r>
      <w:del w:id="11" w:author="Lupo, Céline" w:date="2024-09-27T09:24:00Z" w16du:dateUtc="2024-09-27T07:24:00Z">
        <w:r w:rsidRPr="00944A20" w:rsidDel="00AF445C">
          <w:rPr>
            <w:szCs w:val="24"/>
            <w:lang w:val="fr-FR"/>
          </w:rPr>
          <w:delText>Busan, 2014</w:delText>
        </w:r>
      </w:del>
      <w:ins w:id="12" w:author="Lupo, Céline" w:date="2024-09-27T09:24:00Z" w16du:dateUtc="2024-09-27T07:24:00Z">
        <w:r w:rsidR="00AF445C" w:rsidRPr="00944A20">
          <w:rPr>
            <w:szCs w:val="24"/>
            <w:lang w:val="fr-FR"/>
          </w:rPr>
          <w:t>Bucarest, 2022</w:t>
        </w:r>
      </w:ins>
      <w:r w:rsidRPr="00944A20">
        <w:rPr>
          <w:szCs w:val="24"/>
          <w:lang w:val="fr-FR"/>
        </w:rPr>
        <w:t>) de la Conférence de plénipotentiaires relative au rôle des télécommunications/technologies de l'information et de la communication (TIC) en ce qui concerne les changements climatiques et la protection de l'environnement;</w:t>
      </w:r>
    </w:p>
    <w:p w14:paraId="7DC2F4BD" w14:textId="3D8E25C0" w:rsidR="002E4C48" w:rsidRPr="00944A20" w:rsidRDefault="002E4C48" w:rsidP="000A33C4">
      <w:pPr>
        <w:rPr>
          <w:szCs w:val="24"/>
          <w:lang w:val="fr-FR"/>
        </w:rPr>
      </w:pPr>
      <w:r w:rsidRPr="00944A20">
        <w:rPr>
          <w:i/>
          <w:iCs/>
          <w:szCs w:val="24"/>
          <w:lang w:val="fr-FR"/>
        </w:rPr>
        <w:t>b)</w:t>
      </w:r>
      <w:r w:rsidRPr="00944A20">
        <w:rPr>
          <w:szCs w:val="24"/>
          <w:lang w:val="fr-FR"/>
        </w:rPr>
        <w:tab/>
        <w:t>la</w:t>
      </w:r>
      <w:r w:rsidRPr="00944A20">
        <w:rPr>
          <w:i/>
          <w:iCs/>
          <w:szCs w:val="24"/>
          <w:lang w:val="fr-FR"/>
        </w:rPr>
        <w:t xml:space="preserve"> </w:t>
      </w:r>
      <w:r w:rsidRPr="00944A20">
        <w:rPr>
          <w:szCs w:val="24"/>
          <w:lang w:val="fr-FR"/>
        </w:rPr>
        <w:t xml:space="preserve">Résolution 66 (Rév. </w:t>
      </w:r>
      <w:del w:id="13" w:author="Lupo, Céline" w:date="2024-09-27T09:24:00Z" w16du:dateUtc="2024-09-27T07:24:00Z">
        <w:r w:rsidRPr="00944A20" w:rsidDel="00AF445C">
          <w:rPr>
            <w:szCs w:val="24"/>
            <w:lang w:val="fr-FR"/>
          </w:rPr>
          <w:delText>Buenos Aires, 2017</w:delText>
        </w:r>
      </w:del>
      <w:ins w:id="14" w:author="Lupo, Céline" w:date="2024-09-27T09:24:00Z" w16du:dateUtc="2024-09-27T07:24:00Z">
        <w:r w:rsidR="00AF445C" w:rsidRPr="00944A20">
          <w:rPr>
            <w:szCs w:val="24"/>
            <w:lang w:val="fr-FR"/>
          </w:rPr>
          <w:t>Kigali, 2022</w:t>
        </w:r>
      </w:ins>
      <w:r w:rsidRPr="00944A20">
        <w:rPr>
          <w:szCs w:val="24"/>
          <w:lang w:val="fr-FR"/>
        </w:rPr>
        <w:t xml:space="preserve">) de la Conférence mondiale de développement des télécommunications sur les </w:t>
      </w:r>
      <w:del w:id="15" w:author="Walter, Loan" w:date="2024-10-04T15:14:00Z" w16du:dateUtc="2024-10-04T13:14:00Z">
        <w:r w:rsidRPr="00944A20" w:rsidDel="00FE4BF4">
          <w:rPr>
            <w:szCs w:val="24"/>
            <w:lang w:val="fr-FR"/>
          </w:rPr>
          <w:delText xml:space="preserve">TIC </w:delText>
        </w:r>
      </w:del>
      <w:del w:id="16" w:author="French" w:date="2024-10-07T12:45:00Z" w16du:dateUtc="2024-10-07T10:45:00Z">
        <w:r w:rsidR="0056008A" w:rsidRPr="00944A20" w:rsidDel="0056008A">
          <w:rPr>
            <w:szCs w:val="24"/>
            <w:lang w:val="fr-FR"/>
          </w:rPr>
          <w:delText>et</w:delText>
        </w:r>
      </w:del>
      <w:ins w:id="17" w:author="Walter, Loan" w:date="2024-10-04T15:14:00Z" w16du:dateUtc="2024-10-04T13:14:00Z">
        <w:r w:rsidR="00FE4BF4" w:rsidRPr="00944A20">
          <w:rPr>
            <w:szCs w:val="24"/>
            <w:lang w:val="fr-FR"/>
          </w:rPr>
          <w:t>technologies de l'information et de la communication</w:t>
        </w:r>
      </w:ins>
      <w:ins w:id="18" w:author="Walter, Loan" w:date="2024-10-04T15:15:00Z" w16du:dateUtc="2024-10-04T13:15:00Z">
        <w:r w:rsidR="00FE4BF4" w:rsidRPr="00944A20">
          <w:rPr>
            <w:szCs w:val="24"/>
            <w:lang w:val="fr-FR"/>
          </w:rPr>
          <w:t>, l'environnement,</w:t>
        </w:r>
      </w:ins>
      <w:r w:rsidRPr="00944A20">
        <w:rPr>
          <w:szCs w:val="24"/>
          <w:lang w:val="fr-FR"/>
        </w:rPr>
        <w:t xml:space="preserve"> les changements climatiques</w:t>
      </w:r>
      <w:ins w:id="19" w:author="Walter, Loan" w:date="2024-10-04T15:15:00Z" w16du:dateUtc="2024-10-04T13:15:00Z">
        <w:r w:rsidR="00FE4BF4" w:rsidRPr="00944A20">
          <w:rPr>
            <w:szCs w:val="24"/>
            <w:lang w:val="fr-FR"/>
          </w:rPr>
          <w:t xml:space="preserve"> et l'économie circulaire</w:t>
        </w:r>
      </w:ins>
      <w:r w:rsidRPr="00944A20">
        <w:rPr>
          <w:szCs w:val="24"/>
          <w:lang w:val="fr-FR"/>
        </w:rPr>
        <w:t>;</w:t>
      </w:r>
    </w:p>
    <w:p w14:paraId="3B33FCC8" w14:textId="77777777" w:rsidR="002E4C48" w:rsidRPr="00944A20" w:rsidRDefault="002E4C48" w:rsidP="000A33C4">
      <w:pPr>
        <w:rPr>
          <w:szCs w:val="24"/>
          <w:lang w:val="fr-FR"/>
        </w:rPr>
      </w:pPr>
      <w:r w:rsidRPr="00944A20">
        <w:rPr>
          <w:i/>
          <w:iCs/>
          <w:color w:val="000000"/>
          <w:szCs w:val="24"/>
          <w:lang w:val="fr-FR"/>
        </w:rPr>
        <w:t>c)</w:t>
      </w:r>
      <w:r w:rsidRPr="00944A20">
        <w:rPr>
          <w:color w:val="000000"/>
          <w:szCs w:val="24"/>
          <w:lang w:val="fr-FR"/>
        </w:rPr>
        <w:tab/>
        <w:t>le</w:t>
      </w:r>
      <w:r w:rsidRPr="00944A20">
        <w:rPr>
          <w:i/>
          <w:iCs/>
          <w:color w:val="000000"/>
          <w:szCs w:val="24"/>
          <w:lang w:val="fr-FR"/>
        </w:rPr>
        <w:t xml:space="preserve"> </w:t>
      </w:r>
      <w:r w:rsidRPr="00944A20">
        <w:rPr>
          <w:color w:val="000000"/>
          <w:szCs w:val="24"/>
          <w:lang w:val="fr-FR"/>
        </w:rPr>
        <w:t>§ 19 de la Déclaration d'Hyderabad (2010), selon lequel il est très important</w:t>
      </w:r>
      <w:r w:rsidRPr="00944A20">
        <w:rPr>
          <w:szCs w:val="24"/>
          <w:lang w:val="fr-FR"/>
        </w:rPr>
        <w:t xml:space="preserve"> d'élaborer et de mettre en œuvre des politiques prévoyant une élimination adéquate des déchets électroniques;</w:t>
      </w:r>
    </w:p>
    <w:p w14:paraId="547563E4" w14:textId="77777777" w:rsidR="002E4C48" w:rsidRPr="00944A20" w:rsidRDefault="002E4C48" w:rsidP="000A33C4">
      <w:pPr>
        <w:rPr>
          <w:szCs w:val="24"/>
          <w:lang w:val="fr-FR"/>
        </w:rPr>
      </w:pPr>
      <w:r w:rsidRPr="00944A20">
        <w:rPr>
          <w:i/>
          <w:iCs/>
          <w:szCs w:val="24"/>
          <w:lang w:val="fr-FR"/>
        </w:rPr>
        <w:t>d)</w:t>
      </w:r>
      <w:r w:rsidRPr="00944A20">
        <w:rPr>
          <w:szCs w:val="24"/>
          <w:lang w:val="fr-FR"/>
        </w:rPr>
        <w:tab/>
        <w:t>la Convention de Bâle (mars 1989) sur le contrôle des mouvements transfrontières de déchets dangereux et de leur élimination, qui définit comme dangereux certains déchets issus d'assemblages électriques et électroniques;</w:t>
      </w:r>
    </w:p>
    <w:p w14:paraId="3685F67F" w14:textId="77777777" w:rsidR="002E4C48" w:rsidRPr="00944A20" w:rsidRDefault="002E4C48" w:rsidP="000A33C4">
      <w:pPr>
        <w:rPr>
          <w:szCs w:val="24"/>
          <w:lang w:val="fr-FR"/>
        </w:rPr>
      </w:pPr>
      <w:r w:rsidRPr="00944A20">
        <w:rPr>
          <w:i/>
          <w:iCs/>
          <w:szCs w:val="24"/>
          <w:lang w:val="fr-FR"/>
        </w:rPr>
        <w:t>e)</w:t>
      </w:r>
      <w:r w:rsidRPr="00944A20">
        <w:rPr>
          <w:szCs w:val="24"/>
          <w:lang w:val="fr-FR"/>
        </w:rPr>
        <w:tab/>
        <w:t xml:space="preserve">le </w:t>
      </w:r>
      <w:r w:rsidRPr="00944A20">
        <w:rPr>
          <w:color w:val="000000"/>
          <w:szCs w:val="24"/>
          <w:lang w:val="fr-FR"/>
        </w:rPr>
        <w:t>§ </w:t>
      </w:r>
      <w:r w:rsidRPr="00944A20">
        <w:rPr>
          <w:szCs w:val="24"/>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4C4E49B7" w14:textId="77777777" w:rsidR="002E4C48" w:rsidRPr="00944A20" w:rsidRDefault="002E4C48" w:rsidP="000A33C4">
      <w:pPr>
        <w:rPr>
          <w:szCs w:val="24"/>
          <w:lang w:val="fr-FR"/>
        </w:rPr>
      </w:pPr>
      <w:r w:rsidRPr="00944A20">
        <w:rPr>
          <w:i/>
          <w:iCs/>
          <w:szCs w:val="24"/>
          <w:lang w:val="fr-FR"/>
        </w:rPr>
        <w:t>f)</w:t>
      </w:r>
      <w:r w:rsidRPr="00944A20">
        <w:rPr>
          <w:szCs w:val="24"/>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944A20">
        <w:rPr>
          <w:rStyle w:val="FootnoteReference"/>
          <w:szCs w:val="24"/>
          <w:lang w:val="fr-FR"/>
        </w:rPr>
        <w:footnoteReference w:customMarkFollows="1" w:id="1"/>
        <w:t>1</w:t>
      </w:r>
      <w:r w:rsidRPr="00944A20">
        <w:rPr>
          <w:szCs w:val="24"/>
          <w:lang w:val="fr-FR"/>
        </w:rPr>
        <w:t>,</w:t>
      </w:r>
    </w:p>
    <w:p w14:paraId="726EDAAD" w14:textId="77777777" w:rsidR="002E4C48" w:rsidRPr="00944A20" w:rsidRDefault="002E4C48" w:rsidP="000A33C4">
      <w:pPr>
        <w:pStyle w:val="Call"/>
        <w:rPr>
          <w:lang w:val="fr-FR"/>
        </w:rPr>
      </w:pPr>
      <w:r w:rsidRPr="00944A20">
        <w:rPr>
          <w:lang w:val="fr-FR"/>
        </w:rPr>
        <w:t>considérant</w:t>
      </w:r>
    </w:p>
    <w:p w14:paraId="21C81FF4" w14:textId="1D5CD628" w:rsidR="002E4C48" w:rsidRPr="00944A20" w:rsidRDefault="002E4C48" w:rsidP="000A33C4">
      <w:pPr>
        <w:rPr>
          <w:szCs w:val="24"/>
          <w:lang w:val="fr-FR"/>
        </w:rPr>
      </w:pPr>
      <w:r w:rsidRPr="00944A20">
        <w:rPr>
          <w:i/>
          <w:iCs/>
          <w:szCs w:val="24"/>
          <w:lang w:val="fr-FR"/>
        </w:rPr>
        <w:t>a)</w:t>
      </w:r>
      <w:r w:rsidRPr="00944A20">
        <w:rPr>
          <w:szCs w:val="24"/>
          <w:lang w:val="fr-FR"/>
        </w:rPr>
        <w:tab/>
        <w:t xml:space="preserve">qu'en raison des progrès </w:t>
      </w:r>
      <w:ins w:id="20" w:author="Walter, Loan" w:date="2024-10-04T15:17:00Z">
        <w:r w:rsidR="000912D4" w:rsidRPr="00944A20">
          <w:rPr>
            <w:szCs w:val="24"/>
            <w:lang w:val="fr-FR"/>
          </w:rPr>
          <w:t>technologiques rapides</w:t>
        </w:r>
      </w:ins>
      <w:ins w:id="21" w:author="French" w:date="2024-10-07T12:46:00Z" w16du:dateUtc="2024-10-07T10:46:00Z">
        <w:r w:rsidR="0056008A" w:rsidRPr="00944A20">
          <w:rPr>
            <w:szCs w:val="24"/>
            <w:lang w:val="fr-FR"/>
          </w:rPr>
          <w:t xml:space="preserve"> </w:t>
        </w:r>
      </w:ins>
      <w:r w:rsidRPr="00944A20">
        <w:rPr>
          <w:szCs w:val="24"/>
          <w:lang w:val="fr-FR"/>
        </w:rPr>
        <w:t>réalisés dans le domaine des télécommunications et des technologies de l'information</w:t>
      </w:r>
      <w:ins w:id="22" w:author="Walter, Loan" w:date="2024-10-04T15:19:00Z" w16du:dateUtc="2024-10-04T13:19:00Z">
        <w:r w:rsidR="00FE4BF4" w:rsidRPr="00944A20">
          <w:rPr>
            <w:szCs w:val="24"/>
            <w:lang w:val="fr-FR"/>
          </w:rPr>
          <w:t xml:space="preserve"> et de la rentabilité accrue des biens électroniques</w:t>
        </w:r>
      </w:ins>
      <w:r w:rsidRPr="00944A20">
        <w:rPr>
          <w:szCs w:val="24"/>
          <w:lang w:val="fr-FR"/>
        </w:rPr>
        <w:t xml:space="preserve">, la consommation et la demande d'équipements électriques et électroniques a constamment augmenté, entraînant ainsi une nette augmentation de la quantité de déchets </w:t>
      </w:r>
      <w:r w:rsidRPr="00944A20">
        <w:rPr>
          <w:szCs w:val="24"/>
          <w:lang w:val="fr-FR"/>
        </w:rPr>
        <w:lastRenderedPageBreak/>
        <w:t>d'équipements électriques et électroniques, ce qui a eu des retombées négatives pour l'environnement et la santé, en particulier dans les pays en développement;</w:t>
      </w:r>
    </w:p>
    <w:p w14:paraId="31E45DA4" w14:textId="77777777" w:rsidR="002E4C48" w:rsidRPr="00944A20" w:rsidRDefault="002E4C48" w:rsidP="000A33C4">
      <w:pPr>
        <w:rPr>
          <w:szCs w:val="24"/>
          <w:lang w:val="fr-FR"/>
        </w:rPr>
      </w:pPr>
      <w:r w:rsidRPr="00944A20">
        <w:rPr>
          <w:i/>
          <w:iCs/>
          <w:szCs w:val="24"/>
          <w:lang w:val="fr-FR"/>
        </w:rPr>
        <w:t>b)</w:t>
      </w:r>
      <w:r w:rsidRPr="00944A20">
        <w:rPr>
          <w:szCs w:val="24"/>
          <w:lang w:val="fr-FR"/>
        </w:rPr>
        <w:tab/>
        <w:t>que l'UIT et les parties prenantes concernées (par exemple le Programme des Nations Unies pour l'environnement et le Programme des Nations Unies pour le développement) pour la Convention de Bâle, ont un rôle déterminant à jouer dans le renforcement de la coordination entre les parties intéressées pour étudier les effets que peuvent avoir les déchets d'équipements électriques et électroniques;</w:t>
      </w:r>
    </w:p>
    <w:p w14:paraId="20E92B2E" w14:textId="5B66EE00" w:rsidR="002E4C48" w:rsidRPr="00944A20" w:rsidRDefault="002E4C48" w:rsidP="000A33C4">
      <w:pPr>
        <w:rPr>
          <w:color w:val="000000"/>
          <w:szCs w:val="24"/>
          <w:lang w:val="fr-FR"/>
        </w:rPr>
      </w:pPr>
      <w:r w:rsidRPr="00944A20">
        <w:rPr>
          <w:i/>
          <w:iCs/>
          <w:szCs w:val="24"/>
          <w:lang w:val="fr-FR"/>
        </w:rPr>
        <w:t>c)</w:t>
      </w:r>
      <w:r w:rsidRPr="00944A20">
        <w:rPr>
          <w:szCs w:val="24"/>
          <w:lang w:val="fr-FR"/>
        </w:rPr>
        <w:tab/>
      </w:r>
      <w:r w:rsidRPr="00944A20">
        <w:rPr>
          <w:iCs/>
          <w:szCs w:val="24"/>
          <w:lang w:val="fr-FR"/>
        </w:rPr>
        <w:t>la</w:t>
      </w:r>
      <w:r w:rsidRPr="00944A20">
        <w:rPr>
          <w:i/>
          <w:iCs/>
          <w:szCs w:val="24"/>
          <w:lang w:val="fr-FR"/>
        </w:rPr>
        <w:t xml:space="preserve"> </w:t>
      </w:r>
      <w:r w:rsidRPr="00944A20">
        <w:rPr>
          <w:szCs w:val="24"/>
          <w:lang w:val="fr-FR"/>
        </w:rPr>
        <w:t xml:space="preserve">Recommandation UIT-T L.1000 du Secteur de la normalisation des télécommunications de l'UIT (UIT-T) </w:t>
      </w:r>
      <w:r w:rsidRPr="00944A20">
        <w:rPr>
          <w:color w:val="000000"/>
          <w:szCs w:val="24"/>
          <w:lang w:val="fr-FR"/>
        </w:rPr>
        <w:t xml:space="preserve">relative à </w:t>
      </w:r>
      <w:r w:rsidRPr="00944A20">
        <w:rPr>
          <w:szCs w:val="24"/>
          <w:lang w:val="fr-FR"/>
        </w:rPr>
        <w:t xml:space="preserve">une solution universelle d'adaptateur de puissance et de chargeur pour les terminaux mobiles et les autres dispositifs TIC portables, </w:t>
      </w:r>
      <w:del w:id="23" w:author="Walter, Loan" w:date="2024-10-04T15:20:00Z" w16du:dateUtc="2024-10-04T13:20:00Z">
        <w:r w:rsidRPr="00944A20" w:rsidDel="00FE4BF4">
          <w:rPr>
            <w:szCs w:val="24"/>
            <w:lang w:val="fr-FR"/>
          </w:rPr>
          <w:delText xml:space="preserve">et </w:delText>
        </w:r>
      </w:del>
      <w:r w:rsidRPr="00944A20">
        <w:rPr>
          <w:szCs w:val="24"/>
          <w:lang w:val="fr-FR"/>
        </w:rPr>
        <w:t xml:space="preserve">la </w:t>
      </w:r>
      <w:r w:rsidRPr="00944A20">
        <w:rPr>
          <w:color w:val="000000"/>
          <w:szCs w:val="24"/>
          <w:lang w:val="fr-FR"/>
        </w:rPr>
        <w:t>Recommandation UIT-T L.1100 relative à la procédure de recyclage des métaux rares des biens des technologies de l'information et de la communication,</w:t>
      </w:r>
      <w:ins w:id="24" w:author="Walter, Loan" w:date="2024-10-04T15:21:00Z" w16du:dateUtc="2024-10-04T13:21:00Z">
        <w:r w:rsidR="00FE4BF4" w:rsidRPr="00944A20">
          <w:rPr>
            <w:color w:val="000000"/>
            <w:szCs w:val="24"/>
            <w:lang w:val="fr-FR"/>
          </w:rPr>
          <w:t xml:space="preserve"> la</w:t>
        </w:r>
      </w:ins>
      <w:ins w:id="25" w:author="Walter, Loan" w:date="2024-10-04T15:22:00Z" w16du:dateUtc="2024-10-04T13:22:00Z">
        <w:r w:rsidR="00FE4BF4" w:rsidRPr="00944A20">
          <w:rPr>
            <w:color w:val="000000"/>
            <w:szCs w:val="24"/>
            <w:lang w:val="fr-FR"/>
          </w:rPr>
          <w:t xml:space="preserve"> Recommandation </w:t>
        </w:r>
      </w:ins>
      <w:ins w:id="26" w:author="Walter, Loan" w:date="2024-10-04T15:22:00Z">
        <w:r w:rsidR="00FE4BF4" w:rsidRPr="00944A20">
          <w:rPr>
            <w:color w:val="000000"/>
            <w:szCs w:val="24"/>
            <w:lang w:val="fr-FR"/>
          </w:rPr>
          <w:t>U</w:t>
        </w:r>
      </w:ins>
      <w:ins w:id="27" w:author="Walter, Loan" w:date="2024-10-04T15:22:00Z" w16du:dateUtc="2024-10-04T13:22:00Z">
        <w:r w:rsidR="00FE4BF4" w:rsidRPr="00944A20">
          <w:rPr>
            <w:color w:val="000000"/>
            <w:szCs w:val="24"/>
            <w:lang w:val="fr-FR"/>
          </w:rPr>
          <w:t>IT</w:t>
        </w:r>
      </w:ins>
      <w:ins w:id="28" w:author="Walter, Loan" w:date="2024-10-04T15:22:00Z">
        <w:r w:rsidR="00FE4BF4" w:rsidRPr="00944A20">
          <w:rPr>
            <w:color w:val="000000"/>
            <w:szCs w:val="24"/>
            <w:lang w:val="fr-FR"/>
          </w:rPr>
          <w:t xml:space="preserve">-T </w:t>
        </w:r>
      </w:ins>
      <w:ins w:id="29" w:author="Walter, Loan" w:date="2024-10-04T15:22:00Z" w16du:dateUtc="2024-10-04T13:22:00Z">
        <w:r w:rsidR="00FE4BF4" w:rsidRPr="00944A20">
          <w:rPr>
            <w:color w:val="000000"/>
            <w:szCs w:val="24"/>
            <w:lang w:val="fr-FR"/>
          </w:rPr>
          <w:t xml:space="preserve">de la série </w:t>
        </w:r>
      </w:ins>
      <w:ins w:id="30" w:author="Walter, Loan" w:date="2024-10-04T15:22:00Z">
        <w:r w:rsidR="00FE4BF4" w:rsidRPr="00944A20">
          <w:rPr>
            <w:color w:val="000000"/>
            <w:szCs w:val="24"/>
            <w:lang w:val="fr-FR"/>
          </w:rPr>
          <w:t xml:space="preserve">L.1020 </w:t>
        </w:r>
      </w:ins>
      <w:ins w:id="31" w:author="Walter, Loan" w:date="2024-10-04T15:22:00Z" w16du:dateUtc="2024-10-04T13:22:00Z">
        <w:r w:rsidR="00FE4BF4" w:rsidRPr="00944A20">
          <w:rPr>
            <w:color w:val="000000"/>
            <w:szCs w:val="24"/>
            <w:lang w:val="fr-FR"/>
          </w:rPr>
          <w:t xml:space="preserve">relative à l'économie circulaire et à la circularité, </w:t>
        </w:r>
      </w:ins>
      <w:ins w:id="32" w:author="Walter, Loan" w:date="2024-10-04T15:23:00Z" w16du:dateUtc="2024-10-04T13:23:00Z">
        <w:r w:rsidR="00FE4BF4" w:rsidRPr="00944A20">
          <w:rPr>
            <w:color w:val="000000"/>
            <w:szCs w:val="24"/>
            <w:lang w:val="fr-FR"/>
          </w:rPr>
          <w:t xml:space="preserve">la </w:t>
        </w:r>
      </w:ins>
      <w:ins w:id="33" w:author="Walter, Loan" w:date="2024-10-04T15:23:00Z">
        <w:r w:rsidR="00FE4BF4" w:rsidRPr="00944A20">
          <w:rPr>
            <w:color w:val="000000"/>
            <w:szCs w:val="24"/>
            <w:lang w:val="fr-FR"/>
          </w:rPr>
          <w:t>Recomm</w:t>
        </w:r>
      </w:ins>
      <w:ins w:id="34" w:author="Walter, Loan" w:date="2024-10-04T15:23:00Z" w16du:dateUtc="2024-10-04T13:23:00Z">
        <w:r w:rsidR="00FE4BF4" w:rsidRPr="00944A20">
          <w:rPr>
            <w:color w:val="000000"/>
            <w:szCs w:val="24"/>
            <w:lang w:val="fr-FR"/>
          </w:rPr>
          <w:t>a</w:t>
        </w:r>
      </w:ins>
      <w:ins w:id="35" w:author="Walter, Loan" w:date="2024-10-04T15:23:00Z">
        <w:r w:rsidR="00FE4BF4" w:rsidRPr="00944A20">
          <w:rPr>
            <w:color w:val="000000"/>
            <w:szCs w:val="24"/>
            <w:lang w:val="fr-FR"/>
          </w:rPr>
          <w:t>ndation U</w:t>
        </w:r>
      </w:ins>
      <w:ins w:id="36" w:author="Walter, Loan" w:date="2024-10-04T15:23:00Z" w16du:dateUtc="2024-10-04T13:23:00Z">
        <w:r w:rsidR="00FE4BF4" w:rsidRPr="00944A20">
          <w:rPr>
            <w:color w:val="000000"/>
            <w:szCs w:val="24"/>
            <w:lang w:val="fr-FR"/>
          </w:rPr>
          <w:t>IT</w:t>
        </w:r>
      </w:ins>
      <w:ins w:id="37" w:author="Walter, Loan" w:date="2024-10-04T15:23:00Z">
        <w:r w:rsidR="00FE4BF4" w:rsidRPr="00944A20">
          <w:rPr>
            <w:color w:val="000000"/>
            <w:szCs w:val="24"/>
            <w:lang w:val="fr-FR"/>
          </w:rPr>
          <w:t xml:space="preserve">-T L.1031 </w:t>
        </w:r>
      </w:ins>
      <w:ins w:id="38" w:author="Walter, Loan" w:date="2024-10-04T15:24:00Z" w16du:dateUtc="2024-10-04T13:24:00Z">
        <w:r w:rsidR="00FE4BF4" w:rsidRPr="00944A20">
          <w:rPr>
            <w:color w:val="000000"/>
            <w:szCs w:val="24"/>
            <w:lang w:val="fr-FR"/>
          </w:rPr>
          <w:t xml:space="preserve">contenant les Lignes directrices pour atteindre </w:t>
        </w:r>
        <w:r w:rsidR="00843273" w:rsidRPr="00944A20">
          <w:rPr>
            <w:color w:val="000000"/>
            <w:szCs w:val="24"/>
            <w:lang w:val="fr-FR"/>
          </w:rPr>
          <w:t>les cibles du Programme Connect 2030 relatives aux déchets d'équipements électriques et électroniques</w:t>
        </w:r>
      </w:ins>
      <w:ins w:id="39" w:author="Walter, Loan" w:date="2024-10-04T15:23:00Z">
        <w:r w:rsidR="00FE4BF4" w:rsidRPr="00944A20">
          <w:rPr>
            <w:color w:val="000000"/>
            <w:szCs w:val="24"/>
            <w:lang w:val="fr-FR"/>
          </w:rPr>
          <w:t xml:space="preserve"> </w:t>
        </w:r>
      </w:ins>
      <w:ins w:id="40" w:author="Walter, Loan" w:date="2024-10-04T15:24:00Z" w16du:dateUtc="2024-10-04T13:24:00Z">
        <w:r w:rsidR="00843273" w:rsidRPr="00944A20">
          <w:rPr>
            <w:color w:val="000000"/>
            <w:szCs w:val="24"/>
            <w:lang w:val="fr-FR"/>
          </w:rPr>
          <w:t xml:space="preserve">et la </w:t>
        </w:r>
      </w:ins>
      <w:ins w:id="41" w:author="Walter, Loan" w:date="2024-10-04T15:23:00Z">
        <w:r w:rsidR="00FE4BF4" w:rsidRPr="00944A20">
          <w:rPr>
            <w:color w:val="000000"/>
            <w:szCs w:val="24"/>
            <w:lang w:val="fr-FR"/>
          </w:rPr>
          <w:t>Recomm</w:t>
        </w:r>
      </w:ins>
      <w:ins w:id="42" w:author="Walter, Loan" w:date="2024-10-04T15:24:00Z" w16du:dateUtc="2024-10-04T13:24:00Z">
        <w:r w:rsidR="00843273" w:rsidRPr="00944A20">
          <w:rPr>
            <w:color w:val="000000"/>
            <w:szCs w:val="24"/>
            <w:lang w:val="fr-FR"/>
          </w:rPr>
          <w:t>a</w:t>
        </w:r>
      </w:ins>
      <w:ins w:id="43" w:author="Walter, Loan" w:date="2024-10-04T15:23:00Z">
        <w:r w:rsidR="00FE4BF4" w:rsidRPr="00944A20">
          <w:rPr>
            <w:color w:val="000000"/>
            <w:szCs w:val="24"/>
            <w:lang w:val="fr-FR"/>
          </w:rPr>
          <w:t>ndation U</w:t>
        </w:r>
      </w:ins>
      <w:ins w:id="44" w:author="Walter, Loan" w:date="2024-10-04T15:26:00Z" w16du:dateUtc="2024-10-04T13:26:00Z">
        <w:r w:rsidR="00843273" w:rsidRPr="00944A20">
          <w:rPr>
            <w:color w:val="000000"/>
            <w:szCs w:val="24"/>
            <w:lang w:val="fr-FR"/>
          </w:rPr>
          <w:t>IT</w:t>
        </w:r>
      </w:ins>
      <w:ins w:id="45" w:author="Walter, Loan" w:date="2024-10-04T15:23:00Z">
        <w:r w:rsidR="00FE4BF4" w:rsidRPr="00944A20">
          <w:rPr>
            <w:color w:val="000000"/>
            <w:szCs w:val="24"/>
            <w:lang w:val="fr-FR"/>
          </w:rPr>
          <w:t xml:space="preserve">-T L.1070 </w:t>
        </w:r>
      </w:ins>
      <w:ins w:id="46" w:author="Walter, Loan" w:date="2024-10-04T15:26:00Z" w16du:dateUtc="2024-10-04T13:26:00Z">
        <w:r w:rsidR="00843273" w:rsidRPr="00944A20">
          <w:rPr>
            <w:color w:val="000000"/>
            <w:szCs w:val="24"/>
            <w:lang w:val="fr-FR"/>
          </w:rPr>
          <w:t>relative au passeport numérique de produit durable,</w:t>
        </w:r>
      </w:ins>
    </w:p>
    <w:p w14:paraId="2C2A4BF1" w14:textId="77777777" w:rsidR="002E4C48" w:rsidRPr="00944A20" w:rsidRDefault="002E4C48" w:rsidP="000A33C4">
      <w:pPr>
        <w:pStyle w:val="Call"/>
        <w:rPr>
          <w:lang w:val="fr-FR"/>
        </w:rPr>
      </w:pPr>
      <w:r w:rsidRPr="00944A20">
        <w:rPr>
          <w:lang w:val="fr-FR"/>
        </w:rPr>
        <w:t>reconnaissant</w:t>
      </w:r>
    </w:p>
    <w:p w14:paraId="6DB03A49" w14:textId="77777777" w:rsidR="002E4C48" w:rsidRPr="00944A20" w:rsidRDefault="002E4C48" w:rsidP="000A33C4">
      <w:pPr>
        <w:rPr>
          <w:i/>
          <w:szCs w:val="24"/>
          <w:lang w:val="fr-FR"/>
        </w:rPr>
      </w:pPr>
      <w:r w:rsidRPr="00944A20">
        <w:rPr>
          <w:i/>
          <w:szCs w:val="24"/>
          <w:lang w:val="fr-FR"/>
        </w:rPr>
        <w:t>a)</w:t>
      </w:r>
      <w:r w:rsidRPr="00944A20">
        <w:rPr>
          <w:iCs/>
          <w:szCs w:val="24"/>
          <w:lang w:val="fr-FR"/>
        </w:rPr>
        <w:tab/>
      </w:r>
      <w:r w:rsidRPr="00944A20">
        <w:rPr>
          <w:szCs w:val="24"/>
          <w:lang w:val="fr-FR"/>
        </w:rPr>
        <w:t>que les gouvernements ont un rôle important à jouer dans la limitation des déchets d'équipements électriques et électroniques, en formulant des stratégies, des politiques générales et des législations appropriées;</w:t>
      </w:r>
    </w:p>
    <w:p w14:paraId="1CB8E547" w14:textId="15070015" w:rsidR="002E4C48" w:rsidRPr="00944A20" w:rsidRDefault="002E4C48" w:rsidP="000A33C4">
      <w:pPr>
        <w:rPr>
          <w:iCs/>
          <w:szCs w:val="24"/>
          <w:lang w:val="fr-FR"/>
        </w:rPr>
      </w:pPr>
      <w:r w:rsidRPr="00944A20">
        <w:rPr>
          <w:i/>
          <w:szCs w:val="24"/>
          <w:lang w:val="fr-FR"/>
        </w:rPr>
        <w:t>b)</w:t>
      </w:r>
      <w:r w:rsidRPr="00944A20">
        <w:rPr>
          <w:iCs/>
          <w:szCs w:val="24"/>
          <w:lang w:val="fr-FR"/>
        </w:rPr>
        <w:tab/>
        <w:t>que la plupart des déchets d'équipements électriques et électroniques provenant du secteur des télécommunications/TIC, en particulier les dispositifs d'utilisateur obsolètes</w:t>
      </w:r>
      <w:ins w:id="47" w:author="Walter, Loan" w:date="2024-10-07T11:28:00Z" w16du:dateUtc="2024-10-07T09:28:00Z">
        <w:r w:rsidR="00C46409" w:rsidRPr="00944A20">
          <w:rPr>
            <w:iCs/>
            <w:szCs w:val="24"/>
            <w:lang w:val="fr-FR"/>
          </w:rPr>
          <w:t xml:space="preserve">, </w:t>
        </w:r>
      </w:ins>
      <w:ins w:id="48" w:author="Walter, Loan" w:date="2024-10-07T11:28:00Z">
        <w:r w:rsidR="00C46409" w:rsidRPr="00944A20">
          <w:rPr>
            <w:iCs/>
            <w:szCs w:val="24"/>
            <w:lang w:val="fr-FR"/>
          </w:rPr>
          <w:t>usagés, anciens et hors d'usage</w:t>
        </w:r>
      </w:ins>
      <w:r w:rsidRPr="00944A20">
        <w:rPr>
          <w:iCs/>
          <w:szCs w:val="24"/>
          <w:lang w:val="fr-FR"/>
        </w:rPr>
        <w:t xml:space="preserve"> comme les téléphones mobiles, </w:t>
      </w:r>
      <w:ins w:id="49" w:author="Walter, Loan" w:date="2024-10-04T15:32:00Z" w16du:dateUtc="2024-10-04T13:32:00Z">
        <w:r w:rsidR="00843273" w:rsidRPr="00944A20">
          <w:rPr>
            <w:iCs/>
            <w:szCs w:val="24"/>
            <w:lang w:val="fr-FR"/>
          </w:rPr>
          <w:t xml:space="preserve">les adaptateurs de puissance, </w:t>
        </w:r>
      </w:ins>
      <w:ins w:id="50" w:author="Walter, Loan" w:date="2024-10-04T15:33:00Z" w16du:dateUtc="2024-10-04T13:33:00Z">
        <w:r w:rsidR="00843273" w:rsidRPr="00944A20">
          <w:rPr>
            <w:iCs/>
            <w:szCs w:val="24"/>
            <w:lang w:val="fr-FR"/>
          </w:rPr>
          <w:t xml:space="preserve">les routeurs WiFi et les dispositifs de l'Internet des objets </w:t>
        </w:r>
      </w:ins>
      <w:r w:rsidRPr="00944A20">
        <w:rPr>
          <w:iCs/>
          <w:szCs w:val="24"/>
          <w:lang w:val="fr-FR"/>
        </w:rPr>
        <w:t>se retrouvent dans le secteur informel sans procédures d'élimination officielles;</w:t>
      </w:r>
    </w:p>
    <w:p w14:paraId="7C4097DA" w14:textId="77777777" w:rsidR="002E4C48" w:rsidRPr="00944A20" w:rsidRDefault="002E4C48" w:rsidP="000A33C4">
      <w:pPr>
        <w:rPr>
          <w:szCs w:val="24"/>
          <w:lang w:val="fr-FR"/>
        </w:rPr>
      </w:pPr>
      <w:r w:rsidRPr="00944A20">
        <w:rPr>
          <w:i/>
          <w:szCs w:val="24"/>
          <w:lang w:val="fr-FR"/>
        </w:rPr>
        <w:t>c)</w:t>
      </w:r>
      <w:r w:rsidRPr="00944A20">
        <w:rPr>
          <w:szCs w:val="24"/>
          <w:lang w:val="fr-FR"/>
        </w:rPr>
        <w:tab/>
        <w:t>que les télécommunications/TIC peuvent contribuer grandement à l'atténuation des effets que peuvent avoir les déchets d'équipements électriques et électroniques;</w:t>
      </w:r>
    </w:p>
    <w:p w14:paraId="550E75D6" w14:textId="384586BD" w:rsidR="002E4C48" w:rsidRPr="00944A20" w:rsidRDefault="002E4C48" w:rsidP="000A33C4">
      <w:pPr>
        <w:rPr>
          <w:szCs w:val="24"/>
          <w:lang w:val="fr-FR"/>
        </w:rPr>
      </w:pPr>
      <w:r w:rsidRPr="00944A20">
        <w:rPr>
          <w:i/>
          <w:iCs/>
          <w:szCs w:val="24"/>
          <w:lang w:val="fr-FR"/>
        </w:rPr>
        <w:t>d)</w:t>
      </w:r>
      <w:r w:rsidRPr="00944A20">
        <w:rPr>
          <w:szCs w:val="24"/>
          <w:lang w:val="fr-FR"/>
        </w:rPr>
        <w:tab/>
        <w:t>que les travaux et les études actuellement effectués par la Commission d'études 5 de l'UIT</w:t>
      </w:r>
      <w:r w:rsidRPr="00944A20">
        <w:rPr>
          <w:szCs w:val="24"/>
          <w:lang w:val="fr-FR"/>
        </w:rPr>
        <w:noBreakHyphen/>
        <w:t>T au titre de la Question 7/5 relative aux déchets d'équipements électriques et électroniques, à l'économie circulaire et à la gestion durable de la chaîne d'approvisionnement peuvent comprendre des aspects concernant la protection de l'environnement ainsi que la conception/fabrication durable</w:t>
      </w:r>
      <w:del w:id="51" w:author="Walter, Loan" w:date="2024-10-04T15:36:00Z" w16du:dateUtc="2024-10-04T13:36:00Z">
        <w:r w:rsidRPr="00944A20" w:rsidDel="001D24B9">
          <w:rPr>
            <w:szCs w:val="24"/>
            <w:lang w:val="fr-FR"/>
          </w:rPr>
          <w:delText xml:space="preserve"> et</w:delText>
        </w:r>
      </w:del>
      <w:ins w:id="52" w:author="French" w:date="2024-10-07T12:49:00Z" w16du:dateUtc="2024-10-07T10:49:00Z">
        <w:r w:rsidR="0056008A" w:rsidRPr="00944A20">
          <w:rPr>
            <w:szCs w:val="24"/>
            <w:lang w:val="fr-FR"/>
          </w:rPr>
          <w:t>,</w:t>
        </w:r>
      </w:ins>
      <w:r w:rsidRPr="00944A20">
        <w:rPr>
          <w:szCs w:val="24"/>
          <w:lang w:val="fr-FR"/>
        </w:rPr>
        <w:t xml:space="preserve"> le recyclage des équipements/installations TIC</w:t>
      </w:r>
      <w:ins w:id="53" w:author="Walter, Loan" w:date="2024-10-04T15:34:00Z" w16du:dateUtc="2024-10-04T13:34:00Z">
        <w:r w:rsidR="00843273" w:rsidRPr="00944A20">
          <w:rPr>
            <w:szCs w:val="24"/>
            <w:lang w:val="fr-FR"/>
          </w:rPr>
          <w:t xml:space="preserve"> et </w:t>
        </w:r>
      </w:ins>
      <w:ins w:id="54" w:author="Walter, Loan" w:date="2024-10-04T15:36:00Z" w16du:dateUtc="2024-10-04T13:36:00Z">
        <w:r w:rsidR="001D24B9" w:rsidRPr="00944A20">
          <w:rPr>
            <w:szCs w:val="24"/>
            <w:lang w:val="fr-FR"/>
          </w:rPr>
          <w:t>l</w:t>
        </w:r>
      </w:ins>
      <w:ins w:id="55" w:author="Walter, Loan" w:date="2024-10-04T15:34:00Z" w16du:dateUtc="2024-10-04T13:34:00Z">
        <w:r w:rsidR="00843273" w:rsidRPr="00944A20">
          <w:rPr>
            <w:szCs w:val="24"/>
            <w:lang w:val="fr-FR"/>
          </w:rPr>
          <w:t>es matières premières</w:t>
        </w:r>
      </w:ins>
      <w:r w:rsidRPr="00944A20">
        <w:rPr>
          <w:szCs w:val="24"/>
          <w:lang w:val="fr-FR"/>
        </w:rPr>
        <w:t>;</w:t>
      </w:r>
    </w:p>
    <w:p w14:paraId="26CB8576" w14:textId="77777777" w:rsidR="002E4C48" w:rsidRPr="00944A20" w:rsidRDefault="002E4C48" w:rsidP="000A33C4">
      <w:pPr>
        <w:rPr>
          <w:szCs w:val="24"/>
          <w:lang w:val="fr-FR"/>
        </w:rPr>
      </w:pPr>
      <w:r w:rsidRPr="00944A20">
        <w:rPr>
          <w:i/>
          <w:iCs/>
          <w:szCs w:val="24"/>
          <w:lang w:val="fr-FR"/>
        </w:rPr>
        <w:t>e</w:t>
      </w:r>
      <w:r w:rsidRPr="00944A20">
        <w:rPr>
          <w:iCs/>
          <w:szCs w:val="24"/>
          <w:lang w:val="fr-FR"/>
        </w:rPr>
        <w:t>)</w:t>
      </w:r>
      <w:r w:rsidRPr="00944A20">
        <w:rPr>
          <w:iCs/>
          <w:szCs w:val="24"/>
          <w:lang w:val="fr-FR"/>
        </w:rPr>
        <w:tab/>
        <w:t>que divers efforts sont déployés actuellement dans les pays et régions en développement dans le domaine de la gestion des déchets d'équipements électriques et électroniques, malgré les difficultés qui subsistent;</w:t>
      </w:r>
    </w:p>
    <w:p w14:paraId="68CBB6DD" w14:textId="67CC0666" w:rsidR="002E4C48" w:rsidRPr="00944A20" w:rsidRDefault="002E4C48" w:rsidP="000A33C4">
      <w:pPr>
        <w:rPr>
          <w:iCs/>
          <w:lang w:val="fr-FR"/>
        </w:rPr>
      </w:pPr>
      <w:r w:rsidRPr="00944A20">
        <w:rPr>
          <w:i/>
          <w:iCs/>
          <w:lang w:val="fr-FR"/>
        </w:rPr>
        <w:t>f)</w:t>
      </w:r>
      <w:r w:rsidRPr="00944A20">
        <w:rPr>
          <w:i/>
          <w:iCs/>
          <w:lang w:val="fr-FR"/>
        </w:rPr>
        <w:tab/>
      </w:r>
      <w:del w:id="56" w:author="Walter, Loan" w:date="2024-10-07T11:32:00Z" w16du:dateUtc="2024-10-07T09:32:00Z">
        <w:r w:rsidRPr="00944A20" w:rsidDel="00C46409">
          <w:rPr>
            <w:iCs/>
            <w:lang w:val="fr-FR"/>
          </w:rPr>
          <w:delText>la</w:delText>
        </w:r>
      </w:del>
      <w:ins w:id="57" w:author="Walter, Loan" w:date="2024-10-07T11:32:00Z" w16du:dateUtc="2024-10-07T09:32:00Z">
        <w:r w:rsidR="00C46409" w:rsidRPr="00944A20">
          <w:rPr>
            <w:iCs/>
            <w:lang w:val="fr-FR"/>
          </w:rPr>
          <w:t xml:space="preserve">qu'il faut </w:t>
        </w:r>
      </w:ins>
      <w:ins w:id="58" w:author="Walter, Loan" w:date="2024-10-04T15:38:00Z" w16du:dateUtc="2024-10-04T13:38:00Z">
        <w:r w:rsidR="005F2DE9" w:rsidRPr="00944A20">
          <w:rPr>
            <w:iCs/>
            <w:lang w:val="fr-FR"/>
          </w:rPr>
          <w:t xml:space="preserve">faire </w:t>
        </w:r>
      </w:ins>
      <w:ins w:id="59" w:author="Walter, Loan" w:date="2024-10-07T09:35:00Z" w16du:dateUtc="2024-10-07T07:35:00Z">
        <w:r w:rsidR="00276040" w:rsidRPr="00944A20">
          <w:rPr>
            <w:iCs/>
            <w:lang w:val="fr-FR"/>
          </w:rPr>
          <w:t xml:space="preserve">œuvre </w:t>
        </w:r>
      </w:ins>
      <w:ins w:id="60" w:author="Walter, Loan" w:date="2024-10-04T15:38:00Z" w16du:dateUtc="2024-10-04T13:38:00Z">
        <w:r w:rsidR="005F2DE9" w:rsidRPr="00944A20">
          <w:rPr>
            <w:iCs/>
            <w:lang w:val="fr-FR"/>
          </w:rPr>
          <w:t>de</w:t>
        </w:r>
      </w:ins>
      <w:r w:rsidR="0056008A" w:rsidRPr="00944A20">
        <w:rPr>
          <w:iCs/>
          <w:lang w:val="fr-FR"/>
        </w:rPr>
        <w:t xml:space="preserve"> </w:t>
      </w:r>
      <w:r w:rsidRPr="00944A20">
        <w:rPr>
          <w:iCs/>
          <w:lang w:val="fr-FR"/>
        </w:rPr>
        <w:t xml:space="preserve">sensibilisation </w:t>
      </w:r>
      <w:del w:id="61" w:author="Walter, Loan" w:date="2024-10-04T15:38:00Z" w16du:dateUtc="2024-10-04T13:38:00Z">
        <w:r w:rsidRPr="00944A20" w:rsidDel="005F2DE9">
          <w:rPr>
            <w:iCs/>
            <w:lang w:val="fr-FR"/>
          </w:rPr>
          <w:delText xml:space="preserve">insuffisante </w:delText>
        </w:r>
      </w:del>
      <w:del w:id="62" w:author="Walter, Loan" w:date="2024-10-04T15:39:00Z" w16du:dateUtc="2024-10-04T13:39:00Z">
        <w:r w:rsidRPr="00944A20" w:rsidDel="005F2DE9">
          <w:rPr>
            <w:iCs/>
            <w:lang w:val="fr-FR"/>
          </w:rPr>
          <w:delText>quant à la façon de gérer de manière</w:delText>
        </w:r>
      </w:del>
      <w:ins w:id="63" w:author="Walter, Loan" w:date="2024-10-07T11:32:00Z" w16du:dateUtc="2024-10-07T09:32:00Z">
        <w:r w:rsidR="00C46409" w:rsidRPr="00944A20">
          <w:rPr>
            <w:iCs/>
            <w:lang w:val="fr-FR"/>
          </w:rPr>
          <w:t>e</w:t>
        </w:r>
      </w:ins>
      <w:ins w:id="64" w:author="Walter, Loan" w:date="2024-10-07T11:33:00Z" w16du:dateUtc="2024-10-07T09:33:00Z">
        <w:r w:rsidR="00C46409" w:rsidRPr="00944A20">
          <w:rPr>
            <w:iCs/>
            <w:lang w:val="fr-FR"/>
          </w:rPr>
          <w:t xml:space="preserve">n ce qui concerne </w:t>
        </w:r>
      </w:ins>
      <w:ins w:id="65" w:author="Walter, Loan" w:date="2024-10-04T15:39:00Z" w16du:dateUtc="2024-10-04T13:39:00Z">
        <w:r w:rsidR="005F2DE9" w:rsidRPr="00944A20">
          <w:rPr>
            <w:iCs/>
            <w:lang w:val="fr-FR"/>
          </w:rPr>
          <w:t>la gestion</w:t>
        </w:r>
      </w:ins>
      <w:r w:rsidR="0056008A" w:rsidRPr="00944A20">
        <w:rPr>
          <w:iCs/>
          <w:lang w:val="fr-FR"/>
        </w:rPr>
        <w:t xml:space="preserve"> </w:t>
      </w:r>
      <w:r w:rsidRPr="00944A20">
        <w:rPr>
          <w:iCs/>
          <w:lang w:val="fr-FR"/>
        </w:rPr>
        <w:t xml:space="preserve">efficace </w:t>
      </w:r>
      <w:del w:id="66" w:author="Walter, Loan" w:date="2024-10-04T15:39:00Z" w16du:dateUtc="2024-10-04T13:39:00Z">
        <w:r w:rsidRPr="00944A20" w:rsidDel="005F2DE9">
          <w:rPr>
            <w:iCs/>
            <w:lang w:val="fr-FR"/>
          </w:rPr>
          <w:delText>l</w:delText>
        </w:r>
      </w:del>
      <w:ins w:id="67" w:author="Walter, Loan" w:date="2024-10-04T15:39:00Z" w16du:dateUtc="2024-10-04T13:39:00Z">
        <w:r w:rsidR="005F2DE9" w:rsidRPr="00944A20">
          <w:rPr>
            <w:iCs/>
            <w:lang w:val="fr-FR"/>
          </w:rPr>
          <w:t>d</w:t>
        </w:r>
      </w:ins>
      <w:r w:rsidRPr="00944A20">
        <w:rPr>
          <w:iCs/>
          <w:lang w:val="fr-FR"/>
        </w:rPr>
        <w:t xml:space="preserve">es </w:t>
      </w:r>
      <w:r w:rsidRPr="00944A20">
        <w:rPr>
          <w:iCs/>
          <w:color w:val="000000" w:themeColor="text1"/>
          <w:lang w:val="fr-FR"/>
        </w:rPr>
        <w:t xml:space="preserve">déchets d'équipements électriques et électroniques dans </w:t>
      </w:r>
      <w:del w:id="68" w:author="Walter, Loan" w:date="2024-10-04T15:39:00Z" w16du:dateUtc="2024-10-04T13:39:00Z">
        <w:r w:rsidRPr="00944A20" w:rsidDel="005F2DE9">
          <w:rPr>
            <w:iCs/>
            <w:color w:val="000000" w:themeColor="text1"/>
            <w:lang w:val="fr-FR"/>
          </w:rPr>
          <w:delText>les</w:delText>
        </w:r>
      </w:del>
      <w:ins w:id="69" w:author="Walter, Loan" w:date="2024-10-04T15:39:00Z" w16du:dateUtc="2024-10-04T13:39:00Z">
        <w:r w:rsidR="005F2DE9" w:rsidRPr="00944A20">
          <w:rPr>
            <w:iCs/>
            <w:color w:val="000000" w:themeColor="text1"/>
            <w:lang w:val="fr-FR"/>
          </w:rPr>
          <w:t>certains</w:t>
        </w:r>
      </w:ins>
      <w:r w:rsidR="0056008A" w:rsidRPr="00944A20">
        <w:rPr>
          <w:iCs/>
          <w:color w:val="000000" w:themeColor="text1"/>
          <w:lang w:val="fr-FR"/>
        </w:rPr>
        <w:t xml:space="preserve"> </w:t>
      </w:r>
      <w:r w:rsidRPr="00944A20">
        <w:rPr>
          <w:iCs/>
          <w:color w:val="000000" w:themeColor="text1"/>
          <w:lang w:val="fr-FR"/>
        </w:rPr>
        <w:t>pays en développement</w:t>
      </w:r>
      <w:r w:rsidRPr="00944A20">
        <w:rPr>
          <w:iCs/>
          <w:lang w:val="fr-FR"/>
        </w:rPr>
        <w:t>;</w:t>
      </w:r>
    </w:p>
    <w:p w14:paraId="6A33228F" w14:textId="77777777" w:rsidR="002E4C48" w:rsidRPr="00944A20" w:rsidRDefault="002E4C48" w:rsidP="000A33C4">
      <w:pPr>
        <w:rPr>
          <w:iCs/>
          <w:lang w:val="fr-FR"/>
        </w:rPr>
      </w:pPr>
      <w:r w:rsidRPr="00944A20">
        <w:rPr>
          <w:i/>
          <w:iCs/>
          <w:lang w:val="fr-FR"/>
        </w:rPr>
        <w:t>g)</w:t>
      </w:r>
      <w:r w:rsidRPr="00944A20">
        <w:rPr>
          <w:i/>
          <w:iCs/>
          <w:lang w:val="fr-FR"/>
        </w:rPr>
        <w:tab/>
      </w:r>
      <w:r w:rsidRPr="00944A20">
        <w:rPr>
          <w:iCs/>
          <w:lang w:val="fr-FR"/>
        </w:rPr>
        <w:t xml:space="preserve">les incidences de la contrefaçon des dispositifs TIC sur la production de </w:t>
      </w:r>
      <w:r w:rsidRPr="00944A20">
        <w:rPr>
          <w:iCs/>
          <w:color w:val="000000" w:themeColor="text1"/>
          <w:lang w:val="fr-FR"/>
        </w:rPr>
        <w:t>déchets d'équipements électriques et électroniques;</w:t>
      </w:r>
    </w:p>
    <w:p w14:paraId="46C1C5D4" w14:textId="77777777" w:rsidR="002E4C48" w:rsidRPr="00944A20" w:rsidRDefault="002E4C48" w:rsidP="000A33C4">
      <w:pPr>
        <w:rPr>
          <w:iCs/>
          <w:lang w:val="fr-FR"/>
        </w:rPr>
      </w:pPr>
      <w:r w:rsidRPr="00944A20">
        <w:rPr>
          <w:i/>
          <w:iCs/>
          <w:lang w:val="fr-FR"/>
        </w:rPr>
        <w:t>h)</w:t>
      </w:r>
      <w:r w:rsidRPr="00944A20">
        <w:rPr>
          <w:i/>
          <w:iCs/>
          <w:lang w:val="fr-FR"/>
        </w:rPr>
        <w:tab/>
      </w:r>
      <w:r w:rsidRPr="00944A20">
        <w:rPr>
          <w:iCs/>
          <w:lang w:val="fr-FR"/>
        </w:rPr>
        <w:t xml:space="preserve">le rôle de l'économie circulaire dans la réduction du volume de </w:t>
      </w:r>
      <w:r w:rsidRPr="00944A20">
        <w:rPr>
          <w:iCs/>
          <w:color w:val="000000" w:themeColor="text1"/>
          <w:lang w:val="fr-FR"/>
        </w:rPr>
        <w:t>déchets d'équipements électriques et électroniques à l'échelle mondiale et dans le passage du modèle de production/consommation linéaire classique à un modèle durable;</w:t>
      </w:r>
    </w:p>
    <w:p w14:paraId="12CF35DA" w14:textId="420684F5" w:rsidR="002E4C48" w:rsidRPr="00944A20" w:rsidRDefault="002E4C48" w:rsidP="000A33C4">
      <w:pPr>
        <w:rPr>
          <w:iCs/>
          <w:lang w:val="fr-FR"/>
        </w:rPr>
      </w:pPr>
      <w:r w:rsidRPr="00944A20">
        <w:rPr>
          <w:i/>
          <w:iCs/>
          <w:lang w:val="fr-FR"/>
        </w:rPr>
        <w:t>i)</w:t>
      </w:r>
      <w:r w:rsidRPr="00944A20">
        <w:rPr>
          <w:i/>
          <w:iCs/>
          <w:lang w:val="fr-FR"/>
        </w:rPr>
        <w:tab/>
      </w:r>
      <w:r w:rsidRPr="00944A20">
        <w:rPr>
          <w:iCs/>
          <w:lang w:val="fr-FR"/>
        </w:rPr>
        <w:t>qu'il n'existe pas d'outils permettant de</w:t>
      </w:r>
      <w:ins w:id="70" w:author="Walter, Loan" w:date="2024-10-04T15:40:00Z" w16du:dateUtc="2024-10-04T13:40:00Z">
        <w:r w:rsidR="00AE5C86" w:rsidRPr="00944A20">
          <w:rPr>
            <w:iCs/>
            <w:lang w:val="fr-FR"/>
          </w:rPr>
          <w:t xml:space="preserve"> surveiller,</w:t>
        </w:r>
      </w:ins>
      <w:ins w:id="71" w:author="French" w:date="2024-10-07T12:50:00Z" w16du:dateUtc="2024-10-07T10:50:00Z">
        <w:r w:rsidR="0056008A" w:rsidRPr="00944A20">
          <w:rPr>
            <w:iCs/>
            <w:lang w:val="fr-FR"/>
          </w:rPr>
          <w:t xml:space="preserve"> </w:t>
        </w:r>
      </w:ins>
      <w:ins w:id="72" w:author="Walter, Loan" w:date="2024-10-07T09:35:00Z" w16du:dateUtc="2024-10-07T07:35:00Z">
        <w:r w:rsidR="00276040" w:rsidRPr="00944A20">
          <w:rPr>
            <w:iCs/>
            <w:lang w:val="fr-FR"/>
          </w:rPr>
          <w:t>de</w:t>
        </w:r>
      </w:ins>
      <w:r w:rsidR="0056008A" w:rsidRPr="00944A20">
        <w:rPr>
          <w:iCs/>
          <w:lang w:val="fr-FR"/>
        </w:rPr>
        <w:t xml:space="preserve"> </w:t>
      </w:r>
      <w:r w:rsidRPr="00944A20">
        <w:rPr>
          <w:iCs/>
          <w:lang w:val="fr-FR"/>
        </w:rPr>
        <w:t xml:space="preserve">mesurer </w:t>
      </w:r>
      <w:ins w:id="73" w:author="Walter, Loan" w:date="2024-10-04T15:40:00Z" w16du:dateUtc="2024-10-04T13:40:00Z">
        <w:r w:rsidR="00AE5C86" w:rsidRPr="00944A20">
          <w:rPr>
            <w:iCs/>
            <w:lang w:val="fr-FR"/>
          </w:rPr>
          <w:t xml:space="preserve">et </w:t>
        </w:r>
      </w:ins>
      <w:ins w:id="74" w:author="Walter, Loan" w:date="2024-10-07T09:35:00Z" w16du:dateUtc="2024-10-07T07:35:00Z">
        <w:r w:rsidR="00276040" w:rsidRPr="00944A20">
          <w:rPr>
            <w:iCs/>
            <w:lang w:val="fr-FR"/>
          </w:rPr>
          <w:t>d'</w:t>
        </w:r>
      </w:ins>
      <w:ins w:id="75" w:author="Walter, Loan" w:date="2024-10-04T15:40:00Z" w16du:dateUtc="2024-10-04T13:40:00Z">
        <w:r w:rsidR="00AE5C86" w:rsidRPr="00944A20">
          <w:rPr>
            <w:iCs/>
            <w:lang w:val="fr-FR"/>
          </w:rPr>
          <w:t xml:space="preserve">évaluer </w:t>
        </w:r>
      </w:ins>
      <w:r w:rsidRPr="00944A20">
        <w:rPr>
          <w:lang w:val="fr-FR"/>
        </w:rPr>
        <w:t>l'impact environnemental</w:t>
      </w:r>
      <w:r w:rsidRPr="00944A20" w:rsidDel="0092344A">
        <w:rPr>
          <w:iCs/>
          <w:lang w:val="fr-FR"/>
        </w:rPr>
        <w:t xml:space="preserve"> </w:t>
      </w:r>
      <w:r w:rsidRPr="00944A20">
        <w:rPr>
          <w:iCs/>
          <w:lang w:val="fr-FR"/>
        </w:rPr>
        <w:t xml:space="preserve">des </w:t>
      </w:r>
      <w:r w:rsidRPr="00944A20">
        <w:rPr>
          <w:iCs/>
          <w:color w:val="000000" w:themeColor="text1"/>
          <w:lang w:val="fr-FR"/>
        </w:rPr>
        <w:t xml:space="preserve">déchets d'équipements électriques et électroniques et </w:t>
      </w:r>
      <w:del w:id="76" w:author="Walter, Loan" w:date="2024-10-04T15:41:00Z" w16du:dateUtc="2024-10-04T13:41:00Z">
        <w:r w:rsidRPr="00944A20" w:rsidDel="00AE5C86">
          <w:rPr>
            <w:iCs/>
            <w:color w:val="000000" w:themeColor="text1"/>
            <w:lang w:val="fr-FR"/>
          </w:rPr>
          <w:delText xml:space="preserve">d'évaluer l'écoefficacité </w:delText>
        </w:r>
      </w:del>
      <w:r w:rsidRPr="00944A20">
        <w:rPr>
          <w:iCs/>
          <w:color w:val="000000" w:themeColor="text1"/>
          <w:lang w:val="fr-FR"/>
        </w:rPr>
        <w:t>des télécommunications/TIC</w:t>
      </w:r>
      <w:ins w:id="77" w:author="Walter, Loan" w:date="2024-10-04T15:41:00Z" w16du:dateUtc="2024-10-04T13:41:00Z">
        <w:r w:rsidR="00AE5C86" w:rsidRPr="00944A20">
          <w:rPr>
            <w:iCs/>
            <w:color w:val="000000" w:themeColor="text1"/>
            <w:lang w:val="fr-FR"/>
          </w:rPr>
          <w:t>, et que ces déchets ne font pas l'objet d'in</w:t>
        </w:r>
      </w:ins>
      <w:ins w:id="78" w:author="Walter, Loan" w:date="2024-10-04T15:42:00Z" w16du:dateUtc="2024-10-04T13:42:00Z">
        <w:r w:rsidR="00AE5C86" w:rsidRPr="00944A20">
          <w:rPr>
            <w:iCs/>
            <w:color w:val="000000" w:themeColor="text1"/>
            <w:lang w:val="fr-FR"/>
          </w:rPr>
          <w:t>ventaires</w:t>
        </w:r>
      </w:ins>
      <w:r w:rsidRPr="00944A20">
        <w:rPr>
          <w:iCs/>
          <w:color w:val="000000" w:themeColor="text1"/>
          <w:lang w:val="fr-FR"/>
        </w:rPr>
        <w:t>;</w:t>
      </w:r>
    </w:p>
    <w:p w14:paraId="3251ABE3" w14:textId="77777777" w:rsidR="002E4C48" w:rsidRPr="00944A20" w:rsidRDefault="002E4C48" w:rsidP="000A33C4">
      <w:pPr>
        <w:rPr>
          <w:iCs/>
          <w:color w:val="000000" w:themeColor="text1"/>
          <w:lang w:val="fr-FR"/>
        </w:rPr>
      </w:pPr>
      <w:r w:rsidRPr="00944A20">
        <w:rPr>
          <w:i/>
          <w:iCs/>
          <w:lang w:val="fr-FR"/>
        </w:rPr>
        <w:lastRenderedPageBreak/>
        <w:t>j)</w:t>
      </w:r>
      <w:r w:rsidRPr="00944A20">
        <w:rPr>
          <w:i/>
          <w:iCs/>
          <w:lang w:val="fr-FR"/>
        </w:rPr>
        <w:tab/>
      </w:r>
      <w:r w:rsidRPr="00944A20">
        <w:rPr>
          <w:iCs/>
          <w:lang w:val="fr-FR"/>
        </w:rPr>
        <w:t>que</w:t>
      </w:r>
      <w:r w:rsidRPr="00944A20">
        <w:rPr>
          <w:iCs/>
          <w:color w:val="000000" w:themeColor="text1"/>
          <w:lang w:val="fr-FR"/>
        </w:rPr>
        <w:t xml:space="preserve"> dans les pays en développement,</w:t>
      </w:r>
      <w:r w:rsidRPr="00944A20">
        <w:rPr>
          <w:iCs/>
          <w:lang w:val="fr-FR"/>
        </w:rPr>
        <w:t xml:space="preserve"> le secteur informel demeure le secteur prédominant pour la gestion des </w:t>
      </w:r>
      <w:r w:rsidRPr="00944A20">
        <w:rPr>
          <w:iCs/>
          <w:color w:val="000000" w:themeColor="text1"/>
          <w:lang w:val="fr-FR"/>
        </w:rPr>
        <w:t>déchets d'équipements électriques et électroniques;</w:t>
      </w:r>
    </w:p>
    <w:p w14:paraId="023BE615" w14:textId="77777777" w:rsidR="002E4C48" w:rsidRPr="00944A20" w:rsidRDefault="002E4C48" w:rsidP="000A33C4">
      <w:pPr>
        <w:rPr>
          <w:szCs w:val="24"/>
          <w:lang w:val="fr-FR"/>
        </w:rPr>
      </w:pPr>
      <w:r w:rsidRPr="00944A20">
        <w:rPr>
          <w:i/>
          <w:szCs w:val="24"/>
          <w:lang w:val="fr-FR"/>
        </w:rPr>
        <w:t>k)</w:t>
      </w:r>
      <w:r w:rsidRPr="00944A20">
        <w:rPr>
          <w:i/>
          <w:szCs w:val="24"/>
          <w:lang w:val="fr-FR"/>
        </w:rPr>
        <w:tab/>
      </w:r>
      <w:r w:rsidRPr="00944A20">
        <w:rPr>
          <w:szCs w:val="24"/>
          <w:lang w:val="fr-FR"/>
        </w:rPr>
        <w:t>que la gestion durable des déchets d'équipements électriques et électroniques est essentielle pour atteindre les Objectifs de développement durables fixés par les Nations Unies;</w:t>
      </w:r>
    </w:p>
    <w:p w14:paraId="4EF65319" w14:textId="0103E96B" w:rsidR="002E4C48" w:rsidRPr="00944A20" w:rsidRDefault="002E4C48" w:rsidP="000A33C4">
      <w:pPr>
        <w:rPr>
          <w:szCs w:val="24"/>
          <w:lang w:val="fr-FR"/>
        </w:rPr>
      </w:pPr>
      <w:r w:rsidRPr="00944A20">
        <w:rPr>
          <w:i/>
          <w:szCs w:val="24"/>
          <w:lang w:val="fr-FR"/>
        </w:rPr>
        <w:t>l)</w:t>
      </w:r>
      <w:r w:rsidRPr="00944A20">
        <w:rPr>
          <w:i/>
          <w:szCs w:val="24"/>
          <w:lang w:val="fr-FR"/>
        </w:rPr>
        <w:tab/>
      </w:r>
      <w:r w:rsidRPr="00944A20">
        <w:rPr>
          <w:szCs w:val="24"/>
          <w:lang w:val="fr-FR"/>
        </w:rPr>
        <w:t>les travaux actuellement effectués par la Commission d'études 2 du Secteur du développement des télécommunications de l'UIT (UIT-D) au titre de la Question 6/2 relative aux TIC et à l'environnement, dans le cadre de laquelle sont étudiées des stratégies visant à élaborer une approche responsable et à assurer un traitement intégral des déchets résultant de l'utilisation des télécommunications/TIC</w:t>
      </w:r>
      <w:del w:id="79" w:author="Lupo, Céline" w:date="2024-09-27T09:26:00Z" w16du:dateUtc="2024-09-27T07:26:00Z">
        <w:r w:rsidRPr="00944A20" w:rsidDel="00D431AB">
          <w:rPr>
            <w:szCs w:val="24"/>
            <w:lang w:val="fr-FR"/>
          </w:rPr>
          <w:delText>,</w:delText>
        </w:r>
      </w:del>
      <w:ins w:id="80" w:author="Lupo, Céline" w:date="2024-09-27T09:26:00Z" w16du:dateUtc="2024-09-27T07:26:00Z">
        <w:r w:rsidR="00D431AB" w:rsidRPr="00944A20">
          <w:rPr>
            <w:szCs w:val="24"/>
            <w:lang w:val="fr-FR"/>
          </w:rPr>
          <w:t>;</w:t>
        </w:r>
      </w:ins>
    </w:p>
    <w:p w14:paraId="702F3F23" w14:textId="6D86EA45" w:rsidR="00D431AB" w:rsidRPr="00944A20" w:rsidRDefault="00D431AB" w:rsidP="0056008A">
      <w:pPr>
        <w:rPr>
          <w:ins w:id="81" w:author="Lupo, Céline" w:date="2024-09-27T09:26:00Z" w16du:dateUtc="2024-09-27T07:26:00Z"/>
          <w:szCs w:val="24"/>
          <w:lang w:val="fr-FR"/>
        </w:rPr>
      </w:pPr>
      <w:ins w:id="82" w:author="Lupo, Céline" w:date="2024-09-27T09:26:00Z" w16du:dateUtc="2024-09-27T07:26:00Z">
        <w:r w:rsidRPr="00944A20">
          <w:rPr>
            <w:i/>
            <w:iCs/>
            <w:szCs w:val="24"/>
            <w:lang w:val="fr-FR"/>
          </w:rPr>
          <w:t>m)</w:t>
        </w:r>
        <w:r w:rsidRPr="00944A20">
          <w:rPr>
            <w:szCs w:val="24"/>
            <w:lang w:val="fr-FR"/>
          </w:rPr>
          <w:tab/>
        </w:r>
      </w:ins>
      <w:ins w:id="83" w:author="Walter, Loan" w:date="2024-10-07T09:38:00Z" w16du:dateUtc="2024-10-07T07:38:00Z">
        <w:r w:rsidR="00276040" w:rsidRPr="00944A20">
          <w:rPr>
            <w:szCs w:val="24"/>
            <w:lang w:val="fr-FR"/>
          </w:rPr>
          <w:t>que la transformation numérique à l'aide des TIC peut être un moyen judicieux d</w:t>
        </w:r>
      </w:ins>
      <w:ins w:id="84" w:author="French" w:date="2024-10-07T12:34:00Z" w16du:dateUtc="2024-10-07T10:34:00Z">
        <w:r w:rsidR="000A33C4" w:rsidRPr="00944A20">
          <w:rPr>
            <w:szCs w:val="24"/>
            <w:lang w:val="fr-FR"/>
          </w:rPr>
          <w:t>'</w:t>
        </w:r>
      </w:ins>
      <w:ins w:id="85" w:author="Walter, Loan" w:date="2024-10-07T09:38:00Z" w16du:dateUtc="2024-10-07T07:38:00Z">
        <w:r w:rsidR="00276040" w:rsidRPr="00944A20">
          <w:rPr>
            <w:szCs w:val="24"/>
            <w:lang w:val="fr-FR"/>
          </w:rPr>
          <w:t>optimiser la gestion des déchets d</w:t>
        </w:r>
      </w:ins>
      <w:ins w:id="86" w:author="French" w:date="2024-10-07T12:34:00Z" w16du:dateUtc="2024-10-07T10:34:00Z">
        <w:r w:rsidR="000A33C4" w:rsidRPr="00944A20">
          <w:rPr>
            <w:szCs w:val="24"/>
            <w:lang w:val="fr-FR"/>
          </w:rPr>
          <w:t>'</w:t>
        </w:r>
      </w:ins>
      <w:ins w:id="87" w:author="Walter, Loan" w:date="2024-10-07T09:38:00Z" w16du:dateUtc="2024-10-07T07:38:00Z">
        <w:r w:rsidR="00276040" w:rsidRPr="00944A20">
          <w:rPr>
            <w:szCs w:val="24"/>
            <w:lang w:val="fr-FR"/>
          </w:rPr>
          <w:t>équipements électriques et électroniques pour atteindre les objectifs de neutralité carbone</w:t>
        </w:r>
      </w:ins>
      <w:ins w:id="88" w:author="Lupo, Céline" w:date="2024-09-27T09:26:00Z" w16du:dateUtc="2024-09-27T07:26:00Z">
        <w:r w:rsidRPr="00944A20">
          <w:rPr>
            <w:szCs w:val="24"/>
            <w:lang w:val="fr-FR"/>
          </w:rPr>
          <w:t>,</w:t>
        </w:r>
      </w:ins>
    </w:p>
    <w:p w14:paraId="5ADECB03" w14:textId="77777777" w:rsidR="002E4C48" w:rsidRPr="00944A20" w:rsidRDefault="002E4C48" w:rsidP="000A33C4">
      <w:pPr>
        <w:pStyle w:val="Call"/>
        <w:rPr>
          <w:lang w:val="fr-FR"/>
        </w:rPr>
      </w:pPr>
      <w:r w:rsidRPr="00944A20">
        <w:rPr>
          <w:lang w:val="fr-FR"/>
        </w:rPr>
        <w:t xml:space="preserve">reconnaissant en outre </w:t>
      </w:r>
    </w:p>
    <w:p w14:paraId="301F1645" w14:textId="77777777" w:rsidR="002E4C48" w:rsidRPr="00944A20" w:rsidRDefault="002E4C48" w:rsidP="000A33C4">
      <w:pPr>
        <w:rPr>
          <w:szCs w:val="24"/>
          <w:lang w:val="fr-FR"/>
        </w:rPr>
      </w:pPr>
      <w:r w:rsidRPr="00944A20">
        <w:rPr>
          <w:i/>
          <w:iCs/>
          <w:szCs w:val="24"/>
          <w:lang w:val="fr-FR"/>
        </w:rPr>
        <w:t>a)</w:t>
      </w:r>
      <w:r w:rsidRPr="00944A20">
        <w:rPr>
          <w:szCs w:val="24"/>
          <w:lang w:val="fr-FR"/>
        </w:rPr>
        <w:tab/>
        <w:t>que de grandes quantités de matériel et d'équipements de télécommunication/TIC usagés, anciens, obsolètes et hors d'usage sont exportés vers des pays en développement, en vue d'être prétendument réutilisés;</w:t>
      </w:r>
    </w:p>
    <w:p w14:paraId="33A62949" w14:textId="77777777" w:rsidR="002E4C48" w:rsidRPr="00944A20" w:rsidRDefault="002E4C48" w:rsidP="000A33C4">
      <w:pPr>
        <w:rPr>
          <w:szCs w:val="24"/>
          <w:lang w:val="fr-FR"/>
        </w:rPr>
      </w:pPr>
      <w:r w:rsidRPr="00944A20">
        <w:rPr>
          <w:i/>
          <w:iCs/>
          <w:szCs w:val="24"/>
          <w:lang w:val="fr-FR"/>
        </w:rPr>
        <w:t>b)</w:t>
      </w:r>
      <w:r w:rsidRPr="00944A20">
        <w:rPr>
          <w:szCs w:val="24"/>
          <w:lang w:val="fr-FR"/>
        </w:rPr>
        <w:tab/>
        <w:t>que de nombreux pays en développement sont exposés à de graves problèmes environnementaux, tels que la pollution de l'eau et les risques pour la santé, dus aux déchets d'équipements électriques et électroniques,</w:t>
      </w:r>
      <w:r w:rsidRPr="00944A20" w:rsidDel="00E35C56">
        <w:rPr>
          <w:szCs w:val="24"/>
          <w:lang w:val="fr-FR"/>
        </w:rPr>
        <w:t xml:space="preserve"> </w:t>
      </w:r>
      <w:r w:rsidRPr="00944A20">
        <w:rPr>
          <w:szCs w:val="24"/>
          <w:lang w:val="fr-FR"/>
        </w:rPr>
        <w:t>y compris ceux générés par les nouvelles télécommunications/TIC;</w:t>
      </w:r>
    </w:p>
    <w:p w14:paraId="088AB5A8" w14:textId="4DB6E52F" w:rsidR="002E4C48" w:rsidRPr="00944A20" w:rsidRDefault="002E4C48" w:rsidP="000A33C4">
      <w:pPr>
        <w:rPr>
          <w:color w:val="000000" w:themeColor="text1"/>
          <w:szCs w:val="24"/>
          <w:lang w:val="fr-FR"/>
        </w:rPr>
      </w:pPr>
      <w:r w:rsidRPr="00944A20">
        <w:rPr>
          <w:i/>
          <w:szCs w:val="24"/>
          <w:lang w:val="fr-FR"/>
        </w:rPr>
        <w:t>c)</w:t>
      </w:r>
      <w:r w:rsidRPr="00944A20">
        <w:rPr>
          <w:i/>
          <w:szCs w:val="24"/>
          <w:lang w:val="fr-FR"/>
        </w:rPr>
        <w:tab/>
      </w:r>
      <w:r w:rsidRPr="00944A20">
        <w:rPr>
          <w:szCs w:val="24"/>
          <w:lang w:val="fr-FR"/>
        </w:rPr>
        <w:t xml:space="preserve">que la présence de matériel et d'équipements de télécommunication/TIC </w:t>
      </w:r>
      <w:r w:rsidRPr="00944A20">
        <w:rPr>
          <w:color w:val="000000"/>
          <w:lang w:val="fr-FR"/>
        </w:rPr>
        <w:t>de contrefaçon</w:t>
      </w:r>
      <w:r w:rsidRPr="00944A20">
        <w:rPr>
          <w:szCs w:val="24"/>
          <w:lang w:val="fr-FR"/>
        </w:rPr>
        <w:t xml:space="preserve"> dans les pays en développement aggrave les problèmes liés à la gestion et au contrôle des </w:t>
      </w:r>
      <w:r w:rsidRPr="00944A20">
        <w:rPr>
          <w:color w:val="000000" w:themeColor="text1"/>
          <w:szCs w:val="24"/>
          <w:lang w:val="fr-FR"/>
        </w:rPr>
        <w:t>déchets d'équipements électriques et électroniques</w:t>
      </w:r>
      <w:del w:id="89" w:author="Lupo, Céline" w:date="2024-09-27T09:27:00Z" w16du:dateUtc="2024-09-27T07:27:00Z">
        <w:r w:rsidRPr="00944A20" w:rsidDel="00D431AB">
          <w:rPr>
            <w:color w:val="000000" w:themeColor="text1"/>
            <w:szCs w:val="24"/>
            <w:lang w:val="fr-FR"/>
          </w:rPr>
          <w:delText>,</w:delText>
        </w:r>
      </w:del>
      <w:ins w:id="90" w:author="Lupo, Céline" w:date="2024-09-27T09:27:00Z" w16du:dateUtc="2024-09-27T07:27:00Z">
        <w:r w:rsidR="00D431AB" w:rsidRPr="00944A20">
          <w:rPr>
            <w:color w:val="000000" w:themeColor="text1"/>
            <w:szCs w:val="24"/>
            <w:lang w:val="fr-FR"/>
          </w:rPr>
          <w:t>;</w:t>
        </w:r>
      </w:ins>
    </w:p>
    <w:p w14:paraId="51D0FBC8" w14:textId="3EBCEC6B" w:rsidR="00D431AB" w:rsidRPr="00944A20" w:rsidRDefault="00D431AB" w:rsidP="000A33C4">
      <w:pPr>
        <w:rPr>
          <w:ins w:id="91" w:author="Lupo, Céline" w:date="2024-09-27T09:27:00Z" w16du:dateUtc="2024-09-27T07:27:00Z"/>
          <w:szCs w:val="24"/>
          <w:lang w:val="fr-FR"/>
        </w:rPr>
      </w:pPr>
      <w:ins w:id="92" w:author="Lupo, Céline" w:date="2024-09-27T09:27:00Z" w16du:dateUtc="2024-09-27T07:27:00Z">
        <w:r w:rsidRPr="00944A20">
          <w:rPr>
            <w:i/>
            <w:iCs/>
            <w:szCs w:val="24"/>
            <w:lang w:val="fr-FR"/>
          </w:rPr>
          <w:t>d)</w:t>
        </w:r>
        <w:r w:rsidRPr="00944A20">
          <w:rPr>
            <w:szCs w:val="24"/>
            <w:lang w:val="fr-FR"/>
          </w:rPr>
          <w:tab/>
        </w:r>
      </w:ins>
      <w:ins w:id="93" w:author="Walter, Loan" w:date="2024-10-07T09:39:00Z" w16du:dateUtc="2024-10-07T07:39:00Z">
        <w:r w:rsidR="00276040" w:rsidRPr="00944A20">
          <w:rPr>
            <w:szCs w:val="24"/>
            <w:lang w:val="fr-FR"/>
          </w:rPr>
          <w:t>que certains pays en développement s</w:t>
        </w:r>
      </w:ins>
      <w:ins w:id="94" w:author="French" w:date="2024-10-07T12:34:00Z" w16du:dateUtc="2024-10-07T10:34:00Z">
        <w:r w:rsidR="000A33C4" w:rsidRPr="00944A20">
          <w:rPr>
            <w:szCs w:val="24"/>
            <w:lang w:val="fr-FR"/>
          </w:rPr>
          <w:t>'</w:t>
        </w:r>
      </w:ins>
      <w:ins w:id="95" w:author="Walter, Loan" w:date="2024-10-07T09:39:00Z" w16du:dateUtc="2024-10-07T07:39:00Z">
        <w:r w:rsidR="00276040" w:rsidRPr="00944A20">
          <w:rPr>
            <w:szCs w:val="24"/>
            <w:lang w:val="fr-FR"/>
          </w:rPr>
          <w:t>efforcent d</w:t>
        </w:r>
      </w:ins>
      <w:ins w:id="96" w:author="French" w:date="2024-10-07T12:34:00Z" w16du:dateUtc="2024-10-07T10:34:00Z">
        <w:r w:rsidR="000A33C4" w:rsidRPr="00944A20">
          <w:rPr>
            <w:szCs w:val="24"/>
            <w:lang w:val="fr-FR"/>
          </w:rPr>
          <w:t>'</w:t>
        </w:r>
      </w:ins>
      <w:ins w:id="97" w:author="Walter, Loan" w:date="2024-10-07T09:39:00Z" w16du:dateUtc="2024-10-07T07:39:00Z">
        <w:r w:rsidR="00276040" w:rsidRPr="00944A20">
          <w:rPr>
            <w:szCs w:val="24"/>
            <w:lang w:val="fr-FR"/>
          </w:rPr>
          <w:t>établir des stratégies efficaces de gestion des déchets d'équipements électriques et électroniques et d'encourager la circularité dans le secteur des TIC</w:t>
        </w:r>
      </w:ins>
      <w:ins w:id="98" w:author="Lupo, Céline" w:date="2024-09-27T09:27:00Z" w16du:dateUtc="2024-09-27T07:27:00Z">
        <w:r w:rsidRPr="00944A20">
          <w:rPr>
            <w:szCs w:val="24"/>
            <w:lang w:val="fr-FR"/>
          </w:rPr>
          <w:t>,</w:t>
        </w:r>
      </w:ins>
    </w:p>
    <w:p w14:paraId="4C67A33B" w14:textId="6D07578E" w:rsidR="002E4C48" w:rsidRPr="00944A20" w:rsidRDefault="002E4C48" w:rsidP="000A33C4">
      <w:pPr>
        <w:pStyle w:val="Call"/>
        <w:rPr>
          <w:lang w:val="fr-FR"/>
        </w:rPr>
      </w:pPr>
      <w:r w:rsidRPr="00944A20">
        <w:rPr>
          <w:lang w:val="fr-FR"/>
        </w:rPr>
        <w:t>décide de charger le Directeur du Bureau de la normalisation des télécommunications, en collaboration avec le Directeur du Bureau de développement des télécommunications</w:t>
      </w:r>
    </w:p>
    <w:p w14:paraId="3EEDE6ED" w14:textId="77777777" w:rsidR="002E4C48" w:rsidRPr="00944A20" w:rsidRDefault="002E4C48" w:rsidP="000A33C4">
      <w:pPr>
        <w:rPr>
          <w:szCs w:val="24"/>
          <w:lang w:val="fr-FR"/>
        </w:rPr>
      </w:pPr>
      <w:r w:rsidRPr="00944A20">
        <w:rPr>
          <w:szCs w:val="24"/>
          <w:lang w:val="fr-FR"/>
        </w:rPr>
        <w:t>1</w:t>
      </w:r>
      <w:r w:rsidRPr="00944A20">
        <w:rPr>
          <w:szCs w:val="24"/>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47C0D96E" w14:textId="77777777" w:rsidR="002E4C48" w:rsidRPr="00944A20" w:rsidRDefault="002E4C48" w:rsidP="000A33C4">
      <w:pPr>
        <w:rPr>
          <w:szCs w:val="24"/>
          <w:lang w:val="fr-FR"/>
        </w:rPr>
      </w:pPr>
      <w:r w:rsidRPr="00944A20">
        <w:rPr>
          <w:szCs w:val="24"/>
          <w:lang w:val="fr-FR"/>
        </w:rPr>
        <w:t>2</w:t>
      </w:r>
      <w:r w:rsidRPr="00944A20">
        <w:rPr>
          <w:szCs w:val="24"/>
          <w:lang w:val="fr-FR"/>
        </w:rPr>
        <w:tab/>
        <w:t>d'aider les pays en développement à procéder à une évaluation appropriée de la quantité ou du volume de déchets d'équipements électriques et électroniques produit de manière harmonisée;</w:t>
      </w:r>
    </w:p>
    <w:p w14:paraId="4C6227CD" w14:textId="77777777" w:rsidR="002E4C48" w:rsidRPr="00944A20" w:rsidRDefault="002E4C48" w:rsidP="000A33C4">
      <w:pPr>
        <w:rPr>
          <w:szCs w:val="24"/>
          <w:lang w:val="fr-FR"/>
        </w:rPr>
      </w:pPr>
      <w:r w:rsidRPr="00944A20">
        <w:rPr>
          <w:szCs w:val="24"/>
          <w:lang w:val="fr-FR"/>
        </w:rPr>
        <w:t>3</w:t>
      </w:r>
      <w:r w:rsidRPr="00944A20">
        <w:rPr>
          <w:szCs w:val="24"/>
          <w:lang w:val="fr-FR"/>
        </w:rPr>
        <w:tab/>
        <w:t>d'examiner la gestion et le contrôle des déchets d'équipements électriques et électroniques et de contribuer à l'action menée à l'échelle mondiale en vue de faire face aux risques croissants qui en résultent;</w:t>
      </w:r>
    </w:p>
    <w:p w14:paraId="6C9DD151" w14:textId="77777777" w:rsidR="002E4C48" w:rsidRPr="00944A20" w:rsidRDefault="002E4C48" w:rsidP="000A33C4">
      <w:pPr>
        <w:rPr>
          <w:szCs w:val="24"/>
          <w:lang w:val="fr-FR"/>
        </w:rPr>
      </w:pPr>
      <w:r w:rsidRPr="00944A20">
        <w:rPr>
          <w:szCs w:val="24"/>
          <w:lang w:val="fr-FR"/>
        </w:rPr>
        <w:t>4</w:t>
      </w:r>
      <w:r w:rsidRPr="00944A20">
        <w:rPr>
          <w:szCs w:val="24"/>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7D73F533" w14:textId="77777777" w:rsidR="002E4C48" w:rsidRPr="00944A20" w:rsidRDefault="002E4C48" w:rsidP="000A33C4">
      <w:pPr>
        <w:rPr>
          <w:szCs w:val="24"/>
          <w:lang w:val="fr-FR"/>
        </w:rPr>
      </w:pPr>
      <w:r w:rsidRPr="00944A20">
        <w:rPr>
          <w:szCs w:val="24"/>
          <w:lang w:val="fr-FR"/>
        </w:rPr>
        <w:t>5</w:t>
      </w:r>
      <w:r w:rsidRPr="00944A20">
        <w:rPr>
          <w:szCs w:val="24"/>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6492B191" w14:textId="4F9132C3" w:rsidR="002E4C48" w:rsidRPr="00944A20" w:rsidRDefault="002E4C48" w:rsidP="000A33C4">
      <w:pPr>
        <w:rPr>
          <w:szCs w:val="24"/>
          <w:lang w:val="fr-FR"/>
        </w:rPr>
      </w:pPr>
      <w:r w:rsidRPr="00944A20">
        <w:rPr>
          <w:szCs w:val="24"/>
          <w:lang w:val="fr-FR"/>
        </w:rPr>
        <w:lastRenderedPageBreak/>
        <w:t>6</w:t>
      </w:r>
      <w:r w:rsidRPr="00944A20">
        <w:rPr>
          <w:szCs w:val="24"/>
          <w:lang w:val="fr-FR"/>
        </w:rPr>
        <w:tab/>
        <w:t>d'aider les pays en développement à appliquer les principes de l'économie circulaire et de faciliter leur action dans le cadre de l'application de ces principes</w:t>
      </w:r>
      <w:del w:id="99" w:author="Lupo, Céline" w:date="2024-09-27T09:28:00Z" w16du:dateUtc="2024-09-27T07:28:00Z">
        <w:r w:rsidRPr="00944A20" w:rsidDel="00D431AB">
          <w:rPr>
            <w:szCs w:val="24"/>
            <w:lang w:val="fr-FR"/>
          </w:rPr>
          <w:delText>,</w:delText>
        </w:r>
      </w:del>
      <w:ins w:id="100" w:author="Lupo, Céline" w:date="2024-09-27T09:28:00Z" w16du:dateUtc="2024-09-27T07:28:00Z">
        <w:r w:rsidR="00D431AB" w:rsidRPr="00944A20">
          <w:rPr>
            <w:szCs w:val="24"/>
            <w:lang w:val="fr-FR"/>
          </w:rPr>
          <w:t>;</w:t>
        </w:r>
      </w:ins>
    </w:p>
    <w:p w14:paraId="64A474F0" w14:textId="3F349FFD" w:rsidR="00D431AB" w:rsidRPr="00944A20" w:rsidRDefault="00D431AB" w:rsidP="000A33C4">
      <w:pPr>
        <w:rPr>
          <w:ins w:id="101" w:author="Lupo, Céline" w:date="2024-09-27T09:28:00Z" w16du:dateUtc="2024-09-27T07:28:00Z"/>
          <w:szCs w:val="24"/>
          <w:lang w:val="fr-FR"/>
        </w:rPr>
      </w:pPr>
      <w:ins w:id="102" w:author="Lupo, Céline" w:date="2024-09-27T09:28:00Z" w16du:dateUtc="2024-09-27T07:28:00Z">
        <w:r w:rsidRPr="00944A20">
          <w:rPr>
            <w:szCs w:val="24"/>
            <w:lang w:val="fr-FR"/>
          </w:rPr>
          <w:t>7</w:t>
        </w:r>
        <w:r w:rsidRPr="00944A20">
          <w:rPr>
            <w:szCs w:val="24"/>
            <w:lang w:val="fr-FR"/>
          </w:rPr>
          <w:tab/>
        </w:r>
      </w:ins>
      <w:ins w:id="103" w:author="Walter, Loan" w:date="2024-10-07T09:52:00Z" w16du:dateUtc="2024-10-07T07:52:00Z">
        <w:r w:rsidR="008E7317" w:rsidRPr="00944A20">
          <w:rPr>
            <w:szCs w:val="24"/>
            <w:lang w:val="fr-FR"/>
          </w:rPr>
          <w:t>d</w:t>
        </w:r>
      </w:ins>
      <w:ins w:id="104" w:author="French" w:date="2024-10-07T12:34:00Z" w16du:dateUtc="2024-10-07T10:34:00Z">
        <w:r w:rsidR="000A33C4" w:rsidRPr="00944A20">
          <w:rPr>
            <w:szCs w:val="24"/>
            <w:lang w:val="fr-FR"/>
          </w:rPr>
          <w:t>'</w:t>
        </w:r>
      </w:ins>
      <w:ins w:id="105" w:author="Walter, Loan" w:date="2024-10-07T09:52:00Z" w16du:dateUtc="2024-10-07T07:52:00Z">
        <w:r w:rsidR="008E7317" w:rsidRPr="00944A20">
          <w:rPr>
            <w:szCs w:val="24"/>
            <w:lang w:val="fr-FR"/>
          </w:rPr>
          <w:t>encourager la collecte de données sur les déchets d'équipements électriques et électroniques pour faciliter l</w:t>
        </w:r>
      </w:ins>
      <w:ins w:id="106" w:author="French" w:date="2024-10-07T12:34:00Z" w16du:dateUtc="2024-10-07T10:34:00Z">
        <w:r w:rsidR="000A33C4" w:rsidRPr="00944A20">
          <w:rPr>
            <w:szCs w:val="24"/>
            <w:lang w:val="fr-FR"/>
          </w:rPr>
          <w:t>'</w:t>
        </w:r>
      </w:ins>
      <w:ins w:id="107" w:author="Walter, Loan" w:date="2024-10-07T09:52:00Z" w16du:dateUtc="2024-10-07T07:52:00Z">
        <w:r w:rsidR="008E7317" w:rsidRPr="00944A20">
          <w:rPr>
            <w:szCs w:val="24"/>
            <w:lang w:val="fr-FR"/>
          </w:rPr>
          <w:t>élaboration efficace de politiques et de stratégies régionales et nationales</w:t>
        </w:r>
      </w:ins>
      <w:ins w:id="108" w:author="Lupo, Céline" w:date="2024-09-27T09:28:00Z" w16du:dateUtc="2024-09-27T07:28:00Z">
        <w:r w:rsidRPr="00944A20">
          <w:rPr>
            <w:szCs w:val="24"/>
            <w:lang w:val="fr-FR"/>
          </w:rPr>
          <w:t>,</w:t>
        </w:r>
      </w:ins>
    </w:p>
    <w:p w14:paraId="6AB2F43F" w14:textId="77777777" w:rsidR="002E4C48" w:rsidRPr="00944A20" w:rsidRDefault="002E4C48" w:rsidP="000A33C4">
      <w:pPr>
        <w:pStyle w:val="Call"/>
        <w:rPr>
          <w:lang w:val="fr-FR"/>
        </w:rPr>
      </w:pPr>
      <w:r w:rsidRPr="00944A20">
        <w:rPr>
          <w:lang w:val="fr-FR"/>
        </w:rPr>
        <w:t xml:space="preserve">charge la Commission d'études 5 du </w:t>
      </w:r>
      <w:r w:rsidRPr="00944A20">
        <w:rPr>
          <w:szCs w:val="24"/>
          <w:lang w:val="fr-FR"/>
        </w:rPr>
        <w:t>Secteur de la normalisation des télécommunications de l'UIT</w:t>
      </w:r>
      <w:r w:rsidRPr="00944A20">
        <w:rPr>
          <w:lang w:val="fr-FR"/>
        </w:rPr>
        <w:t>, en collaboration avec les commissions d'études concernées de l'UIT</w:t>
      </w:r>
    </w:p>
    <w:p w14:paraId="6E50F64A" w14:textId="77777777" w:rsidR="002E4C48" w:rsidRPr="00944A20" w:rsidRDefault="002E4C48" w:rsidP="000A33C4">
      <w:pPr>
        <w:rPr>
          <w:szCs w:val="24"/>
          <w:lang w:val="fr-FR"/>
        </w:rPr>
      </w:pPr>
      <w:r w:rsidRPr="00944A20">
        <w:rPr>
          <w:szCs w:val="24"/>
          <w:lang w:val="fr-FR"/>
        </w:rPr>
        <w:t>1</w:t>
      </w:r>
      <w:r w:rsidRPr="00944A20">
        <w:rPr>
          <w:szCs w:val="24"/>
          <w:lang w:val="fr-FR"/>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33057A2E" w14:textId="77777777" w:rsidR="002E4C48" w:rsidRPr="00944A20" w:rsidRDefault="002E4C48" w:rsidP="000A33C4">
      <w:pPr>
        <w:rPr>
          <w:szCs w:val="24"/>
          <w:lang w:val="fr-FR"/>
        </w:rPr>
      </w:pPr>
      <w:r w:rsidRPr="00944A20">
        <w:rPr>
          <w:szCs w:val="24"/>
          <w:lang w:val="fr-FR"/>
        </w:rPr>
        <w:t>2</w:t>
      </w:r>
      <w:r w:rsidRPr="00944A20">
        <w:rPr>
          <w:szCs w:val="24"/>
          <w:lang w:val="fr-FR"/>
        </w:rPr>
        <w:tab/>
        <w:t>d'élaborer des Recommandations, des méthodes et d'autres publications relatives à la gestion durable des déchets électriques et électroniques provenant des équipements et des produits de télécommunication/TIC ainsi que des lignes directrices appropriées relatives à la mise en œuvre de ces Recommandations;</w:t>
      </w:r>
    </w:p>
    <w:p w14:paraId="3A6A4483" w14:textId="052946F0" w:rsidR="00D431AB" w:rsidRPr="00944A20" w:rsidRDefault="002E4C48" w:rsidP="000A33C4">
      <w:pPr>
        <w:rPr>
          <w:ins w:id="109" w:author="Lupo, Céline" w:date="2024-09-27T09:29:00Z" w16du:dateUtc="2024-09-27T07:29:00Z"/>
          <w:szCs w:val="24"/>
          <w:lang w:val="fr-FR"/>
        </w:rPr>
      </w:pPr>
      <w:r w:rsidRPr="00944A20">
        <w:rPr>
          <w:szCs w:val="24"/>
          <w:lang w:val="fr-FR"/>
        </w:rPr>
        <w:t>3</w:t>
      </w:r>
      <w:r w:rsidRPr="00944A20">
        <w:rPr>
          <w:szCs w:val="24"/>
          <w:lang w:val="fr-FR"/>
        </w:rPr>
        <w:tab/>
      </w:r>
      <w:ins w:id="110" w:author="Walter, Loan" w:date="2024-10-07T09:55:00Z" w16du:dateUtc="2024-10-07T07:55:00Z">
        <w:r w:rsidR="008E7317" w:rsidRPr="00944A20">
          <w:rPr>
            <w:szCs w:val="24"/>
            <w:lang w:val="fr-FR"/>
          </w:rPr>
          <w:t>de mener des études et d</w:t>
        </w:r>
      </w:ins>
      <w:ins w:id="111" w:author="French" w:date="2024-10-07T12:34:00Z" w16du:dateUtc="2024-10-07T10:34:00Z">
        <w:r w:rsidR="000A33C4" w:rsidRPr="00944A20">
          <w:rPr>
            <w:szCs w:val="24"/>
            <w:lang w:val="fr-FR"/>
          </w:rPr>
          <w:t>'</w:t>
        </w:r>
      </w:ins>
      <w:ins w:id="112" w:author="Walter, Loan" w:date="2024-10-07T09:55:00Z" w16du:dateUtc="2024-10-07T07:55:00Z">
        <w:r w:rsidR="008E7317" w:rsidRPr="00944A20">
          <w:rPr>
            <w:szCs w:val="24"/>
            <w:lang w:val="fr-FR"/>
          </w:rPr>
          <w:t>élaborer des Recommandations et des rapports relatifs aux méthodes d</w:t>
        </w:r>
      </w:ins>
      <w:ins w:id="113" w:author="French" w:date="2024-10-07T12:34:00Z" w16du:dateUtc="2024-10-07T10:34:00Z">
        <w:r w:rsidR="000A33C4" w:rsidRPr="00944A20">
          <w:rPr>
            <w:szCs w:val="24"/>
            <w:lang w:val="fr-FR"/>
          </w:rPr>
          <w:t>'</w:t>
        </w:r>
      </w:ins>
      <w:ins w:id="114" w:author="Walter, Loan" w:date="2024-10-07T09:55:00Z" w16du:dateUtc="2024-10-07T07:55:00Z">
        <w:r w:rsidR="008E7317" w:rsidRPr="00944A20">
          <w:rPr>
            <w:szCs w:val="24"/>
            <w:lang w:val="fr-FR"/>
          </w:rPr>
          <w:t>estimation d</w:t>
        </w:r>
      </w:ins>
      <w:ins w:id="115" w:author="Walter, Loan" w:date="2024-10-07T11:38:00Z" w16du:dateUtc="2024-10-07T09:38:00Z">
        <w:r w:rsidR="00113194" w:rsidRPr="00944A20">
          <w:rPr>
            <w:szCs w:val="24"/>
            <w:lang w:val="fr-FR"/>
          </w:rPr>
          <w:t xml:space="preserve">e la durée </w:t>
        </w:r>
      </w:ins>
      <w:ins w:id="116" w:author="Walter, Loan" w:date="2024-10-07T09:55:00Z" w16du:dateUtc="2024-10-07T07:55:00Z">
        <w:r w:rsidR="008E7317" w:rsidRPr="00944A20">
          <w:rPr>
            <w:szCs w:val="24"/>
            <w:lang w:val="fr-FR"/>
          </w:rPr>
          <w:t>de vie des TIC et aux systèmes de collecte des déchets d</w:t>
        </w:r>
      </w:ins>
      <w:ins w:id="117" w:author="French" w:date="2024-10-07T12:35:00Z" w16du:dateUtc="2024-10-07T10:35:00Z">
        <w:r w:rsidR="000A33C4" w:rsidRPr="00944A20">
          <w:rPr>
            <w:szCs w:val="24"/>
            <w:lang w:val="fr-FR"/>
          </w:rPr>
          <w:t>'</w:t>
        </w:r>
      </w:ins>
      <w:ins w:id="118" w:author="Walter, Loan" w:date="2024-10-07T09:55:00Z" w16du:dateUtc="2024-10-07T07:55:00Z">
        <w:r w:rsidR="008E7317" w:rsidRPr="00944A20">
          <w:rPr>
            <w:szCs w:val="24"/>
            <w:lang w:val="fr-FR"/>
          </w:rPr>
          <w:t>équipements électriques et électroniques dans tous les types de zones géographiques, y compris les zones rurales</w:t>
        </w:r>
      </w:ins>
      <w:ins w:id="119" w:author="Lupo, Céline" w:date="2024-09-27T09:29:00Z" w16du:dateUtc="2024-09-27T07:29:00Z">
        <w:r w:rsidR="00D431AB" w:rsidRPr="00944A20">
          <w:rPr>
            <w:szCs w:val="24"/>
            <w:lang w:val="fr-FR"/>
          </w:rPr>
          <w:t>;</w:t>
        </w:r>
      </w:ins>
    </w:p>
    <w:p w14:paraId="48502D80" w14:textId="5362F9D5" w:rsidR="00D431AB" w:rsidRPr="00944A20" w:rsidRDefault="00D431AB" w:rsidP="009108EF">
      <w:pPr>
        <w:rPr>
          <w:ins w:id="120" w:author="Lupo, Céline" w:date="2024-09-27T09:29:00Z" w16du:dateUtc="2024-09-27T07:29:00Z"/>
          <w:szCs w:val="24"/>
          <w:lang w:val="fr-FR"/>
        </w:rPr>
      </w:pPr>
      <w:ins w:id="121" w:author="Lupo, Céline" w:date="2024-09-27T09:29:00Z" w16du:dateUtc="2024-09-27T07:29:00Z">
        <w:r w:rsidRPr="00944A20">
          <w:rPr>
            <w:szCs w:val="24"/>
            <w:lang w:val="fr-FR"/>
          </w:rPr>
          <w:t>4</w:t>
        </w:r>
        <w:r w:rsidRPr="00944A20">
          <w:rPr>
            <w:szCs w:val="24"/>
            <w:lang w:val="fr-FR"/>
          </w:rPr>
          <w:tab/>
        </w:r>
      </w:ins>
      <w:ins w:id="122" w:author="Walter, Loan" w:date="2024-10-07T09:59:00Z" w16du:dateUtc="2024-10-07T07:59:00Z">
        <w:r w:rsidR="008E7317" w:rsidRPr="00944A20">
          <w:rPr>
            <w:szCs w:val="24"/>
            <w:lang w:val="fr-FR"/>
          </w:rPr>
          <w:t>d'imprimer un élan en faveur d</w:t>
        </w:r>
      </w:ins>
      <w:ins w:id="123" w:author="French" w:date="2024-10-07T12:35:00Z" w16du:dateUtc="2024-10-07T10:35:00Z">
        <w:r w:rsidR="000A33C4" w:rsidRPr="00944A20">
          <w:rPr>
            <w:szCs w:val="24"/>
            <w:lang w:val="fr-FR"/>
          </w:rPr>
          <w:t>'</w:t>
        </w:r>
      </w:ins>
      <w:ins w:id="124" w:author="Walter, Loan" w:date="2024-10-07T09:59:00Z" w16du:dateUtc="2024-10-07T07:59:00Z">
        <w:r w:rsidR="008E7317" w:rsidRPr="00944A20">
          <w:rPr>
            <w:szCs w:val="24"/>
            <w:lang w:val="fr-FR"/>
          </w:rPr>
          <w:t>un recyclage de grande qualité en élaborant des normes pour les matériaux secondaires/recyclés, y compris les matières premières utilisées dans la fabrication des TIC</w:t>
        </w:r>
      </w:ins>
      <w:ins w:id="125" w:author="Lupo, Céline" w:date="2024-09-27T09:29:00Z" w16du:dateUtc="2024-09-27T07:29:00Z">
        <w:r w:rsidRPr="00944A20">
          <w:rPr>
            <w:szCs w:val="24"/>
            <w:lang w:val="fr-FR"/>
          </w:rPr>
          <w:t>;</w:t>
        </w:r>
      </w:ins>
    </w:p>
    <w:p w14:paraId="6F18A253" w14:textId="4339CCCF" w:rsidR="00D431AB" w:rsidRPr="00944A20" w:rsidRDefault="00D431AB" w:rsidP="000A33C4">
      <w:pPr>
        <w:rPr>
          <w:ins w:id="126" w:author="Lupo, Céline" w:date="2024-09-27T09:29:00Z" w16du:dateUtc="2024-09-27T07:29:00Z"/>
          <w:szCs w:val="24"/>
          <w:lang w:val="fr-FR"/>
        </w:rPr>
      </w:pPr>
      <w:ins w:id="127" w:author="Lupo, Céline" w:date="2024-09-27T09:29:00Z" w16du:dateUtc="2024-09-27T07:29:00Z">
        <w:r w:rsidRPr="00944A20">
          <w:rPr>
            <w:szCs w:val="24"/>
            <w:lang w:val="fr-FR"/>
          </w:rPr>
          <w:t>5</w:t>
        </w:r>
        <w:r w:rsidRPr="00944A20">
          <w:rPr>
            <w:szCs w:val="24"/>
            <w:lang w:val="fr-FR"/>
          </w:rPr>
          <w:tab/>
        </w:r>
      </w:ins>
      <w:ins w:id="128" w:author="Walter, Loan" w:date="2024-10-07T10:01:00Z" w16du:dateUtc="2024-10-07T08:01:00Z">
        <w:r w:rsidR="008E7317" w:rsidRPr="00944A20">
          <w:rPr>
            <w:szCs w:val="24"/>
            <w:lang w:val="fr-FR"/>
          </w:rPr>
          <w:t xml:space="preserve">de s'employer à promouvoir des normes harmonisées en matière de collecte, de </w:t>
        </w:r>
      </w:ins>
      <w:ins w:id="129" w:author="Walter, Loan" w:date="2024-10-07T11:44:00Z" w16du:dateUtc="2024-10-07T09:44:00Z">
        <w:r w:rsidR="002D587A" w:rsidRPr="00944A20">
          <w:rPr>
            <w:szCs w:val="24"/>
            <w:lang w:val="fr-FR"/>
          </w:rPr>
          <w:t>gestion</w:t>
        </w:r>
      </w:ins>
      <w:ins w:id="130" w:author="Walter, Loan" w:date="2024-10-07T10:01:00Z" w16du:dateUtc="2024-10-07T08:01:00Z">
        <w:r w:rsidR="008E7317" w:rsidRPr="00944A20">
          <w:rPr>
            <w:szCs w:val="24"/>
            <w:lang w:val="fr-FR"/>
          </w:rPr>
          <w:t>, de logistique, de traitement, de réutilisation et de recyclage des déchets d</w:t>
        </w:r>
      </w:ins>
      <w:ins w:id="131" w:author="French" w:date="2024-10-07T12:35:00Z" w16du:dateUtc="2024-10-07T10:35:00Z">
        <w:r w:rsidR="000A33C4" w:rsidRPr="00944A20">
          <w:rPr>
            <w:szCs w:val="24"/>
            <w:lang w:val="fr-FR"/>
          </w:rPr>
          <w:t>'</w:t>
        </w:r>
      </w:ins>
      <w:ins w:id="132" w:author="Walter, Loan" w:date="2024-10-07T10:01:00Z" w16du:dateUtc="2024-10-07T08:01:00Z">
        <w:r w:rsidR="008E7317" w:rsidRPr="00944A20">
          <w:rPr>
            <w:szCs w:val="24"/>
            <w:lang w:val="fr-FR"/>
          </w:rPr>
          <w:t>équipements électriques et électroniques</w:t>
        </w:r>
      </w:ins>
      <w:ins w:id="133" w:author="Walter, Loan" w:date="2024-10-07T10:03:00Z" w16du:dateUtc="2024-10-07T08:03:00Z">
        <w:r w:rsidR="00861B7D" w:rsidRPr="00944A20">
          <w:rPr>
            <w:szCs w:val="24"/>
            <w:lang w:val="fr-FR"/>
          </w:rPr>
          <w:t xml:space="preserve">, des outils d'établissement de rapports </w:t>
        </w:r>
      </w:ins>
      <w:ins w:id="134" w:author="Walter, Loan" w:date="2024-10-07T10:05:00Z" w16du:dateUtc="2024-10-07T08:05:00Z">
        <w:r w:rsidR="00861B7D" w:rsidRPr="00944A20">
          <w:rPr>
            <w:szCs w:val="24"/>
            <w:lang w:val="fr-FR"/>
          </w:rPr>
          <w:t>uniformisés</w:t>
        </w:r>
      </w:ins>
      <w:ins w:id="135" w:author="Walter, Loan" w:date="2024-10-07T10:06:00Z" w16du:dateUtc="2024-10-07T08:06:00Z">
        <w:r w:rsidR="00861B7D" w:rsidRPr="00944A20">
          <w:rPr>
            <w:szCs w:val="24"/>
            <w:lang w:val="fr-FR"/>
          </w:rPr>
          <w:t xml:space="preserve"> et</w:t>
        </w:r>
      </w:ins>
      <w:ins w:id="136" w:author="Walter, Loan" w:date="2024-10-07T10:05:00Z" w16du:dateUtc="2024-10-07T08:05:00Z">
        <w:r w:rsidR="00861B7D" w:rsidRPr="00944A20">
          <w:rPr>
            <w:szCs w:val="24"/>
            <w:lang w:val="fr-FR"/>
          </w:rPr>
          <w:t xml:space="preserve"> des procédures de vérification de la conformité et des</w:t>
        </w:r>
      </w:ins>
      <w:ins w:id="137" w:author="Walter, Loan" w:date="2024-10-07T10:06:00Z" w16du:dateUtc="2024-10-07T08:06:00Z">
        <w:r w:rsidR="00861B7D" w:rsidRPr="00944A20">
          <w:rPr>
            <w:szCs w:val="24"/>
            <w:lang w:val="fr-FR"/>
          </w:rPr>
          <w:t xml:space="preserve"> outils d'audit uniformisés, ainsi qu'à faire appliquer </w:t>
        </w:r>
      </w:ins>
      <w:ins w:id="138" w:author="Walter, Loan" w:date="2024-10-07T10:07:00Z" w16du:dateUtc="2024-10-07T08:07:00Z">
        <w:r w:rsidR="00861B7D" w:rsidRPr="00944A20">
          <w:rPr>
            <w:szCs w:val="24"/>
            <w:lang w:val="fr-FR"/>
          </w:rPr>
          <w:t xml:space="preserve">ces cadres </w:t>
        </w:r>
      </w:ins>
      <w:ins w:id="139" w:author="Walter, Loan" w:date="2024-10-07T10:20:00Z" w16du:dateUtc="2024-10-07T08:20:00Z">
        <w:r w:rsidR="008E3DBD" w:rsidRPr="00944A20">
          <w:rPr>
            <w:szCs w:val="24"/>
            <w:lang w:val="fr-FR"/>
          </w:rPr>
          <w:t>d'exigences</w:t>
        </w:r>
      </w:ins>
      <w:ins w:id="140" w:author="Lupo, Céline" w:date="2024-09-27T09:29:00Z" w16du:dateUtc="2024-09-27T07:29:00Z">
        <w:r w:rsidRPr="00944A20">
          <w:rPr>
            <w:szCs w:val="24"/>
            <w:lang w:val="fr-FR"/>
          </w:rPr>
          <w:t>;</w:t>
        </w:r>
      </w:ins>
    </w:p>
    <w:p w14:paraId="742D15F1" w14:textId="1D993209" w:rsidR="002E4C48" w:rsidRPr="00944A20" w:rsidRDefault="00D431AB" w:rsidP="000A33C4">
      <w:pPr>
        <w:rPr>
          <w:szCs w:val="24"/>
          <w:lang w:val="fr-FR"/>
        </w:rPr>
      </w:pPr>
      <w:ins w:id="141" w:author="Lupo, Céline" w:date="2024-09-27T09:29:00Z" w16du:dateUtc="2024-09-27T07:29:00Z">
        <w:r w:rsidRPr="00944A20">
          <w:rPr>
            <w:szCs w:val="24"/>
            <w:lang w:val="fr-FR"/>
          </w:rPr>
          <w:t>6</w:t>
        </w:r>
        <w:r w:rsidRPr="00944A20">
          <w:rPr>
            <w:szCs w:val="24"/>
            <w:lang w:val="fr-FR"/>
          </w:rPr>
          <w:tab/>
        </w:r>
      </w:ins>
      <w:r w:rsidR="002E4C48" w:rsidRPr="00944A20">
        <w:rPr>
          <w:szCs w:val="24"/>
          <w:lang w:val="fr-FR"/>
        </w:rPr>
        <w:t xml:space="preserve">d'étudier les incidences de l'envoi, vers les pays en développement, d'équipements et de produits de télécommunication/TIC usagés et de donner des conseils appropriés, compte tenu du </w:t>
      </w:r>
      <w:r w:rsidR="002E4C48" w:rsidRPr="00944A20">
        <w:rPr>
          <w:i/>
          <w:iCs/>
          <w:szCs w:val="24"/>
          <w:lang w:val="fr-FR"/>
        </w:rPr>
        <w:t>reconnaissant en outre</w:t>
      </w:r>
      <w:r w:rsidR="002E4C48" w:rsidRPr="00944A20">
        <w:rPr>
          <w:szCs w:val="24"/>
          <w:lang w:val="fr-FR"/>
        </w:rPr>
        <w:t xml:space="preserve"> ci-dessus, afin d'aider les pays en développement,</w:t>
      </w:r>
    </w:p>
    <w:p w14:paraId="00AFB996" w14:textId="77777777" w:rsidR="002E4C48" w:rsidRPr="00944A20" w:rsidRDefault="002E4C48" w:rsidP="000A33C4">
      <w:pPr>
        <w:pStyle w:val="Call"/>
        <w:rPr>
          <w:lang w:val="fr-FR"/>
        </w:rPr>
      </w:pPr>
      <w:r w:rsidRPr="00944A20">
        <w:rPr>
          <w:lang w:val="fr-FR"/>
        </w:rPr>
        <w:t>invite les États Membres</w:t>
      </w:r>
    </w:p>
    <w:p w14:paraId="706F6CDB" w14:textId="77777777" w:rsidR="002E4C48" w:rsidRPr="00944A20" w:rsidRDefault="002E4C48" w:rsidP="000A33C4">
      <w:pPr>
        <w:rPr>
          <w:szCs w:val="24"/>
          <w:lang w:val="fr-FR"/>
        </w:rPr>
      </w:pPr>
      <w:r w:rsidRPr="00944A20">
        <w:rPr>
          <w:szCs w:val="24"/>
          <w:lang w:val="fr-FR"/>
        </w:rPr>
        <w:t>1</w:t>
      </w:r>
      <w:r w:rsidRPr="00944A20">
        <w:rPr>
          <w:szCs w:val="24"/>
          <w:lang w:val="fr-FR"/>
        </w:rPr>
        <w:tab/>
        <w:t>à prendre toutes les mesures nécessaires pour gérer et contrôler les déchets d'équipements électriques et électroniques, afin d'atténuer les risques pouvant résulter d'équipements de télécommunication/TIC usagés;</w:t>
      </w:r>
    </w:p>
    <w:p w14:paraId="7DB004B1" w14:textId="77777777" w:rsidR="002E4C48" w:rsidRPr="00944A20" w:rsidRDefault="002E4C48" w:rsidP="000A33C4">
      <w:pPr>
        <w:rPr>
          <w:szCs w:val="24"/>
          <w:lang w:val="fr-FR"/>
        </w:rPr>
      </w:pPr>
      <w:r w:rsidRPr="00944A20">
        <w:rPr>
          <w:szCs w:val="24"/>
          <w:lang w:val="fr-FR"/>
        </w:rPr>
        <w:t>2</w:t>
      </w:r>
      <w:r w:rsidRPr="00944A20">
        <w:rPr>
          <w:szCs w:val="24"/>
          <w:lang w:val="fr-FR"/>
        </w:rPr>
        <w:tab/>
        <w:t>à coopérer entre eux dans ce domaine;</w:t>
      </w:r>
    </w:p>
    <w:p w14:paraId="64B0FEB2" w14:textId="77777777" w:rsidR="002E4C48" w:rsidRPr="00944A20" w:rsidRDefault="002E4C48" w:rsidP="000A33C4">
      <w:pPr>
        <w:rPr>
          <w:szCs w:val="24"/>
          <w:lang w:val="fr-FR"/>
        </w:rPr>
      </w:pPr>
      <w:r w:rsidRPr="00944A20">
        <w:rPr>
          <w:szCs w:val="24"/>
          <w:lang w:val="fr-FR"/>
        </w:rPr>
        <w:t>3</w:t>
      </w:r>
      <w:r w:rsidRPr="00944A20">
        <w:rPr>
          <w:szCs w:val="24"/>
          <w:lang w:val="fr-FR"/>
        </w:rPr>
        <w:tab/>
        <w:t>à intégrer, dans leurs stratégies nationales relatives aux TIC, des politiques/processus de gestion des déchets d'équipements électriques et électroniques portant notamment sur le suivi, la collecte et l'élimination des déchets, et à prendre des mesures appropriées à cet égard;</w:t>
      </w:r>
    </w:p>
    <w:p w14:paraId="7527F15D" w14:textId="00FB59BD" w:rsidR="002E4C48" w:rsidRPr="00944A20" w:rsidRDefault="002E4C48" w:rsidP="000A33C4">
      <w:pPr>
        <w:rPr>
          <w:lang w:val="fr-FR"/>
        </w:rPr>
      </w:pPr>
      <w:r w:rsidRPr="00944A20">
        <w:rPr>
          <w:lang w:val="fr-FR"/>
        </w:rPr>
        <w:t>4</w:t>
      </w:r>
      <w:r w:rsidRPr="00944A20">
        <w:rPr>
          <w:lang w:val="fr-FR"/>
        </w:rPr>
        <w:tab/>
        <w:t>à sensibiliser le public aux risques que présentent les déchets d'équipements électriques et électroniques pour l'environnement</w:t>
      </w:r>
      <w:del w:id="142" w:author="Lupo, Céline" w:date="2024-09-27T09:30:00Z" w16du:dateUtc="2024-09-27T07:30:00Z">
        <w:r w:rsidRPr="00944A20" w:rsidDel="00D431AB">
          <w:rPr>
            <w:lang w:val="fr-FR"/>
          </w:rPr>
          <w:delText>,</w:delText>
        </w:r>
      </w:del>
      <w:ins w:id="143" w:author="Lupo, Céline" w:date="2024-09-27T09:30:00Z" w16du:dateUtc="2024-09-27T07:30:00Z">
        <w:r w:rsidR="00D431AB" w:rsidRPr="00944A20">
          <w:rPr>
            <w:lang w:val="fr-FR"/>
          </w:rPr>
          <w:t>;</w:t>
        </w:r>
      </w:ins>
    </w:p>
    <w:p w14:paraId="7EF6FA8E" w14:textId="08A1BE64" w:rsidR="00D431AB" w:rsidRPr="00944A20" w:rsidRDefault="00D431AB" w:rsidP="000A33C4">
      <w:pPr>
        <w:rPr>
          <w:ins w:id="144" w:author="Lupo, Céline" w:date="2024-09-27T09:30:00Z" w16du:dateUtc="2024-09-27T07:30:00Z"/>
          <w:lang w:val="fr-FR"/>
        </w:rPr>
      </w:pPr>
      <w:ins w:id="145" w:author="Lupo, Céline" w:date="2024-09-27T09:30:00Z" w16du:dateUtc="2024-09-27T07:30:00Z">
        <w:r w:rsidRPr="00944A20">
          <w:rPr>
            <w:lang w:val="fr-FR"/>
          </w:rPr>
          <w:t>5</w:t>
        </w:r>
        <w:r w:rsidRPr="00944A20">
          <w:rPr>
            <w:lang w:val="fr-FR"/>
          </w:rPr>
          <w:tab/>
        </w:r>
      </w:ins>
      <w:ins w:id="146" w:author="Walter, Loan" w:date="2024-10-07T10:21:00Z" w16du:dateUtc="2024-10-07T08:21:00Z">
        <w:r w:rsidR="008E3DBD" w:rsidRPr="00944A20">
          <w:rPr>
            <w:lang w:val="fr-FR"/>
          </w:rPr>
          <w:t>à promouvoir l</w:t>
        </w:r>
      </w:ins>
      <w:ins w:id="147" w:author="French" w:date="2024-10-07T12:35:00Z" w16du:dateUtc="2024-10-07T10:35:00Z">
        <w:r w:rsidR="000A33C4" w:rsidRPr="00944A20">
          <w:rPr>
            <w:lang w:val="fr-FR"/>
          </w:rPr>
          <w:t>'</w:t>
        </w:r>
      </w:ins>
      <w:ins w:id="148" w:author="Walter, Loan" w:date="2024-10-07T10:21:00Z" w16du:dateUtc="2024-10-07T08:21:00Z">
        <w:r w:rsidR="008E3DBD" w:rsidRPr="00944A20">
          <w:rPr>
            <w:lang w:val="fr-FR"/>
          </w:rPr>
          <w:t xml:space="preserve">utilité circulaire des déchets d'équipements électriques et électroniques par des </w:t>
        </w:r>
      </w:ins>
      <w:ins w:id="149" w:author="Walter, Loan" w:date="2024-10-07T11:46:00Z" w16du:dateUtc="2024-10-07T09:46:00Z">
        <w:r w:rsidR="002D587A" w:rsidRPr="00944A20">
          <w:rPr>
            <w:lang w:val="fr-FR"/>
          </w:rPr>
          <w:t>initiatives</w:t>
        </w:r>
      </w:ins>
      <w:ins w:id="150" w:author="Walter, Loan" w:date="2024-10-07T10:21:00Z" w16du:dateUtc="2024-10-07T08:21:00Z">
        <w:r w:rsidR="008E3DBD" w:rsidRPr="00944A20">
          <w:rPr>
            <w:lang w:val="fr-FR"/>
          </w:rPr>
          <w:t xml:space="preserve"> de réutilisation et de recyclage</w:t>
        </w:r>
      </w:ins>
      <w:ins w:id="151" w:author="Lupo, Céline" w:date="2024-09-27T09:30:00Z" w16du:dateUtc="2024-09-27T07:30:00Z">
        <w:r w:rsidRPr="00944A20">
          <w:rPr>
            <w:lang w:val="fr-FR"/>
          </w:rPr>
          <w:t>;</w:t>
        </w:r>
      </w:ins>
    </w:p>
    <w:p w14:paraId="3B32660C" w14:textId="0A67A656" w:rsidR="00D431AB" w:rsidRPr="00944A20" w:rsidRDefault="00D431AB" w:rsidP="000A33C4">
      <w:pPr>
        <w:rPr>
          <w:ins w:id="152" w:author="Lupo, Céline" w:date="2024-09-27T09:30:00Z" w16du:dateUtc="2024-09-27T07:30:00Z"/>
          <w:lang w:val="fr-FR"/>
        </w:rPr>
      </w:pPr>
      <w:ins w:id="153" w:author="Lupo, Céline" w:date="2024-09-27T09:30:00Z" w16du:dateUtc="2024-09-27T07:30:00Z">
        <w:r w:rsidRPr="00944A20">
          <w:rPr>
            <w:lang w:val="fr-FR"/>
          </w:rPr>
          <w:t>6</w:t>
        </w:r>
        <w:r w:rsidRPr="00944A20">
          <w:rPr>
            <w:lang w:val="fr-FR"/>
          </w:rPr>
          <w:tab/>
        </w:r>
      </w:ins>
      <w:ins w:id="154" w:author="Walter, Loan" w:date="2024-10-07T10:23:00Z" w16du:dateUtc="2024-10-07T08:23:00Z">
        <w:r w:rsidR="007C7D40" w:rsidRPr="00944A20">
          <w:rPr>
            <w:lang w:val="fr-FR"/>
          </w:rPr>
          <w:t>à élaborer des cadres de gestion durable des déchets d'équipements électriques et électroniques, par exemple en ce qui concerne les inventaires, la collecte et le recyclage de ces déchets, en adoptant des normes harmonisées</w:t>
        </w:r>
      </w:ins>
      <w:ins w:id="155" w:author="Lupo, Céline" w:date="2024-09-27T09:30:00Z" w16du:dateUtc="2024-09-27T07:30:00Z">
        <w:r w:rsidRPr="00944A20">
          <w:rPr>
            <w:lang w:val="fr-FR"/>
          </w:rPr>
          <w:t>;</w:t>
        </w:r>
      </w:ins>
    </w:p>
    <w:p w14:paraId="076E4351" w14:textId="5704AD41" w:rsidR="00D431AB" w:rsidRPr="00944A20" w:rsidRDefault="00D431AB" w:rsidP="009108EF">
      <w:pPr>
        <w:rPr>
          <w:ins w:id="156" w:author="Lupo, Céline" w:date="2024-09-27T09:30:00Z" w16du:dateUtc="2024-09-27T07:30:00Z"/>
          <w:lang w:val="fr-FR"/>
        </w:rPr>
      </w:pPr>
      <w:ins w:id="157" w:author="Lupo, Céline" w:date="2024-09-27T09:30:00Z" w16du:dateUtc="2024-09-27T07:30:00Z">
        <w:r w:rsidRPr="00944A20">
          <w:rPr>
            <w:lang w:val="fr-FR"/>
          </w:rPr>
          <w:lastRenderedPageBreak/>
          <w:t>7</w:t>
        </w:r>
        <w:r w:rsidRPr="00944A20">
          <w:rPr>
            <w:lang w:val="fr-FR"/>
          </w:rPr>
          <w:tab/>
        </w:r>
      </w:ins>
      <w:ins w:id="158" w:author="Walter, Loan" w:date="2024-10-07T10:29:00Z" w16du:dateUtc="2024-10-07T08:29:00Z">
        <w:r w:rsidR="007C7D40" w:rsidRPr="00944A20">
          <w:rPr>
            <w:lang w:val="fr-FR"/>
          </w:rPr>
          <w:t xml:space="preserve">à encourager et inciter les fabricants à concevoir des dispositifs durables ayant une durée de vie </w:t>
        </w:r>
      </w:ins>
      <w:ins w:id="159" w:author="Walter, Loan" w:date="2024-10-07T11:48:00Z" w16du:dateUtc="2024-10-07T09:48:00Z">
        <w:r w:rsidR="00384077" w:rsidRPr="00944A20">
          <w:rPr>
            <w:lang w:val="fr-FR"/>
          </w:rPr>
          <w:t>plus longue</w:t>
        </w:r>
      </w:ins>
      <w:ins w:id="160" w:author="Walter, Loan" w:date="2024-10-07T10:29:00Z" w16du:dateUtc="2024-10-07T08:29:00Z">
        <w:r w:rsidR="007C7D40" w:rsidRPr="00944A20">
          <w:rPr>
            <w:lang w:val="fr-FR"/>
          </w:rPr>
          <w:t xml:space="preserve"> et à continuer d</w:t>
        </w:r>
      </w:ins>
      <w:ins w:id="161" w:author="Walter, Loan" w:date="2024-10-07T11:49:00Z" w16du:dateUtc="2024-10-07T09:49:00Z">
        <w:r w:rsidR="00384077" w:rsidRPr="00944A20">
          <w:rPr>
            <w:lang w:val="fr-FR"/>
          </w:rPr>
          <w:t xml:space="preserve">'inviter </w:t>
        </w:r>
      </w:ins>
      <w:ins w:id="162" w:author="Walter, Loan" w:date="2024-10-07T10:29:00Z" w16du:dateUtc="2024-10-07T08:29:00Z">
        <w:r w:rsidR="007C7D40" w:rsidRPr="00944A20">
          <w:rPr>
            <w:lang w:val="fr-FR"/>
          </w:rPr>
          <w:t>les consommateurs à participer à l</w:t>
        </w:r>
      </w:ins>
      <w:ins w:id="163" w:author="French" w:date="2024-10-07T12:35:00Z" w16du:dateUtc="2024-10-07T10:35:00Z">
        <w:r w:rsidR="000A33C4" w:rsidRPr="00944A20">
          <w:rPr>
            <w:lang w:val="fr-FR"/>
          </w:rPr>
          <w:t>'</w:t>
        </w:r>
      </w:ins>
      <w:ins w:id="164" w:author="Walter, Loan" w:date="2024-10-07T10:29:00Z" w16du:dateUtc="2024-10-07T08:29:00Z">
        <w:r w:rsidR="007C7D40" w:rsidRPr="00944A20">
          <w:rPr>
            <w:lang w:val="fr-FR"/>
          </w:rPr>
          <w:t>économie circulaire en réutilisant et en entretenant les dispositifs d'utilisateur</w:t>
        </w:r>
      </w:ins>
      <w:ins w:id="165" w:author="Lupo, Céline" w:date="2024-09-27T09:30:00Z" w16du:dateUtc="2024-09-27T07:30:00Z">
        <w:r w:rsidRPr="00944A20">
          <w:rPr>
            <w:lang w:val="fr-FR"/>
          </w:rPr>
          <w:t>;</w:t>
        </w:r>
      </w:ins>
    </w:p>
    <w:p w14:paraId="2C851C1F" w14:textId="0D38A208" w:rsidR="00D431AB" w:rsidRPr="00944A20" w:rsidRDefault="00D431AB" w:rsidP="000A33C4">
      <w:pPr>
        <w:rPr>
          <w:ins w:id="166" w:author="Lupo, Céline" w:date="2024-09-27T09:30:00Z" w16du:dateUtc="2024-09-27T07:30:00Z"/>
          <w:lang w:val="fr-FR"/>
        </w:rPr>
      </w:pPr>
      <w:ins w:id="167" w:author="Lupo, Céline" w:date="2024-09-27T09:30:00Z" w16du:dateUtc="2024-09-27T07:30:00Z">
        <w:r w:rsidRPr="00944A20">
          <w:rPr>
            <w:lang w:val="fr-FR"/>
          </w:rPr>
          <w:t>8</w:t>
        </w:r>
        <w:r w:rsidRPr="00944A20">
          <w:rPr>
            <w:lang w:val="fr-FR"/>
          </w:rPr>
          <w:tab/>
        </w:r>
      </w:ins>
      <w:ins w:id="168" w:author="Walter, Loan" w:date="2024-10-07T10:32:00Z" w16du:dateUtc="2024-10-07T08:32:00Z">
        <w:r w:rsidR="007C7D40" w:rsidRPr="00944A20">
          <w:rPr>
            <w:lang w:val="fr-FR"/>
          </w:rPr>
          <w:t>à harmoniser la réglementation relative aux déchets d</w:t>
        </w:r>
      </w:ins>
      <w:ins w:id="169" w:author="French" w:date="2024-10-07T12:35:00Z" w16du:dateUtc="2024-10-07T10:35:00Z">
        <w:r w:rsidR="000A33C4" w:rsidRPr="00944A20">
          <w:rPr>
            <w:lang w:val="fr-FR"/>
          </w:rPr>
          <w:t>'</w:t>
        </w:r>
      </w:ins>
      <w:ins w:id="170" w:author="Walter, Loan" w:date="2024-10-07T10:32:00Z" w16du:dateUtc="2024-10-07T08:32:00Z">
        <w:r w:rsidR="007C7D40" w:rsidRPr="00944A20">
          <w:rPr>
            <w:lang w:val="fr-FR"/>
          </w:rPr>
          <w:t>équipements électriques et électroniques en encourageant la collaboration à l'échelle internationale et en adoptant des normes internationales pour une gestion durable de ces déchets</w:t>
        </w:r>
      </w:ins>
      <w:ins w:id="171" w:author="Lupo, Céline" w:date="2024-09-27T09:30:00Z" w16du:dateUtc="2024-09-27T07:30:00Z">
        <w:r w:rsidRPr="00944A20">
          <w:rPr>
            <w:lang w:val="fr-FR"/>
          </w:rPr>
          <w:t>,</w:t>
        </w:r>
      </w:ins>
    </w:p>
    <w:p w14:paraId="186382E9" w14:textId="77777777" w:rsidR="002E4C48" w:rsidRPr="00944A20" w:rsidRDefault="002E4C48" w:rsidP="000A33C4">
      <w:pPr>
        <w:pStyle w:val="Call"/>
        <w:rPr>
          <w:lang w:val="fr-FR"/>
        </w:rPr>
      </w:pPr>
      <w:r w:rsidRPr="00944A20">
        <w:rPr>
          <w:lang w:val="fr-FR"/>
        </w:rPr>
        <w:t>encourage les États Membres, les Membres de Secteur et les établissements universitaires</w:t>
      </w:r>
    </w:p>
    <w:p w14:paraId="7C25D7F0" w14:textId="5B7CA92A" w:rsidR="00D431AB" w:rsidRPr="00944A20" w:rsidRDefault="00B56C5B" w:rsidP="000A33C4">
      <w:pPr>
        <w:rPr>
          <w:ins w:id="172" w:author="Lupo, Céline" w:date="2024-09-27T09:31:00Z" w16du:dateUtc="2024-09-27T07:31:00Z"/>
          <w:szCs w:val="24"/>
          <w:lang w:val="fr-FR"/>
        </w:rPr>
      </w:pPr>
      <w:ins w:id="173" w:author="French" w:date="2024-10-07T13:05:00Z" w16du:dateUtc="2024-10-07T11:05:00Z">
        <w:r>
          <w:rPr>
            <w:szCs w:val="24"/>
            <w:lang w:val="fr-FR"/>
          </w:rPr>
          <w:t>1</w:t>
        </w:r>
        <w:r>
          <w:rPr>
            <w:szCs w:val="24"/>
            <w:lang w:val="fr-FR"/>
          </w:rPr>
          <w:tab/>
        </w:r>
      </w:ins>
      <w:r w:rsidR="002E4C48" w:rsidRPr="00944A20">
        <w:rPr>
          <w:szCs w:val="24"/>
          <w:lang w:val="fr-FR"/>
        </w:rPr>
        <w:t xml:space="preserve">à participer activement aux </w:t>
      </w:r>
      <w:ins w:id="174" w:author="Walter, Loan" w:date="2024-10-07T10:32:00Z" w16du:dateUtc="2024-10-07T08:32:00Z">
        <w:r w:rsidR="007C7D40" w:rsidRPr="00944A20">
          <w:rPr>
            <w:szCs w:val="24"/>
            <w:lang w:val="fr-FR"/>
          </w:rPr>
          <w:t xml:space="preserve">activités et </w:t>
        </w:r>
      </w:ins>
      <w:r w:rsidR="002E4C48" w:rsidRPr="00944A20">
        <w:rPr>
          <w:szCs w:val="24"/>
          <w:lang w:val="fr-FR"/>
        </w:rPr>
        <w:t>études menées par l'UIT-T sur les déchets d'équipements électriques et électroniques, en soumettant des contributions et en utilisant tout autre moyen approprié</w:t>
      </w:r>
      <w:del w:id="175" w:author="French" w:date="2024-10-07T12:56:00Z" w16du:dateUtc="2024-10-07T10:56:00Z">
        <w:r w:rsidR="00F12BDC" w:rsidRPr="00944A20" w:rsidDel="00F12BDC">
          <w:rPr>
            <w:szCs w:val="24"/>
            <w:lang w:val="fr-FR"/>
          </w:rPr>
          <w:delText>.</w:delText>
        </w:r>
      </w:del>
      <w:ins w:id="176" w:author="Lupo, Céline" w:date="2024-09-27T09:36:00Z" w16du:dateUtc="2024-09-27T07:36:00Z">
        <w:r w:rsidR="00DB546C" w:rsidRPr="00944A20">
          <w:rPr>
            <w:szCs w:val="24"/>
            <w:lang w:val="fr-FR"/>
          </w:rPr>
          <w:t>;</w:t>
        </w:r>
      </w:ins>
    </w:p>
    <w:p w14:paraId="04AA30F9" w14:textId="441DE609" w:rsidR="00D431AB" w:rsidRPr="00944A20" w:rsidRDefault="00D431AB" w:rsidP="000A33C4">
      <w:pPr>
        <w:rPr>
          <w:ins w:id="177" w:author="Lupo, Céline" w:date="2024-09-27T09:31:00Z" w16du:dateUtc="2024-09-27T07:31:00Z"/>
          <w:szCs w:val="24"/>
          <w:lang w:val="fr-FR"/>
        </w:rPr>
      </w:pPr>
      <w:ins w:id="178" w:author="Lupo, Céline" w:date="2024-09-27T09:31:00Z" w16du:dateUtc="2024-09-27T07:31:00Z">
        <w:r w:rsidRPr="00944A20">
          <w:rPr>
            <w:szCs w:val="24"/>
            <w:lang w:val="fr-FR"/>
          </w:rPr>
          <w:t>2</w:t>
        </w:r>
        <w:r w:rsidRPr="00944A20">
          <w:rPr>
            <w:szCs w:val="24"/>
            <w:lang w:val="fr-FR"/>
          </w:rPr>
          <w:tab/>
        </w:r>
      </w:ins>
      <w:ins w:id="179" w:author="Walter, Loan" w:date="2024-10-07T10:34:00Z" w16du:dateUtc="2024-10-07T08:34:00Z">
        <w:r w:rsidR="00A54FCA" w:rsidRPr="00944A20">
          <w:rPr>
            <w:szCs w:val="24"/>
            <w:lang w:val="fr-FR"/>
          </w:rPr>
          <w:t>à appliquer les Recommandations de la Commission d</w:t>
        </w:r>
      </w:ins>
      <w:ins w:id="180" w:author="French" w:date="2024-10-07T12:35:00Z" w16du:dateUtc="2024-10-07T10:35:00Z">
        <w:r w:rsidR="000A33C4" w:rsidRPr="00944A20">
          <w:rPr>
            <w:szCs w:val="24"/>
            <w:lang w:val="fr-FR"/>
          </w:rPr>
          <w:t>'</w:t>
        </w:r>
      </w:ins>
      <w:ins w:id="181" w:author="Walter, Loan" w:date="2024-10-07T10:34:00Z" w16du:dateUtc="2024-10-07T08:34:00Z">
        <w:r w:rsidR="00A54FCA" w:rsidRPr="00944A20">
          <w:rPr>
            <w:szCs w:val="24"/>
            <w:lang w:val="fr-FR"/>
          </w:rPr>
          <w:t>études 5 sur la gestion durable des déchets d'équipements électriques et électroniques et la circularité</w:t>
        </w:r>
      </w:ins>
      <w:ins w:id="182" w:author="Lupo, Céline" w:date="2024-09-27T09:31:00Z" w16du:dateUtc="2024-09-27T07:31:00Z">
        <w:r w:rsidRPr="00944A20">
          <w:rPr>
            <w:szCs w:val="24"/>
            <w:lang w:val="fr-FR"/>
          </w:rPr>
          <w:t>;</w:t>
        </w:r>
      </w:ins>
    </w:p>
    <w:p w14:paraId="3CA1DD84" w14:textId="3B8D3001" w:rsidR="002E4C48" w:rsidRPr="00944A20" w:rsidRDefault="00D431AB" w:rsidP="000A33C4">
      <w:pPr>
        <w:rPr>
          <w:szCs w:val="24"/>
          <w:lang w:val="fr-FR"/>
        </w:rPr>
      </w:pPr>
      <w:ins w:id="183" w:author="Lupo, Céline" w:date="2024-09-27T09:31:00Z" w16du:dateUtc="2024-09-27T07:31:00Z">
        <w:r w:rsidRPr="00944A20">
          <w:rPr>
            <w:szCs w:val="24"/>
            <w:lang w:val="fr-FR"/>
          </w:rPr>
          <w:t>3</w:t>
        </w:r>
        <w:r w:rsidRPr="00944A20">
          <w:rPr>
            <w:szCs w:val="24"/>
            <w:lang w:val="fr-FR"/>
          </w:rPr>
          <w:tab/>
        </w:r>
      </w:ins>
      <w:ins w:id="184" w:author="Walter, Loan" w:date="2024-10-07T10:35:00Z" w16du:dateUtc="2024-10-07T08:35:00Z">
        <w:r w:rsidR="00A54FCA" w:rsidRPr="00944A20">
          <w:rPr>
            <w:szCs w:val="24"/>
            <w:lang w:val="fr-FR"/>
          </w:rPr>
          <w:t>à échanger des bonnes pratiques entre membres et à faire connaître les avantages liés à la gestion des déchets d'équipements électriques et électroniques, conformément aux Recommandations UIT-T pertinentes</w:t>
        </w:r>
        <w:r w:rsidR="00A54FCA" w:rsidRPr="00944A20">
          <w:rPr>
            <w:szCs w:val="24"/>
            <w:lang w:val="fr-FR"/>
          </w:rPr>
          <w:tab/>
        </w:r>
      </w:ins>
      <w:ins w:id="185" w:author="French" w:date="2024-10-07T12:56:00Z" w16du:dateUtc="2024-10-07T10:56:00Z">
        <w:r w:rsidR="00F12BDC" w:rsidRPr="00944A20">
          <w:rPr>
            <w:szCs w:val="24"/>
            <w:lang w:val="fr-FR"/>
          </w:rPr>
          <w:t>.</w:t>
        </w:r>
      </w:ins>
    </w:p>
    <w:p w14:paraId="415616C3" w14:textId="77777777" w:rsidR="00D431AB" w:rsidRPr="00944A20" w:rsidRDefault="00D431AB" w:rsidP="000A33C4">
      <w:pPr>
        <w:pStyle w:val="Reasons"/>
        <w:rPr>
          <w:lang w:val="fr-FR"/>
        </w:rPr>
      </w:pPr>
    </w:p>
    <w:p w14:paraId="1EB41BC5" w14:textId="77777777" w:rsidR="00D431AB" w:rsidRPr="00944A20" w:rsidRDefault="00D431AB" w:rsidP="000A33C4">
      <w:pPr>
        <w:jc w:val="center"/>
        <w:rPr>
          <w:lang w:val="fr-FR"/>
        </w:rPr>
      </w:pPr>
      <w:r w:rsidRPr="00944A20">
        <w:rPr>
          <w:lang w:val="fr-FR"/>
        </w:rPr>
        <w:t>______________</w:t>
      </w:r>
    </w:p>
    <w:sectPr w:rsidR="00D431AB" w:rsidRPr="00944A20">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BA90" w14:textId="77777777" w:rsidR="00C362A7" w:rsidRDefault="00C362A7">
      <w:r>
        <w:separator/>
      </w:r>
    </w:p>
  </w:endnote>
  <w:endnote w:type="continuationSeparator" w:id="0">
    <w:p w14:paraId="6DC8FF1C" w14:textId="77777777" w:rsidR="00C362A7" w:rsidRDefault="00C362A7">
      <w:r>
        <w:continuationSeparator/>
      </w:r>
    </w:p>
  </w:endnote>
  <w:endnote w:type="continuationNotice" w:id="1">
    <w:p w14:paraId="50FCEDB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8321" w14:textId="77777777" w:rsidR="009D4900" w:rsidRDefault="009D4900">
    <w:pPr>
      <w:framePr w:wrap="around" w:vAnchor="text" w:hAnchor="margin" w:xAlign="right" w:y="1"/>
    </w:pPr>
    <w:r>
      <w:fldChar w:fldCharType="begin"/>
    </w:r>
    <w:r>
      <w:instrText xml:space="preserve">PAGE  </w:instrText>
    </w:r>
    <w:r>
      <w:fldChar w:fldCharType="end"/>
    </w:r>
  </w:p>
  <w:p w14:paraId="6030618E" w14:textId="704847D4"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944A20">
      <w:rPr>
        <w:noProof/>
        <w:lang w:val="en-US"/>
      </w:rPr>
      <w:t>P:\FRA\gDoc\TSB\AMNT-24\2402107F.docx</w:t>
    </w:r>
    <w:r>
      <w:fldChar w:fldCharType="end"/>
    </w:r>
    <w:r w:rsidRPr="0041348E">
      <w:rPr>
        <w:lang w:val="en-US"/>
      </w:rPr>
      <w:tab/>
    </w:r>
    <w:r>
      <w:fldChar w:fldCharType="begin"/>
    </w:r>
    <w:r>
      <w:instrText xml:space="preserve"> SAVEDATE \@ DD.MM.YY </w:instrText>
    </w:r>
    <w:r>
      <w:fldChar w:fldCharType="separate"/>
    </w:r>
    <w:r w:rsidR="00B56C5B">
      <w:rPr>
        <w:noProof/>
      </w:rPr>
      <w:t>07.10.24</w:t>
    </w:r>
    <w:r>
      <w:fldChar w:fldCharType="end"/>
    </w:r>
    <w:r w:rsidRPr="0041348E">
      <w:rPr>
        <w:lang w:val="en-US"/>
      </w:rPr>
      <w:tab/>
    </w:r>
    <w:r>
      <w:fldChar w:fldCharType="begin"/>
    </w:r>
    <w:r>
      <w:instrText xml:space="preserve"> PRINTDATE \@ DD.MM.YY </w:instrText>
    </w:r>
    <w:r>
      <w:fldChar w:fldCharType="separate"/>
    </w:r>
    <w:r w:rsidR="00944A20">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78574" w14:textId="77777777" w:rsidR="00C362A7" w:rsidRDefault="00C362A7">
      <w:r>
        <w:rPr>
          <w:b/>
        </w:rPr>
        <w:t>_______________</w:t>
      </w:r>
    </w:p>
  </w:footnote>
  <w:footnote w:type="continuationSeparator" w:id="0">
    <w:p w14:paraId="220B7132" w14:textId="77777777" w:rsidR="00C362A7" w:rsidRDefault="00C362A7">
      <w:r>
        <w:continuationSeparator/>
      </w:r>
    </w:p>
  </w:footnote>
  <w:footnote w:id="1">
    <w:p w14:paraId="1914BF91" w14:textId="77777777" w:rsidR="002E4C48" w:rsidRPr="00AF445C" w:rsidRDefault="002E4C48" w:rsidP="009B6972">
      <w:pPr>
        <w:pStyle w:val="FootnoteText"/>
        <w:rPr>
          <w:lang w:val="fr-FR"/>
        </w:rPr>
      </w:pPr>
      <w:r w:rsidRPr="00AF445C">
        <w:rPr>
          <w:rStyle w:val="FootnoteReference"/>
          <w:lang w:val="fr-FR"/>
        </w:rPr>
        <w:t>1</w:t>
      </w:r>
      <w:r w:rsidRPr="00AF445C">
        <w:rPr>
          <w:lang w:val="fr-FR"/>
        </w:rPr>
        <w:t xml:space="preserve"> </w:t>
      </w:r>
      <w:r w:rsidRPr="00AF445C">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927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1113549">
    <w:abstractNumId w:val="8"/>
  </w:num>
  <w:num w:numId="2" w16cid:durableId="114701843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6047589">
    <w:abstractNumId w:val="9"/>
  </w:num>
  <w:num w:numId="4" w16cid:durableId="1717657145">
    <w:abstractNumId w:val="7"/>
  </w:num>
  <w:num w:numId="5" w16cid:durableId="453444237">
    <w:abstractNumId w:val="6"/>
  </w:num>
  <w:num w:numId="6" w16cid:durableId="32845950">
    <w:abstractNumId w:val="5"/>
  </w:num>
  <w:num w:numId="7" w16cid:durableId="2014916401">
    <w:abstractNumId w:val="4"/>
  </w:num>
  <w:num w:numId="8" w16cid:durableId="1797139779">
    <w:abstractNumId w:val="3"/>
  </w:num>
  <w:num w:numId="9" w16cid:durableId="1749496572">
    <w:abstractNumId w:val="2"/>
  </w:num>
  <w:num w:numId="10" w16cid:durableId="1013261943">
    <w:abstractNumId w:val="1"/>
  </w:num>
  <w:num w:numId="11" w16cid:durableId="748382506">
    <w:abstractNumId w:val="0"/>
  </w:num>
  <w:num w:numId="12" w16cid:durableId="359361810">
    <w:abstractNumId w:val="12"/>
  </w:num>
  <w:num w:numId="13" w16cid:durableId="7435336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2D4"/>
    <w:rsid w:val="00091346"/>
    <w:rsid w:val="0009706C"/>
    <w:rsid w:val="000A33C4"/>
    <w:rsid w:val="000A4F50"/>
    <w:rsid w:val="000D0578"/>
    <w:rsid w:val="000D708A"/>
    <w:rsid w:val="000F57C3"/>
    <w:rsid w:val="000F73FF"/>
    <w:rsid w:val="001043FF"/>
    <w:rsid w:val="001059D5"/>
    <w:rsid w:val="00113194"/>
    <w:rsid w:val="00114CF7"/>
    <w:rsid w:val="00123B68"/>
    <w:rsid w:val="001243B8"/>
    <w:rsid w:val="00126F2E"/>
    <w:rsid w:val="001301F4"/>
    <w:rsid w:val="00130789"/>
    <w:rsid w:val="00137CF6"/>
    <w:rsid w:val="00146F6F"/>
    <w:rsid w:val="00161472"/>
    <w:rsid w:val="00163E58"/>
    <w:rsid w:val="00166B27"/>
    <w:rsid w:val="0017074E"/>
    <w:rsid w:val="00170A46"/>
    <w:rsid w:val="00182117"/>
    <w:rsid w:val="0018215C"/>
    <w:rsid w:val="00187BD9"/>
    <w:rsid w:val="00190B55"/>
    <w:rsid w:val="001A20AA"/>
    <w:rsid w:val="001C3B5F"/>
    <w:rsid w:val="001D058F"/>
    <w:rsid w:val="001D24B9"/>
    <w:rsid w:val="001E6F73"/>
    <w:rsid w:val="001F58D1"/>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76040"/>
    <w:rsid w:val="00290F83"/>
    <w:rsid w:val="002931F4"/>
    <w:rsid w:val="00293F9A"/>
    <w:rsid w:val="002957A7"/>
    <w:rsid w:val="002A1D23"/>
    <w:rsid w:val="002A5392"/>
    <w:rsid w:val="002B100E"/>
    <w:rsid w:val="002C4DC4"/>
    <w:rsid w:val="002C6531"/>
    <w:rsid w:val="002D151C"/>
    <w:rsid w:val="002D587A"/>
    <w:rsid w:val="002D58BE"/>
    <w:rsid w:val="002E3AEE"/>
    <w:rsid w:val="002E4C48"/>
    <w:rsid w:val="002E561F"/>
    <w:rsid w:val="002E7D1F"/>
    <w:rsid w:val="002F2D0C"/>
    <w:rsid w:val="002F442D"/>
    <w:rsid w:val="002F6EC9"/>
    <w:rsid w:val="00316351"/>
    <w:rsid w:val="00316B80"/>
    <w:rsid w:val="003251EA"/>
    <w:rsid w:val="00336B4E"/>
    <w:rsid w:val="0034635C"/>
    <w:rsid w:val="00354B90"/>
    <w:rsid w:val="00377BD3"/>
    <w:rsid w:val="00384077"/>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A61CD"/>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008A"/>
    <w:rsid w:val="0056747D"/>
    <w:rsid w:val="00581B01"/>
    <w:rsid w:val="00587F8C"/>
    <w:rsid w:val="00595780"/>
    <w:rsid w:val="005964AB"/>
    <w:rsid w:val="005A1A6A"/>
    <w:rsid w:val="005C099A"/>
    <w:rsid w:val="005C31A5"/>
    <w:rsid w:val="005D431B"/>
    <w:rsid w:val="005E10C9"/>
    <w:rsid w:val="005E61DD"/>
    <w:rsid w:val="005F2DE9"/>
    <w:rsid w:val="006023DF"/>
    <w:rsid w:val="00602F64"/>
    <w:rsid w:val="00622829"/>
    <w:rsid w:val="00623F15"/>
    <w:rsid w:val="006256C0"/>
    <w:rsid w:val="00634DF3"/>
    <w:rsid w:val="00636D46"/>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2792A"/>
    <w:rsid w:val="00733A30"/>
    <w:rsid w:val="00734F0E"/>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C7D40"/>
    <w:rsid w:val="007D1EC0"/>
    <w:rsid w:val="007D5320"/>
    <w:rsid w:val="007E51BA"/>
    <w:rsid w:val="007E66EA"/>
    <w:rsid w:val="007F3C67"/>
    <w:rsid w:val="007F4179"/>
    <w:rsid w:val="007F6D49"/>
    <w:rsid w:val="00800972"/>
    <w:rsid w:val="00804475"/>
    <w:rsid w:val="00811633"/>
    <w:rsid w:val="00822B56"/>
    <w:rsid w:val="00840F52"/>
    <w:rsid w:val="00843273"/>
    <w:rsid w:val="008508D8"/>
    <w:rsid w:val="00850EEE"/>
    <w:rsid w:val="00854D8D"/>
    <w:rsid w:val="00861B7D"/>
    <w:rsid w:val="00864CD2"/>
    <w:rsid w:val="00872FC8"/>
    <w:rsid w:val="00874789"/>
    <w:rsid w:val="008777B8"/>
    <w:rsid w:val="008845D0"/>
    <w:rsid w:val="008A186A"/>
    <w:rsid w:val="008B1AEA"/>
    <w:rsid w:val="008B43F2"/>
    <w:rsid w:val="008B6CFF"/>
    <w:rsid w:val="008E2A7A"/>
    <w:rsid w:val="008E3DBD"/>
    <w:rsid w:val="008E4BBE"/>
    <w:rsid w:val="008E67E5"/>
    <w:rsid w:val="008E7317"/>
    <w:rsid w:val="008F08A1"/>
    <w:rsid w:val="008F1061"/>
    <w:rsid w:val="008F7D1E"/>
    <w:rsid w:val="0090488A"/>
    <w:rsid w:val="00905803"/>
    <w:rsid w:val="009108EF"/>
    <w:rsid w:val="009163CF"/>
    <w:rsid w:val="00921DD4"/>
    <w:rsid w:val="0092425C"/>
    <w:rsid w:val="009274B4"/>
    <w:rsid w:val="00930EBD"/>
    <w:rsid w:val="00931298"/>
    <w:rsid w:val="00931323"/>
    <w:rsid w:val="00934EA2"/>
    <w:rsid w:val="00940614"/>
    <w:rsid w:val="00944A20"/>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7687"/>
    <w:rsid w:val="00A00AA5"/>
    <w:rsid w:val="00A01AA1"/>
    <w:rsid w:val="00A066F1"/>
    <w:rsid w:val="00A141AF"/>
    <w:rsid w:val="00A16D29"/>
    <w:rsid w:val="00A30305"/>
    <w:rsid w:val="00A31D2D"/>
    <w:rsid w:val="00A36DF9"/>
    <w:rsid w:val="00A41A0D"/>
    <w:rsid w:val="00A41CB8"/>
    <w:rsid w:val="00A437B0"/>
    <w:rsid w:val="00A4600A"/>
    <w:rsid w:val="00A46C09"/>
    <w:rsid w:val="00A47EC0"/>
    <w:rsid w:val="00A52D1A"/>
    <w:rsid w:val="00A538A6"/>
    <w:rsid w:val="00A54C25"/>
    <w:rsid w:val="00A54FCA"/>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5C86"/>
    <w:rsid w:val="00AF445C"/>
    <w:rsid w:val="00B067BF"/>
    <w:rsid w:val="00B305D7"/>
    <w:rsid w:val="00B529AD"/>
    <w:rsid w:val="00B56C5B"/>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2BB2"/>
    <w:rsid w:val="00C0539A"/>
    <w:rsid w:val="00C120F4"/>
    <w:rsid w:val="00C16A5A"/>
    <w:rsid w:val="00C20466"/>
    <w:rsid w:val="00C20FF7"/>
    <w:rsid w:val="00C214ED"/>
    <w:rsid w:val="00C234E6"/>
    <w:rsid w:val="00C30155"/>
    <w:rsid w:val="00C324A8"/>
    <w:rsid w:val="00C34489"/>
    <w:rsid w:val="00C35338"/>
    <w:rsid w:val="00C362A7"/>
    <w:rsid w:val="00C36B20"/>
    <w:rsid w:val="00C42546"/>
    <w:rsid w:val="00C46409"/>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31AB"/>
    <w:rsid w:val="00D449A9"/>
    <w:rsid w:val="00D54009"/>
    <w:rsid w:val="00D5651D"/>
    <w:rsid w:val="00D57A34"/>
    <w:rsid w:val="00D643B3"/>
    <w:rsid w:val="00D74898"/>
    <w:rsid w:val="00D801ED"/>
    <w:rsid w:val="00D936BC"/>
    <w:rsid w:val="00D96530"/>
    <w:rsid w:val="00DA7E2F"/>
    <w:rsid w:val="00DB546C"/>
    <w:rsid w:val="00DD3EC7"/>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67873"/>
    <w:rsid w:val="00E71725"/>
    <w:rsid w:val="00E765C9"/>
    <w:rsid w:val="00E808DD"/>
    <w:rsid w:val="00E82677"/>
    <w:rsid w:val="00E870AC"/>
    <w:rsid w:val="00E94DBA"/>
    <w:rsid w:val="00E976C1"/>
    <w:rsid w:val="00EA12E5"/>
    <w:rsid w:val="00EA5C71"/>
    <w:rsid w:val="00EB55C6"/>
    <w:rsid w:val="00EC7F04"/>
    <w:rsid w:val="00ED30BC"/>
    <w:rsid w:val="00F00DDC"/>
    <w:rsid w:val="00F01223"/>
    <w:rsid w:val="00F02766"/>
    <w:rsid w:val="00F05BD4"/>
    <w:rsid w:val="00F12BDC"/>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4BF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290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direct.com/science/article/pii/S266701002200067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cedirect.com/topics/earth-and-planetary-sciences/science-and-technolo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947f51-4085-4205-b9f6-631885d82064">DPM</DPM_x0020_Author>
    <DPM_x0020_File_x0020_name xmlns="94947f51-4085-4205-b9f6-631885d82064">T22-WTSA.24-C-0037!A25!MSW-F</DPM_x0020_File_x0020_name>
    <DPM_x0020_Version xmlns="94947f51-4085-4205-b9f6-631885d8206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947f51-4085-4205-b9f6-631885d82064" targetNamespace="http://schemas.microsoft.com/office/2006/metadata/properties" ma:root="true" ma:fieldsID="d41af5c836d734370eb92e7ee5f83852" ns2:_="" ns3:_="">
    <xsd:import namespace="996b2e75-67fd-4955-a3b0-5ab9934cb50b"/>
    <xsd:import namespace="94947f51-4085-4205-b9f6-631885d820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947f51-4085-4205-b9f6-631885d820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47f51-4085-4205-b9f6-631885d82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947f51-4085-4205-b9f6-631885d82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2509</Words>
  <Characters>15777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T22-WTSA.24-C-0037!A25!MSW-F</vt:lpstr>
    </vt:vector>
  </TitlesOfParts>
  <Manager>General Secretariat - Pool</Manager>
  <Company>International Telecommunication Union (ITU)</Company>
  <LinksUpToDate>false</LinksUpToDate>
  <CharactersWithSpaces>18250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2024-10-07T10:31:00Z</dcterms:created>
  <dcterms:modified xsi:type="dcterms:W3CDTF">2024-10-07T11:05:00Z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