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6F665767" w14:textId="77777777" w:rsidTr="00CA60A8">
        <w:trPr>
          <w:cantSplit/>
          <w:trHeight w:val="20"/>
        </w:trPr>
        <w:tc>
          <w:tcPr>
            <w:tcW w:w="1318" w:type="dxa"/>
          </w:tcPr>
          <w:p w14:paraId="1C0613D8" w14:textId="77777777" w:rsidR="00314F41" w:rsidRPr="00B344B6" w:rsidRDefault="00863FEE" w:rsidP="009D0810">
            <w:pPr>
              <w:rPr>
                <w:sz w:val="24"/>
                <w:szCs w:val="24"/>
                <w:rtl/>
              </w:rPr>
            </w:pPr>
            <w:r w:rsidRPr="00B344B6">
              <w:rPr>
                <w:noProof/>
              </w:rPr>
              <w:drawing>
                <wp:inline distT="0" distB="0" distL="0" distR="0" wp14:anchorId="06442CE7" wp14:editId="007B5A3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3034162B"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9433B26"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0340FE3F" w14:textId="77777777" w:rsidR="00314F41" w:rsidRPr="00B344B6" w:rsidRDefault="00314F41" w:rsidP="009D0810">
            <w:pPr>
              <w:rPr>
                <w:rtl/>
                <w:lang w:bidi="ar-EG"/>
              </w:rPr>
            </w:pPr>
            <w:r w:rsidRPr="00B344B6">
              <w:rPr>
                <w:noProof/>
                <w:lang w:eastAsia="zh-CN"/>
              </w:rPr>
              <w:drawing>
                <wp:inline distT="0" distB="0" distL="0" distR="0" wp14:anchorId="17407740" wp14:editId="1F2B9D7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DF42C6A" w14:textId="77777777" w:rsidTr="00CA60A8">
        <w:trPr>
          <w:cantSplit/>
          <w:trHeight w:val="20"/>
        </w:trPr>
        <w:tc>
          <w:tcPr>
            <w:tcW w:w="6496" w:type="dxa"/>
            <w:gridSpan w:val="2"/>
            <w:tcBorders>
              <w:bottom w:val="single" w:sz="12" w:space="0" w:color="auto"/>
            </w:tcBorders>
          </w:tcPr>
          <w:p w14:paraId="4434042E"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1A912990" w14:textId="77777777" w:rsidR="00280E04" w:rsidRPr="00B344B6" w:rsidRDefault="00280E04" w:rsidP="003309DA">
            <w:pPr>
              <w:spacing w:before="0" w:line="120" w:lineRule="auto"/>
              <w:rPr>
                <w:lang w:bidi="ar-EG"/>
              </w:rPr>
            </w:pPr>
          </w:p>
        </w:tc>
      </w:tr>
      <w:tr w:rsidR="00280E04" w:rsidRPr="00B344B6" w14:paraId="70F05A87" w14:textId="77777777" w:rsidTr="00CA60A8">
        <w:trPr>
          <w:cantSplit/>
          <w:trHeight w:val="240"/>
        </w:trPr>
        <w:tc>
          <w:tcPr>
            <w:tcW w:w="6496" w:type="dxa"/>
            <w:gridSpan w:val="2"/>
            <w:tcBorders>
              <w:top w:val="single" w:sz="12" w:space="0" w:color="auto"/>
            </w:tcBorders>
          </w:tcPr>
          <w:p w14:paraId="2B58B3B4"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04F2C807" w14:textId="77777777" w:rsidR="00280E04" w:rsidRPr="000B0891" w:rsidRDefault="00280E04" w:rsidP="000B0891">
            <w:pPr>
              <w:spacing w:before="0" w:line="240" w:lineRule="exact"/>
              <w:rPr>
                <w:rFonts w:eastAsia="SimSun"/>
                <w:b/>
                <w:bCs/>
              </w:rPr>
            </w:pPr>
          </w:p>
        </w:tc>
      </w:tr>
      <w:tr w:rsidR="00AD538E" w:rsidRPr="00B344B6" w14:paraId="029F86F2" w14:textId="77777777" w:rsidTr="00CA60A8">
        <w:trPr>
          <w:cantSplit/>
        </w:trPr>
        <w:tc>
          <w:tcPr>
            <w:tcW w:w="6496" w:type="dxa"/>
            <w:gridSpan w:val="2"/>
          </w:tcPr>
          <w:p w14:paraId="4FCDF0C4" w14:textId="77777777" w:rsidR="00AD538E" w:rsidRPr="00CA60A8" w:rsidRDefault="00D21D8E" w:rsidP="005672B1">
            <w:pPr>
              <w:pStyle w:val="Committee"/>
              <w:framePr w:hSpace="0" w:wrap="auto" w:hAnchor="text" w:yAlign="inline"/>
              <w:bidi/>
              <w:spacing w:before="40" w:after="40"/>
              <w:rPr>
                <w:rtl/>
              </w:rPr>
            </w:pPr>
            <w:r w:rsidRPr="00CA60A8">
              <w:rPr>
                <w:rtl/>
              </w:rPr>
              <w:t>الجلسة العامة</w:t>
            </w:r>
          </w:p>
        </w:tc>
        <w:tc>
          <w:tcPr>
            <w:tcW w:w="3143" w:type="dxa"/>
            <w:gridSpan w:val="2"/>
          </w:tcPr>
          <w:p w14:paraId="2A9A75A2" w14:textId="6F95B662" w:rsidR="00AD538E" w:rsidRPr="00CA60A8" w:rsidRDefault="00D05B5A" w:rsidP="005672B1">
            <w:pPr>
              <w:pStyle w:val="Docnumber"/>
              <w:bidi/>
              <w:spacing w:before="40" w:after="40" w:line="300" w:lineRule="exact"/>
              <w:rPr>
                <w:lang w:val="en-US"/>
              </w:rPr>
            </w:pPr>
            <w:r>
              <w:rPr>
                <w:rFonts w:hint="cs"/>
                <w:rtl/>
              </w:rPr>
              <w:t xml:space="preserve">الإضافة </w:t>
            </w:r>
            <w:r w:rsidR="00D21D8E" w:rsidRPr="00CA60A8">
              <w:t>25</w:t>
            </w:r>
            <w:r w:rsidR="00D21D8E" w:rsidRPr="00CA60A8">
              <w:br/>
            </w:r>
            <w:r>
              <w:rPr>
                <w:rFonts w:hint="cs"/>
                <w:rtl/>
              </w:rPr>
              <w:t xml:space="preserve">للوثيقة </w:t>
            </w:r>
            <w:r w:rsidR="00CA60A8">
              <w:rPr>
                <w:lang w:val="en-US"/>
              </w:rPr>
              <w:t>37-A</w:t>
            </w:r>
          </w:p>
        </w:tc>
      </w:tr>
      <w:tr w:rsidR="006175E7" w:rsidRPr="00B344B6" w14:paraId="1114EAAD" w14:textId="77777777" w:rsidTr="00CA60A8">
        <w:trPr>
          <w:cantSplit/>
        </w:trPr>
        <w:tc>
          <w:tcPr>
            <w:tcW w:w="6496" w:type="dxa"/>
            <w:gridSpan w:val="2"/>
          </w:tcPr>
          <w:p w14:paraId="3D08A324" w14:textId="77777777" w:rsidR="006175E7" w:rsidRPr="00CA60A8" w:rsidRDefault="006175E7" w:rsidP="005672B1">
            <w:pPr>
              <w:spacing w:before="40" w:after="40" w:line="300" w:lineRule="exact"/>
              <w:rPr>
                <w:b/>
                <w:bCs/>
                <w:rtl/>
              </w:rPr>
            </w:pPr>
          </w:p>
        </w:tc>
        <w:tc>
          <w:tcPr>
            <w:tcW w:w="3143" w:type="dxa"/>
            <w:gridSpan w:val="2"/>
          </w:tcPr>
          <w:p w14:paraId="0F6782E3" w14:textId="77777777" w:rsidR="006175E7" w:rsidRPr="00CA60A8" w:rsidRDefault="00EC0AD3" w:rsidP="005672B1">
            <w:pPr>
              <w:pStyle w:val="TopHeader"/>
              <w:bidi/>
              <w:spacing w:before="40" w:after="40" w:line="300" w:lineRule="exact"/>
              <w:rPr>
                <w:rFonts w:ascii="Dubai" w:hAnsi="Dubai" w:cs="Dubai"/>
                <w:sz w:val="22"/>
                <w:szCs w:val="22"/>
                <w:rtl/>
              </w:rPr>
            </w:pPr>
            <w:r w:rsidRPr="00CA60A8">
              <w:rPr>
                <w:rFonts w:ascii="Dubai" w:eastAsia="SimSun" w:hAnsi="Dubai" w:cs="Dubai"/>
                <w:sz w:val="22"/>
                <w:szCs w:val="22"/>
              </w:rPr>
              <w:t>22</w:t>
            </w:r>
            <w:r w:rsidRPr="00CA60A8">
              <w:rPr>
                <w:rFonts w:ascii="Dubai" w:eastAsia="SimSun" w:hAnsi="Dubai" w:cs="Dubai"/>
                <w:sz w:val="22"/>
                <w:szCs w:val="22"/>
                <w:rtl/>
              </w:rPr>
              <w:t xml:space="preserve"> سبتمبر </w:t>
            </w:r>
            <w:r w:rsidRPr="00CA60A8">
              <w:rPr>
                <w:rFonts w:ascii="Dubai" w:eastAsia="SimSun" w:hAnsi="Dubai" w:cs="Dubai"/>
                <w:sz w:val="22"/>
                <w:szCs w:val="22"/>
              </w:rPr>
              <w:t>2024</w:t>
            </w:r>
          </w:p>
        </w:tc>
      </w:tr>
      <w:tr w:rsidR="006175E7" w:rsidRPr="00B344B6" w14:paraId="7E52D9A3" w14:textId="77777777" w:rsidTr="00CA60A8">
        <w:trPr>
          <w:cantSplit/>
        </w:trPr>
        <w:tc>
          <w:tcPr>
            <w:tcW w:w="6496" w:type="dxa"/>
            <w:gridSpan w:val="2"/>
          </w:tcPr>
          <w:p w14:paraId="6A7BA8C4" w14:textId="77777777" w:rsidR="006175E7" w:rsidRPr="00CA60A8" w:rsidRDefault="006175E7" w:rsidP="005672B1">
            <w:pPr>
              <w:spacing w:before="40" w:after="40" w:line="300" w:lineRule="exact"/>
              <w:rPr>
                <w:b/>
                <w:bCs/>
                <w:rtl/>
              </w:rPr>
            </w:pPr>
          </w:p>
        </w:tc>
        <w:tc>
          <w:tcPr>
            <w:tcW w:w="3143" w:type="dxa"/>
            <w:gridSpan w:val="2"/>
          </w:tcPr>
          <w:p w14:paraId="250650B4" w14:textId="77777777" w:rsidR="006175E7" w:rsidRPr="00CA60A8" w:rsidRDefault="00EC0AD3" w:rsidP="005672B1">
            <w:pPr>
              <w:pStyle w:val="TopHeader"/>
              <w:bidi/>
              <w:spacing w:before="40" w:after="40" w:line="300" w:lineRule="exact"/>
              <w:rPr>
                <w:rFonts w:ascii="Dubai" w:eastAsia="SimSun" w:hAnsi="Dubai" w:cs="Dubai"/>
                <w:sz w:val="22"/>
                <w:szCs w:val="22"/>
              </w:rPr>
            </w:pPr>
            <w:r w:rsidRPr="00CA60A8">
              <w:rPr>
                <w:rFonts w:ascii="Dubai" w:hAnsi="Dubai" w:cs="Dubai"/>
                <w:sz w:val="22"/>
                <w:szCs w:val="22"/>
                <w:rtl/>
              </w:rPr>
              <w:t>الأصل: بالإنكليزية</w:t>
            </w:r>
          </w:p>
        </w:tc>
      </w:tr>
      <w:tr w:rsidR="006175E7" w:rsidRPr="00B344B6" w14:paraId="437B9358" w14:textId="77777777" w:rsidTr="00CA60A8">
        <w:trPr>
          <w:cantSplit/>
        </w:trPr>
        <w:tc>
          <w:tcPr>
            <w:tcW w:w="9639" w:type="dxa"/>
            <w:gridSpan w:val="4"/>
          </w:tcPr>
          <w:p w14:paraId="4B7430A9" w14:textId="77777777" w:rsidR="006175E7" w:rsidRPr="009D0810" w:rsidRDefault="006175E7" w:rsidP="000B0891">
            <w:pPr>
              <w:spacing w:before="0" w:line="240" w:lineRule="exact"/>
              <w:rPr>
                <w:rFonts w:eastAsia="SimSun"/>
                <w:b/>
                <w:bCs/>
              </w:rPr>
            </w:pPr>
          </w:p>
        </w:tc>
      </w:tr>
      <w:tr w:rsidR="006175E7" w:rsidRPr="00B344B6" w14:paraId="346DB36B" w14:textId="77777777" w:rsidTr="00CA60A8">
        <w:trPr>
          <w:cantSplit/>
        </w:trPr>
        <w:tc>
          <w:tcPr>
            <w:tcW w:w="9639" w:type="dxa"/>
            <w:gridSpan w:val="4"/>
          </w:tcPr>
          <w:p w14:paraId="76D06989"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6F16A3D8" w14:textId="77777777" w:rsidTr="00CA60A8">
        <w:trPr>
          <w:cantSplit/>
        </w:trPr>
        <w:tc>
          <w:tcPr>
            <w:tcW w:w="9639" w:type="dxa"/>
            <w:gridSpan w:val="4"/>
          </w:tcPr>
          <w:p w14:paraId="6F88D314" w14:textId="2655109E" w:rsidR="006175E7" w:rsidRPr="00D21D8E" w:rsidRDefault="00CA60A8" w:rsidP="00CA60A8">
            <w:pPr>
              <w:pStyle w:val="Title1"/>
              <w:spacing w:before="240"/>
              <w:rPr>
                <w:rtl/>
              </w:rPr>
            </w:pPr>
            <w:r w:rsidRPr="00CB6B4E">
              <w:rPr>
                <w:rtl/>
                <w:lang w:bidi="ar-SA"/>
              </w:rPr>
              <w:t>تعديل يُقترح إدخاله على القرار</w:t>
            </w:r>
            <w:r w:rsidRPr="00CB6B4E">
              <w:rPr>
                <w:rFonts w:hint="cs"/>
                <w:rtl/>
                <w:lang w:bidi="ar-SA"/>
              </w:rPr>
              <w:t xml:space="preserve"> </w:t>
            </w:r>
            <w:r w:rsidR="00D21D8E" w:rsidRPr="00CB6B4E">
              <w:t>79</w:t>
            </w:r>
          </w:p>
        </w:tc>
      </w:tr>
      <w:tr w:rsidR="006175E7" w:rsidRPr="00B344B6" w14:paraId="3F6B5EFF" w14:textId="77777777" w:rsidTr="00CA60A8">
        <w:trPr>
          <w:cantSplit/>
          <w:trHeight w:hRule="exact" w:val="240"/>
        </w:trPr>
        <w:tc>
          <w:tcPr>
            <w:tcW w:w="9639" w:type="dxa"/>
            <w:gridSpan w:val="4"/>
          </w:tcPr>
          <w:p w14:paraId="52987FCB" w14:textId="77777777" w:rsidR="006175E7" w:rsidRPr="00B344B6" w:rsidRDefault="006175E7" w:rsidP="006175E7">
            <w:pPr>
              <w:pStyle w:val="Title2"/>
              <w:spacing w:before="240"/>
            </w:pPr>
          </w:p>
        </w:tc>
      </w:tr>
      <w:tr w:rsidR="006175E7" w:rsidRPr="00B344B6" w14:paraId="401576A5" w14:textId="77777777" w:rsidTr="00CA60A8">
        <w:trPr>
          <w:cantSplit/>
          <w:trHeight w:hRule="exact" w:val="240"/>
        </w:trPr>
        <w:tc>
          <w:tcPr>
            <w:tcW w:w="9639" w:type="dxa"/>
            <w:gridSpan w:val="4"/>
          </w:tcPr>
          <w:p w14:paraId="152824B8" w14:textId="77777777" w:rsidR="006175E7" w:rsidRPr="00B344B6" w:rsidRDefault="006175E7" w:rsidP="006175E7">
            <w:pPr>
              <w:pStyle w:val="Agendaitem"/>
              <w:spacing w:before="0" w:after="0"/>
              <w:rPr>
                <w:rtl/>
              </w:rPr>
            </w:pPr>
          </w:p>
        </w:tc>
      </w:tr>
    </w:tbl>
    <w:p w14:paraId="12755C94"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75D80B1F" w14:textId="77777777" w:rsidTr="008077A5">
        <w:tc>
          <w:tcPr>
            <w:tcW w:w="1355" w:type="dxa"/>
            <w:shd w:val="clear" w:color="auto" w:fill="FFFFFF"/>
          </w:tcPr>
          <w:p w14:paraId="3B6D5BEE" w14:textId="77777777" w:rsidR="00314F41" w:rsidRPr="00B344B6" w:rsidRDefault="00314F41" w:rsidP="00CA60A8">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6D6C7BD8" w14:textId="44C9D647" w:rsidR="00314F41" w:rsidRPr="00B344B6" w:rsidRDefault="00CB6B4E" w:rsidP="00CA60A8">
            <w:pPr>
              <w:pStyle w:val="Abstract"/>
              <w:bidi/>
              <w:spacing w:line="192" w:lineRule="auto"/>
              <w:rPr>
                <w:rFonts w:ascii="Dubai" w:eastAsia="SimSun" w:hAnsi="Dubai" w:cs="Dubai"/>
                <w:position w:val="2"/>
                <w:sz w:val="22"/>
                <w:szCs w:val="22"/>
                <w:rtl/>
                <w:lang w:val="fr-FR" w:eastAsia="zh-CN" w:bidi="ar-EG"/>
              </w:rPr>
            </w:pPr>
            <w:r>
              <w:rPr>
                <w:rFonts w:ascii="Dubai" w:eastAsia="SimSun" w:hAnsi="Dubai" w:cs="Dubai" w:hint="cs"/>
                <w:position w:val="2"/>
                <w:sz w:val="22"/>
                <w:szCs w:val="22"/>
                <w:rtl/>
                <w:lang w:val="fr-FR" w:eastAsia="zh-CN" w:bidi="ar-EG"/>
              </w:rPr>
              <w:t xml:space="preserve">تتضمن هذه الوثيقة مقترح تعديل القرار </w:t>
            </w:r>
            <w:r>
              <w:rPr>
                <w:rFonts w:ascii="Dubai" w:eastAsia="SimSun" w:hAnsi="Dubai" w:cs="Dubai" w:hint="cs"/>
                <w:position w:val="2"/>
                <w:sz w:val="22"/>
                <w:szCs w:val="22"/>
                <w:lang w:val="fr-FR" w:eastAsia="zh-CN" w:bidi="ar-EG"/>
              </w:rPr>
              <w:t>79</w:t>
            </w:r>
            <w:r>
              <w:rPr>
                <w:rFonts w:ascii="Dubai" w:eastAsia="SimSun" w:hAnsi="Dubai" w:cs="Dubai" w:hint="cs"/>
                <w:position w:val="2"/>
                <w:sz w:val="22"/>
                <w:szCs w:val="22"/>
                <w:rtl/>
                <w:lang w:val="fr-FR" w:eastAsia="zh-CN" w:bidi="ar-EG"/>
              </w:rPr>
              <w:t xml:space="preserve"> "دور الاتصالات/تكنولوجيا المعلومات والاتصالات في إدارة المخلفات الإلكترونية الناتجة عن </w:t>
            </w:r>
            <w:r w:rsidRPr="00CB6B4E">
              <w:rPr>
                <w:rFonts w:ascii="Dubai" w:eastAsia="SimSun" w:hAnsi="Dubai" w:cs="Dubai"/>
                <w:position w:val="2"/>
                <w:sz w:val="22"/>
                <w:szCs w:val="22"/>
                <w:rtl/>
                <w:lang w:val="fr-FR" w:eastAsia="zh-CN" w:bidi="ar-EG"/>
              </w:rPr>
              <w:t>أجهزة الاتصالات وتكنولوجيا المعلومات والتحكم فيها وطرائق</w:t>
            </w:r>
            <w:r>
              <w:rPr>
                <w:rFonts w:ascii="Dubai" w:eastAsia="SimSun" w:hAnsi="Dubai" w:cs="Dubai" w:hint="cs"/>
                <w:position w:val="2"/>
                <w:sz w:val="22"/>
                <w:szCs w:val="22"/>
                <w:rtl/>
                <w:lang w:val="fr-FR" w:eastAsia="zh-CN" w:bidi="ar-EG"/>
              </w:rPr>
              <w:t xml:space="preserve"> معالجتها"</w:t>
            </w:r>
          </w:p>
        </w:tc>
      </w:tr>
      <w:tr w:rsidR="00314F41" w:rsidRPr="00B344B6" w14:paraId="7EF0AB89" w14:textId="77777777" w:rsidTr="008077A5">
        <w:tc>
          <w:tcPr>
            <w:tcW w:w="1355" w:type="dxa"/>
            <w:shd w:val="clear" w:color="auto" w:fill="FFFFFF"/>
            <w:hideMark/>
          </w:tcPr>
          <w:p w14:paraId="7C2F95A0" w14:textId="77777777" w:rsidR="00314F41" w:rsidRPr="00B344B6" w:rsidRDefault="00314F41" w:rsidP="00CA60A8">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488C1495" w14:textId="2A9612E7" w:rsidR="00314F41" w:rsidRPr="00B344B6" w:rsidRDefault="00CB6B4E" w:rsidP="00CA60A8">
            <w:pPr>
              <w:jc w:val="left"/>
              <w:rPr>
                <w:rFonts w:eastAsia="SimSun"/>
                <w:position w:val="2"/>
                <w:lang w:val="en-GB" w:eastAsia="zh-CN"/>
              </w:rPr>
            </w:pPr>
            <w:r>
              <w:rPr>
                <w:rFonts w:hint="cs"/>
                <w:rtl/>
              </w:rPr>
              <w:t xml:space="preserve">السيد </w:t>
            </w:r>
            <w:r w:rsidRPr="00CB6B4E">
              <w:t>Masanori Kondo</w:t>
            </w:r>
            <w:r w:rsidR="00314F41" w:rsidRPr="00B344B6">
              <w:br/>
            </w:r>
            <w:r w:rsidR="00CA60A8" w:rsidRPr="00CB6B4E">
              <w:rPr>
                <w:rFonts w:hint="cs"/>
                <w:rtl/>
              </w:rPr>
              <w:t>الأمين العام</w:t>
            </w:r>
            <w:r w:rsidR="00314F41" w:rsidRPr="00CB6B4E">
              <w:br/>
            </w:r>
            <w:r w:rsidR="00CA60A8" w:rsidRPr="00CB6B4E">
              <w:rPr>
                <w:rFonts w:hint="cs"/>
                <w:rtl/>
              </w:rPr>
              <w:t>ل</w:t>
            </w:r>
            <w:r w:rsidR="00CA60A8" w:rsidRPr="00CB6B4E">
              <w:rPr>
                <w:rtl/>
              </w:rPr>
              <w:t>جماعة آسيا والمحيط الهادئ للاتصالات</w:t>
            </w:r>
          </w:p>
        </w:tc>
        <w:tc>
          <w:tcPr>
            <w:tcW w:w="4250" w:type="dxa"/>
            <w:shd w:val="clear" w:color="auto" w:fill="FFFFFF"/>
          </w:tcPr>
          <w:p w14:paraId="40FE82E7" w14:textId="54688970" w:rsidR="00314F41" w:rsidRPr="00B344B6" w:rsidRDefault="00314F41" w:rsidP="00CA60A8">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CA60A8" w:rsidRPr="007C39FA">
                <w:rPr>
                  <w:rStyle w:val="Hyperlink"/>
                </w:rPr>
                <w:t>aptwtsa@apt.int</w:t>
              </w:r>
            </w:hyperlink>
          </w:p>
        </w:tc>
      </w:tr>
    </w:tbl>
    <w:p w14:paraId="5F39F356" w14:textId="4D39134B" w:rsidR="00CA60A8" w:rsidRDefault="00CA60A8" w:rsidP="00CA60A8">
      <w:pPr>
        <w:pStyle w:val="Headingb"/>
        <w:spacing w:before="120"/>
        <w:rPr>
          <w:rtl/>
        </w:rPr>
      </w:pPr>
      <w:r>
        <w:rPr>
          <w:rFonts w:hint="cs"/>
          <w:rtl/>
        </w:rPr>
        <w:t>مقدمة</w:t>
      </w:r>
    </w:p>
    <w:p w14:paraId="09DD6A74" w14:textId="329667EC" w:rsidR="00CA60A8" w:rsidRPr="00D05B5A" w:rsidRDefault="00CB6B4E" w:rsidP="00CA60A8">
      <w:pPr>
        <w:rPr>
          <w:spacing w:val="-4"/>
          <w:rtl/>
        </w:rPr>
      </w:pPr>
      <w:r w:rsidRPr="00D05B5A">
        <w:rPr>
          <w:spacing w:val="-4"/>
          <w:rtl/>
        </w:rPr>
        <w:t xml:space="preserve">يمكن أن يُعزى التصاعد الكبير في توليد المخلفات الإلكترونية في العقدين الماضيين إلى عدة عوامل رئيسية، </w:t>
      </w:r>
      <w:r w:rsidRPr="00D05B5A">
        <w:rPr>
          <w:rFonts w:hint="eastAsia"/>
          <w:spacing w:val="-4"/>
          <w:rtl/>
        </w:rPr>
        <w:t>منها</w:t>
      </w:r>
      <w:r w:rsidRPr="00D05B5A">
        <w:rPr>
          <w:spacing w:val="-4"/>
          <w:rtl/>
        </w:rPr>
        <w:t xml:space="preserve"> التقدم التكنولوجي السريع، وزيادة النشاط الاقتصادي، واتجاهات التحضر، وارتفاع الطلب على الإلكترونيات الاستهلاكية </w:t>
      </w:r>
      <w:r w:rsidR="00D9294D" w:rsidRPr="00D05B5A">
        <w:rPr>
          <w:rFonts w:hint="eastAsia"/>
          <w:spacing w:val="-4"/>
          <w:rtl/>
        </w:rPr>
        <w:t>الناتج</w:t>
      </w:r>
      <w:r w:rsidR="00D9294D" w:rsidRPr="00D05B5A">
        <w:rPr>
          <w:spacing w:val="-4"/>
          <w:rtl/>
        </w:rPr>
        <w:t xml:space="preserve"> </w:t>
      </w:r>
      <w:r w:rsidR="00D9294D" w:rsidRPr="00D05B5A">
        <w:rPr>
          <w:rFonts w:hint="eastAsia"/>
          <w:spacing w:val="-4"/>
          <w:rtl/>
        </w:rPr>
        <w:t>أيضاً</w:t>
      </w:r>
      <w:r w:rsidR="00D9294D" w:rsidRPr="00D05B5A">
        <w:rPr>
          <w:spacing w:val="-4"/>
          <w:rtl/>
        </w:rPr>
        <w:t xml:space="preserve"> </w:t>
      </w:r>
      <w:r w:rsidR="00D9294D" w:rsidRPr="00D05B5A">
        <w:rPr>
          <w:rFonts w:hint="eastAsia"/>
          <w:spacing w:val="-4"/>
          <w:rtl/>
        </w:rPr>
        <w:t>عن</w:t>
      </w:r>
      <w:r w:rsidRPr="00D05B5A">
        <w:rPr>
          <w:spacing w:val="-4"/>
          <w:rtl/>
        </w:rPr>
        <w:t xml:space="preserve"> انخفاض </w:t>
      </w:r>
      <w:r w:rsidR="00D9294D" w:rsidRPr="00D05B5A">
        <w:rPr>
          <w:rFonts w:hint="eastAsia"/>
          <w:spacing w:val="-4"/>
          <w:rtl/>
        </w:rPr>
        <w:t>نقاط</w:t>
      </w:r>
      <w:r w:rsidR="00D9294D" w:rsidRPr="00D05B5A">
        <w:rPr>
          <w:spacing w:val="-4"/>
          <w:rtl/>
        </w:rPr>
        <w:t xml:space="preserve"> </w:t>
      </w:r>
      <w:r w:rsidR="00D9294D" w:rsidRPr="00D05B5A">
        <w:rPr>
          <w:rFonts w:hint="eastAsia"/>
          <w:spacing w:val="-4"/>
          <w:rtl/>
        </w:rPr>
        <w:t>السعر</w:t>
      </w:r>
      <w:r w:rsidRPr="00D05B5A">
        <w:rPr>
          <w:spacing w:val="-4"/>
          <w:rtl/>
        </w:rPr>
        <w:t xml:space="preserve">. </w:t>
      </w:r>
      <w:r w:rsidR="00D9294D" w:rsidRPr="00D05B5A">
        <w:rPr>
          <w:rFonts w:hint="eastAsia"/>
          <w:spacing w:val="-4"/>
          <w:rtl/>
        </w:rPr>
        <w:t>وأحدث</w:t>
      </w:r>
      <w:r w:rsidRPr="00D05B5A">
        <w:rPr>
          <w:spacing w:val="-4"/>
          <w:rtl/>
        </w:rPr>
        <w:t xml:space="preserve"> التقدم السريع و</w:t>
      </w:r>
      <w:r w:rsidR="00D9294D" w:rsidRPr="00D05B5A">
        <w:rPr>
          <w:rFonts w:hint="eastAsia"/>
          <w:spacing w:val="-4"/>
          <w:rtl/>
        </w:rPr>
        <w:t>ان</w:t>
      </w:r>
      <w:r w:rsidRPr="00D05B5A">
        <w:rPr>
          <w:spacing w:val="-4"/>
          <w:rtl/>
        </w:rPr>
        <w:t>خف</w:t>
      </w:r>
      <w:r w:rsidR="00D9294D" w:rsidRPr="00D05B5A">
        <w:rPr>
          <w:rFonts w:hint="eastAsia"/>
          <w:spacing w:val="-4"/>
          <w:rtl/>
        </w:rPr>
        <w:t>ا</w:t>
      </w:r>
      <w:r w:rsidRPr="00D05B5A">
        <w:rPr>
          <w:spacing w:val="-4"/>
          <w:rtl/>
        </w:rPr>
        <w:t>ض تكلفة الأجهزة الإلكترونية تحول</w:t>
      </w:r>
      <w:r w:rsidR="00D9294D" w:rsidRPr="00D05B5A">
        <w:rPr>
          <w:rFonts w:hint="eastAsia"/>
          <w:spacing w:val="-4"/>
          <w:rtl/>
        </w:rPr>
        <w:t>اً</w:t>
      </w:r>
      <w:r w:rsidRPr="00D05B5A">
        <w:rPr>
          <w:spacing w:val="-4"/>
          <w:rtl/>
        </w:rPr>
        <w:t xml:space="preserve"> جذري</w:t>
      </w:r>
      <w:r w:rsidR="00D9294D" w:rsidRPr="00D05B5A">
        <w:rPr>
          <w:rFonts w:hint="eastAsia"/>
          <w:spacing w:val="-4"/>
          <w:rtl/>
        </w:rPr>
        <w:t>اً</w:t>
      </w:r>
      <w:r w:rsidRPr="00D05B5A">
        <w:rPr>
          <w:spacing w:val="-4"/>
          <w:rtl/>
        </w:rPr>
        <w:t xml:space="preserve"> بين </w:t>
      </w:r>
      <w:r w:rsidR="00D9294D" w:rsidRPr="00D05B5A">
        <w:rPr>
          <w:rFonts w:hint="eastAsia"/>
          <w:spacing w:val="-4"/>
          <w:rtl/>
        </w:rPr>
        <w:t>المستعملين</w:t>
      </w:r>
      <w:r w:rsidRPr="00D05B5A">
        <w:rPr>
          <w:spacing w:val="-4"/>
          <w:rtl/>
        </w:rPr>
        <w:t xml:space="preserve"> العاديين </w:t>
      </w:r>
      <w:r w:rsidR="00D9294D" w:rsidRPr="00D05B5A">
        <w:rPr>
          <w:rFonts w:hint="eastAsia"/>
          <w:spacing w:val="-4"/>
          <w:rtl/>
        </w:rPr>
        <w:t>للنفاذ</w:t>
      </w:r>
      <w:r w:rsidRPr="00D05B5A">
        <w:rPr>
          <w:spacing w:val="-4"/>
          <w:rtl/>
        </w:rPr>
        <w:t xml:space="preserve"> إلى المنتجات الإلكترونية و</w:t>
      </w:r>
      <w:hyperlink r:id="rId15" w:history="1">
        <w:r w:rsidRPr="00D05B5A">
          <w:rPr>
            <w:rStyle w:val="Hyperlink"/>
            <w:spacing w:val="-4"/>
            <w:rtl/>
          </w:rPr>
          <w:t>التكن</w:t>
        </w:r>
        <w:r w:rsidRPr="00D05B5A">
          <w:rPr>
            <w:rStyle w:val="Hyperlink"/>
            <w:spacing w:val="-4"/>
            <w:rtl/>
          </w:rPr>
          <w:t>و</w:t>
        </w:r>
        <w:r w:rsidRPr="00D05B5A">
          <w:rPr>
            <w:rStyle w:val="Hyperlink"/>
            <w:spacing w:val="-4"/>
            <w:rtl/>
          </w:rPr>
          <w:t>لوجيا</w:t>
        </w:r>
      </w:hyperlink>
      <w:r w:rsidRPr="00D05B5A">
        <w:rPr>
          <w:spacing w:val="-4"/>
          <w:rtl/>
        </w:rPr>
        <w:t xml:space="preserve"> الرقمية</w:t>
      </w:r>
      <w:r w:rsidR="00D9294D" w:rsidRPr="00D05B5A">
        <w:rPr>
          <w:spacing w:val="-4"/>
          <w:rtl/>
        </w:rPr>
        <w:t xml:space="preserve"> الجديدة</w:t>
      </w:r>
      <w:r w:rsidRPr="00D05B5A">
        <w:rPr>
          <w:spacing w:val="-4"/>
          <w:rtl/>
        </w:rPr>
        <w:t xml:space="preserve">. </w:t>
      </w:r>
      <w:r w:rsidR="00D9294D" w:rsidRPr="00D05B5A">
        <w:rPr>
          <w:rFonts w:hint="eastAsia"/>
          <w:spacing w:val="-4"/>
          <w:rtl/>
        </w:rPr>
        <w:t>و</w:t>
      </w:r>
      <w:r w:rsidRPr="00D05B5A">
        <w:rPr>
          <w:spacing w:val="-4"/>
          <w:rtl/>
        </w:rPr>
        <w:t xml:space="preserve">ازداد </w:t>
      </w:r>
      <w:r w:rsidR="00D9294D" w:rsidRPr="00D05B5A">
        <w:rPr>
          <w:rFonts w:hint="eastAsia"/>
          <w:spacing w:val="-4"/>
          <w:rtl/>
        </w:rPr>
        <w:t>استعمال</w:t>
      </w:r>
      <w:r w:rsidRPr="00D05B5A">
        <w:rPr>
          <w:spacing w:val="-4"/>
          <w:rtl/>
        </w:rPr>
        <w:t xml:space="preserve"> الهاتف </w:t>
      </w:r>
      <w:r w:rsidR="00D9294D" w:rsidRPr="00D05B5A">
        <w:rPr>
          <w:rFonts w:hint="eastAsia"/>
          <w:spacing w:val="-4"/>
          <w:rtl/>
        </w:rPr>
        <w:t>المتنقل</w:t>
      </w:r>
      <w:r w:rsidRPr="00D05B5A">
        <w:rPr>
          <w:spacing w:val="-4"/>
          <w:rtl/>
        </w:rPr>
        <w:t xml:space="preserve"> </w:t>
      </w:r>
      <w:r w:rsidR="00D9294D" w:rsidRPr="00D05B5A">
        <w:rPr>
          <w:rFonts w:hint="eastAsia"/>
          <w:spacing w:val="-4"/>
          <w:rtl/>
        </w:rPr>
        <w:t>واستخدام</w:t>
      </w:r>
      <w:r w:rsidR="00D9294D" w:rsidRPr="00D05B5A">
        <w:rPr>
          <w:spacing w:val="-4"/>
          <w:rtl/>
        </w:rPr>
        <w:t xml:space="preserve"> </w:t>
      </w:r>
      <w:r w:rsidRPr="00D05B5A">
        <w:rPr>
          <w:spacing w:val="-4"/>
          <w:rtl/>
        </w:rPr>
        <w:t>الإنترنت بشكل كبير في السنوات العشر الماضية</w:t>
      </w:r>
      <w:r w:rsidR="00D9294D" w:rsidRPr="00D05B5A">
        <w:rPr>
          <w:spacing w:val="-4"/>
          <w:rtl/>
        </w:rPr>
        <w:t>.</w:t>
      </w:r>
    </w:p>
    <w:p w14:paraId="71CEB643" w14:textId="0B5F60B4" w:rsidR="00D9294D" w:rsidRDefault="00D9294D" w:rsidP="00CA60A8">
      <w:pPr>
        <w:rPr>
          <w:rtl/>
        </w:rPr>
      </w:pPr>
      <w:r>
        <w:rPr>
          <w:rFonts w:hint="cs"/>
          <w:rtl/>
        </w:rPr>
        <w:t>و</w:t>
      </w:r>
      <w:r w:rsidRPr="00D9294D">
        <w:rPr>
          <w:rtl/>
        </w:rPr>
        <w:t xml:space="preserve">تمثل </w:t>
      </w:r>
      <w:r>
        <w:rPr>
          <w:rFonts w:hint="cs"/>
          <w:rtl/>
        </w:rPr>
        <w:t>المخلفات</w:t>
      </w:r>
      <w:r w:rsidRPr="00D9294D">
        <w:rPr>
          <w:rtl/>
        </w:rPr>
        <w:t xml:space="preserve"> الإلكترونية أسرع </w:t>
      </w:r>
      <w:r>
        <w:rPr>
          <w:rFonts w:hint="cs"/>
          <w:rtl/>
        </w:rPr>
        <w:t>تدفقات المخلفات</w:t>
      </w:r>
      <w:r w:rsidRPr="00D9294D">
        <w:rPr>
          <w:rtl/>
        </w:rPr>
        <w:t xml:space="preserve"> الصلبة </w:t>
      </w:r>
      <w:r>
        <w:rPr>
          <w:rFonts w:hint="cs"/>
          <w:rtl/>
        </w:rPr>
        <w:t xml:space="preserve">نمواً </w:t>
      </w:r>
      <w:r w:rsidRPr="00D9294D">
        <w:rPr>
          <w:rtl/>
        </w:rPr>
        <w:t xml:space="preserve">في العالم. </w:t>
      </w:r>
      <w:r>
        <w:rPr>
          <w:rFonts w:hint="cs"/>
          <w:rtl/>
        </w:rPr>
        <w:t>ومن شأن</w:t>
      </w:r>
      <w:r w:rsidRPr="00D9294D">
        <w:rPr>
          <w:rtl/>
        </w:rPr>
        <w:t xml:space="preserve"> هذا التوسع السريع </w:t>
      </w:r>
      <w:r>
        <w:rPr>
          <w:rFonts w:hint="cs"/>
          <w:rtl/>
        </w:rPr>
        <w:t>ل</w:t>
      </w:r>
      <w:r w:rsidRPr="00D9294D">
        <w:rPr>
          <w:rtl/>
        </w:rPr>
        <w:t xml:space="preserve">لمنتجات الإلكترونية في جميع أنحاء العالم </w:t>
      </w:r>
      <w:r>
        <w:rPr>
          <w:rFonts w:hint="cs"/>
          <w:rtl/>
        </w:rPr>
        <w:t xml:space="preserve">أن يؤثر </w:t>
      </w:r>
      <w:r w:rsidRPr="00D9294D">
        <w:rPr>
          <w:rtl/>
        </w:rPr>
        <w:t>سلب</w:t>
      </w:r>
      <w:r>
        <w:rPr>
          <w:rFonts w:hint="cs"/>
          <w:rtl/>
        </w:rPr>
        <w:t xml:space="preserve">اً </w:t>
      </w:r>
      <w:r w:rsidRPr="00D9294D">
        <w:rPr>
          <w:rtl/>
        </w:rPr>
        <w:t xml:space="preserve">على البيئة من خلال التراكم الواسع </w:t>
      </w:r>
      <w:r w:rsidR="006D73BD">
        <w:rPr>
          <w:rFonts w:hint="cs"/>
          <w:rtl/>
        </w:rPr>
        <w:t>للمخلفات</w:t>
      </w:r>
      <w:r w:rsidRPr="00D9294D">
        <w:rPr>
          <w:rtl/>
        </w:rPr>
        <w:t xml:space="preserve"> الإلكترونية. </w:t>
      </w:r>
      <w:r w:rsidR="006D73BD">
        <w:rPr>
          <w:rFonts w:hint="cs"/>
          <w:rtl/>
        </w:rPr>
        <w:t>و</w:t>
      </w:r>
      <w:r w:rsidRPr="00D9294D">
        <w:rPr>
          <w:rtl/>
        </w:rPr>
        <w:t>وفق</w:t>
      </w:r>
      <w:r w:rsidR="006D73BD">
        <w:rPr>
          <w:rFonts w:hint="cs"/>
          <w:rtl/>
        </w:rPr>
        <w:t>اً</w:t>
      </w:r>
      <w:r w:rsidRPr="00D9294D">
        <w:rPr>
          <w:rtl/>
        </w:rPr>
        <w:t xml:space="preserve"> لتقرير المرصد العالمي للمخلفات الإلكترونية لعام </w:t>
      </w:r>
      <w:r w:rsidRPr="00D9294D">
        <w:t>2020</w:t>
      </w:r>
      <w:r w:rsidRPr="00D9294D">
        <w:rPr>
          <w:rtl/>
        </w:rPr>
        <w:t xml:space="preserve"> (</w:t>
      </w:r>
      <w:hyperlink r:id="rId16" w:anchor="bib0026" w:history="1">
        <w:r w:rsidR="006D73BD" w:rsidRPr="002D70B7">
          <w:rPr>
            <w:rStyle w:val="Hyperlink"/>
          </w:rPr>
          <w:t>Forti</w:t>
        </w:r>
        <w:r w:rsidR="006D73BD" w:rsidRPr="002D70B7">
          <w:rPr>
            <w:rStyle w:val="Hyperlink"/>
            <w:rFonts w:hint="cs"/>
            <w:rtl/>
          </w:rPr>
          <w:t xml:space="preserve"> وآخر</w:t>
        </w:r>
        <w:r w:rsidR="006D73BD" w:rsidRPr="002D70B7">
          <w:rPr>
            <w:rStyle w:val="Hyperlink"/>
            <w:rFonts w:hint="cs"/>
            <w:rtl/>
          </w:rPr>
          <w:t>و</w:t>
        </w:r>
        <w:r w:rsidR="006D73BD" w:rsidRPr="002D70B7">
          <w:rPr>
            <w:rStyle w:val="Hyperlink"/>
            <w:rFonts w:hint="cs"/>
            <w:rtl/>
          </w:rPr>
          <w:t xml:space="preserve">ن، </w:t>
        </w:r>
        <w:r w:rsidR="006D73BD" w:rsidRPr="002D70B7">
          <w:rPr>
            <w:rStyle w:val="Hyperlink"/>
            <w:rFonts w:hint="cs"/>
          </w:rPr>
          <w:t>2020</w:t>
        </w:r>
      </w:hyperlink>
      <w:r w:rsidRPr="00D9294D">
        <w:rPr>
          <w:rtl/>
        </w:rPr>
        <w:t xml:space="preserve">)، بلغ إنتاج المخلفات الإلكترونية في عام </w:t>
      </w:r>
      <w:r w:rsidRPr="00D9294D">
        <w:t>2019</w:t>
      </w:r>
      <w:r w:rsidRPr="00D9294D">
        <w:rPr>
          <w:rtl/>
        </w:rPr>
        <w:t xml:space="preserve"> حوالي </w:t>
      </w:r>
      <w:r w:rsidR="006D73BD">
        <w:t>53,6</w:t>
      </w:r>
      <w:r w:rsidRPr="00D9294D">
        <w:rPr>
          <w:rtl/>
        </w:rPr>
        <w:t xml:space="preserve"> مليون طن متري، تم جم</w:t>
      </w:r>
      <w:r w:rsidR="006D73BD">
        <w:rPr>
          <w:rFonts w:hint="cs"/>
          <w:rtl/>
        </w:rPr>
        <w:t>ع وإعادة تدوير</w:t>
      </w:r>
      <w:r w:rsidRPr="00D9294D">
        <w:rPr>
          <w:rtl/>
        </w:rPr>
        <w:t xml:space="preserve"> </w:t>
      </w:r>
      <w:r w:rsidR="006D73BD">
        <w:t>17,4</w:t>
      </w:r>
      <w:r w:rsidR="006D73BD">
        <w:rPr>
          <w:rFonts w:hint="cs"/>
          <w:rtl/>
        </w:rPr>
        <w:t>%</w:t>
      </w:r>
      <w:r w:rsidRPr="00D9294D">
        <w:rPr>
          <w:rtl/>
        </w:rPr>
        <w:t xml:space="preserve"> منها بشكل صحيح، بينما لم يتم احتساب النسبة المتبقية البالغة </w:t>
      </w:r>
      <w:r w:rsidR="006D73BD">
        <w:t>82,6</w:t>
      </w:r>
      <w:r w:rsidR="006D73BD">
        <w:rPr>
          <w:rFonts w:hint="cs"/>
          <w:rtl/>
        </w:rPr>
        <w:t>%.</w:t>
      </w:r>
      <w:r w:rsidRPr="00D9294D">
        <w:rPr>
          <w:rtl/>
        </w:rPr>
        <w:t xml:space="preserve"> ومن المتوقع أن تصل كمية المخلفات الإلكترونية العالمية إلى </w:t>
      </w:r>
      <w:r w:rsidR="006D73BD">
        <w:t>74,7</w:t>
      </w:r>
      <w:r w:rsidRPr="00D9294D">
        <w:rPr>
          <w:rtl/>
        </w:rPr>
        <w:t xml:space="preserve"> مليون طن متري بحلول عام </w:t>
      </w:r>
      <w:r w:rsidRPr="00D9294D">
        <w:t>2030</w:t>
      </w:r>
      <w:r w:rsidR="00705A57">
        <w:rPr>
          <w:rFonts w:hint="cs"/>
          <w:rtl/>
        </w:rPr>
        <w:t>.</w:t>
      </w:r>
    </w:p>
    <w:p w14:paraId="4E26207F" w14:textId="3BD2E6E2" w:rsidR="00705A57" w:rsidRDefault="00705A57" w:rsidP="00CA60A8">
      <w:pPr>
        <w:rPr>
          <w:rtl/>
        </w:rPr>
      </w:pPr>
      <w:r w:rsidRPr="00705A57">
        <w:rPr>
          <w:rtl/>
        </w:rPr>
        <w:t>ومن ثم، مع ظهور مختلف أجهزة تكنولوجيا المعلومات والاتصالات واعتماد</w:t>
      </w:r>
      <w:r>
        <w:rPr>
          <w:rFonts w:hint="cs"/>
          <w:rtl/>
        </w:rPr>
        <w:t xml:space="preserve">ها </w:t>
      </w:r>
      <w:r w:rsidRPr="00705A57">
        <w:rPr>
          <w:rtl/>
        </w:rPr>
        <w:t xml:space="preserve">على نطاق واسع في الحياة اليومية، </w:t>
      </w:r>
      <w:r>
        <w:rPr>
          <w:rFonts w:hint="cs"/>
          <w:rtl/>
        </w:rPr>
        <w:t>تدعو الحاجة إلى أن يكون</w:t>
      </w:r>
      <w:r w:rsidRPr="00705A57">
        <w:rPr>
          <w:rtl/>
        </w:rPr>
        <w:t xml:space="preserve"> إطار إدارة المخلفات الإلكترونية أكثر قوة وتنظيم</w:t>
      </w:r>
      <w:r w:rsidR="001E5521">
        <w:rPr>
          <w:rFonts w:hint="cs"/>
          <w:rtl/>
        </w:rPr>
        <w:t>اً</w:t>
      </w:r>
      <w:r w:rsidRPr="00705A57">
        <w:rPr>
          <w:rtl/>
        </w:rPr>
        <w:t xml:space="preserve"> وتنسيق</w:t>
      </w:r>
      <w:r w:rsidR="001E5521">
        <w:rPr>
          <w:rFonts w:hint="cs"/>
          <w:rtl/>
        </w:rPr>
        <w:t>اً</w:t>
      </w:r>
      <w:r w:rsidRPr="00705A57">
        <w:rPr>
          <w:rtl/>
        </w:rPr>
        <w:t xml:space="preserve"> للتعامل مع الكم الهائل من المخلفات الإلكترونية التي قد تتولد. </w:t>
      </w:r>
      <w:r w:rsidR="001E5521">
        <w:rPr>
          <w:rFonts w:hint="cs"/>
          <w:rtl/>
        </w:rPr>
        <w:t>وتدعو الحاجة أيضاً إلى فعالية وضع واعتماد</w:t>
      </w:r>
      <w:r w:rsidRPr="00705A57">
        <w:rPr>
          <w:rtl/>
        </w:rPr>
        <w:t xml:space="preserve"> </w:t>
      </w:r>
      <w:r w:rsidR="001E5521">
        <w:rPr>
          <w:rFonts w:hint="cs"/>
          <w:rtl/>
        </w:rPr>
        <w:t>أنظمة</w:t>
      </w:r>
      <w:r w:rsidRPr="00705A57">
        <w:rPr>
          <w:rtl/>
        </w:rPr>
        <w:t xml:space="preserve"> جمع المخلفات الإلكترونية و</w:t>
      </w:r>
      <w:r w:rsidR="001E5521">
        <w:rPr>
          <w:rFonts w:hint="cs"/>
          <w:rtl/>
        </w:rPr>
        <w:t>ال</w:t>
      </w:r>
      <w:r w:rsidRPr="00705A57">
        <w:rPr>
          <w:rtl/>
        </w:rPr>
        <w:t>معايير و</w:t>
      </w:r>
      <w:r w:rsidR="001E5521">
        <w:rPr>
          <w:rFonts w:hint="cs"/>
          <w:rtl/>
        </w:rPr>
        <w:t>ال</w:t>
      </w:r>
      <w:r w:rsidRPr="00705A57">
        <w:rPr>
          <w:rtl/>
        </w:rPr>
        <w:t xml:space="preserve">لوائح المتعلقة بأطر إدارة المخلفات الإلكترونية ومنهجيات إعادة التدوير </w:t>
      </w:r>
      <w:r w:rsidR="001E5521">
        <w:rPr>
          <w:rFonts w:hint="cs"/>
          <w:rtl/>
        </w:rPr>
        <w:t>وتقييسها</w:t>
      </w:r>
      <w:r w:rsidRPr="00705A57">
        <w:rPr>
          <w:rtl/>
        </w:rPr>
        <w:t>.</w:t>
      </w:r>
    </w:p>
    <w:p w14:paraId="24F04844" w14:textId="143C8DF2" w:rsidR="001E5521" w:rsidRPr="00B344B6" w:rsidRDefault="001E5521" w:rsidP="00CA60A8">
      <w:r>
        <w:rPr>
          <w:rFonts w:hint="cs"/>
          <w:rtl/>
        </w:rPr>
        <w:t>و</w:t>
      </w:r>
      <w:r w:rsidRPr="001E5521">
        <w:rPr>
          <w:rtl/>
        </w:rPr>
        <w:t>بناءً على ما سبق، يُقترح إدخال تعديلات على القرار</w:t>
      </w:r>
      <w:r w:rsidR="00CF4F53">
        <w:rPr>
          <w:rFonts w:hint="cs"/>
          <w:rtl/>
        </w:rPr>
        <w:t> </w:t>
      </w:r>
      <w:r w:rsidRPr="001E5521">
        <w:t>79</w:t>
      </w:r>
      <w:r w:rsidRPr="001E5521">
        <w:rPr>
          <w:rtl/>
        </w:rPr>
        <w:t xml:space="preserve"> "دور الاتصالات/تكنولوجيا المعلومات والاتصالات في </w:t>
      </w:r>
      <w:r>
        <w:rPr>
          <w:rFonts w:hint="cs"/>
          <w:rtl/>
        </w:rPr>
        <w:t>إدارة</w:t>
      </w:r>
      <w:r w:rsidRPr="001E5521">
        <w:rPr>
          <w:rtl/>
        </w:rPr>
        <w:t xml:space="preserve"> المخلفات الإلكترونية الناتجة عن </w:t>
      </w:r>
      <w:r>
        <w:rPr>
          <w:rFonts w:hint="cs"/>
          <w:rtl/>
        </w:rPr>
        <w:t>أجهزة</w:t>
      </w:r>
      <w:r w:rsidRPr="001E5521">
        <w:rPr>
          <w:rtl/>
        </w:rPr>
        <w:t xml:space="preserve"> الاتصالات وتكنولوجيا المعلومات والتحكم فيها وطرائق معالجتها</w:t>
      </w:r>
      <w:r>
        <w:rPr>
          <w:rFonts w:hint="cs"/>
          <w:rtl/>
        </w:rPr>
        <w:t>"</w:t>
      </w:r>
    </w:p>
    <w:p w14:paraId="7346731A" w14:textId="36F45211" w:rsidR="00CA60A8" w:rsidRDefault="00CA60A8" w:rsidP="00CA60A8">
      <w:pPr>
        <w:pStyle w:val="Headingb"/>
        <w:spacing w:before="120"/>
        <w:rPr>
          <w:rtl/>
        </w:rPr>
      </w:pPr>
      <w:r>
        <w:rPr>
          <w:rFonts w:hint="cs"/>
          <w:rtl/>
        </w:rPr>
        <w:t>المقترح</w:t>
      </w:r>
    </w:p>
    <w:p w14:paraId="64EB2381" w14:textId="33CE346B" w:rsidR="0012545F" w:rsidRPr="00B344B6" w:rsidRDefault="001E5521" w:rsidP="00523914">
      <w:pPr>
        <w:tabs>
          <w:tab w:val="right" w:pos="9639"/>
        </w:tabs>
        <w:rPr>
          <w:rtl/>
        </w:rPr>
      </w:pPr>
      <w:r w:rsidRPr="00CF4F53">
        <w:rPr>
          <w:rFonts w:hint="cs"/>
          <w:spacing w:val="-6"/>
          <w:rtl/>
        </w:rPr>
        <w:t xml:space="preserve">تقترح إدارات أعضاء جماعة آسيا والمحيط الهادئ </w:t>
      </w:r>
      <w:r w:rsidR="00AA3A35" w:rsidRPr="00CF4F53">
        <w:rPr>
          <w:rFonts w:hint="cs"/>
          <w:spacing w:val="-6"/>
          <w:rtl/>
        </w:rPr>
        <w:t>تعديل القرار</w:t>
      </w:r>
      <w:r w:rsidR="00CF4F53">
        <w:rPr>
          <w:rFonts w:hint="eastAsia"/>
          <w:spacing w:val="-6"/>
          <w:rtl/>
        </w:rPr>
        <w:t> </w:t>
      </w:r>
      <w:r w:rsidR="00AA3A35" w:rsidRPr="00CF4F53">
        <w:rPr>
          <w:rFonts w:hint="cs"/>
          <w:spacing w:val="-6"/>
        </w:rPr>
        <w:t>79</w:t>
      </w:r>
      <w:r w:rsidR="00AA3A35" w:rsidRPr="00CF4F53">
        <w:rPr>
          <w:rFonts w:hint="cs"/>
          <w:spacing w:val="-6"/>
          <w:rtl/>
        </w:rPr>
        <w:t xml:space="preserve"> "</w:t>
      </w:r>
      <w:r w:rsidR="00AA3A35" w:rsidRPr="00CF4F53">
        <w:rPr>
          <w:spacing w:val="-6"/>
          <w:rtl/>
        </w:rPr>
        <w:t xml:space="preserve">دور الاتصالات/تكنولوجيا المعلومات والاتصالات في </w:t>
      </w:r>
      <w:r w:rsidR="00AA3A35" w:rsidRPr="00CF4F53">
        <w:rPr>
          <w:rFonts w:hint="cs"/>
          <w:spacing w:val="-6"/>
          <w:rtl/>
        </w:rPr>
        <w:t>إدارة</w:t>
      </w:r>
      <w:r w:rsidR="00AA3A35" w:rsidRPr="00CF4F53">
        <w:rPr>
          <w:spacing w:val="-6"/>
          <w:rtl/>
        </w:rPr>
        <w:t xml:space="preserve"> المخلفات الإلكترونية الناتجة عن </w:t>
      </w:r>
      <w:r w:rsidR="00AA3A35" w:rsidRPr="00CF4F53">
        <w:rPr>
          <w:rFonts w:hint="cs"/>
          <w:spacing w:val="-6"/>
          <w:rtl/>
        </w:rPr>
        <w:t>أجهزة</w:t>
      </w:r>
      <w:r w:rsidR="00AA3A35" w:rsidRPr="00CF4F53">
        <w:rPr>
          <w:spacing w:val="-6"/>
          <w:rtl/>
        </w:rPr>
        <w:t xml:space="preserve"> الاتصالات وتكنولوجيا المعلومات والتحكم فيها وطرائق معالجتها</w:t>
      </w:r>
      <w:r w:rsidR="00AA3A35" w:rsidRPr="00CF4F53">
        <w:rPr>
          <w:rFonts w:hint="cs"/>
          <w:spacing w:val="-6"/>
          <w:rtl/>
        </w:rPr>
        <w:t>" للجمعية العالمية لتقييس الاتصالات.</w:t>
      </w:r>
      <w:r w:rsidR="0012545F" w:rsidRPr="001E5521">
        <w:rPr>
          <w:rtl/>
        </w:rPr>
        <w:br w:type="page"/>
      </w:r>
    </w:p>
    <w:p w14:paraId="2BBDF238" w14:textId="617E4272" w:rsidR="00AE7807" w:rsidRDefault="007F34F2" w:rsidP="006633FF">
      <w:pPr>
        <w:pStyle w:val="Proposal"/>
        <w:tabs>
          <w:tab w:val="left" w:pos="5364"/>
        </w:tabs>
      </w:pPr>
      <w:r>
        <w:lastRenderedPageBreak/>
        <w:t>MOD</w:t>
      </w:r>
      <w:r>
        <w:tab/>
        <w:t>APT/37A25/1</w:t>
      </w:r>
    </w:p>
    <w:p w14:paraId="31020677" w14:textId="43C7E834" w:rsidR="00950797" w:rsidRPr="00FC0F14" w:rsidRDefault="007F34F2" w:rsidP="00ED026F">
      <w:pPr>
        <w:pStyle w:val="ResNo"/>
        <w:rPr>
          <w:noProof/>
          <w:rtl/>
          <w:lang w:bidi="ar-SY"/>
        </w:rPr>
      </w:pPr>
      <w:bookmarkStart w:id="0" w:name="_Toc111642782"/>
      <w:bookmarkStart w:id="1" w:name="_Toc111646850"/>
      <w:r w:rsidRPr="00FC0F14">
        <w:rPr>
          <w:rFonts w:hint="cs"/>
          <w:noProof/>
          <w:rtl/>
        </w:rPr>
        <w:t xml:space="preserve">القرار </w:t>
      </w:r>
      <w:r w:rsidRPr="00FC0F14">
        <w:rPr>
          <w:rStyle w:val="href"/>
        </w:rPr>
        <w:t>79</w:t>
      </w:r>
      <w:r w:rsidRPr="00FC0F14">
        <w:rPr>
          <w:rFonts w:hint="cs"/>
          <w:noProof/>
          <w:rtl/>
          <w:lang w:bidi="ar-SY"/>
        </w:rPr>
        <w:t xml:space="preserve"> (المراجَع في</w:t>
      </w:r>
      <w:r w:rsidRPr="00FC0F14">
        <w:rPr>
          <w:rFonts w:hint="cs"/>
          <w:noProof/>
          <w:rtl/>
          <w:lang w:bidi="ar-SY"/>
        </w:rPr>
        <w:t xml:space="preserve"> </w:t>
      </w:r>
      <w:del w:id="2" w:author="Elkenany, Hagar" w:date="2024-09-26T10:56:00Z">
        <w:r w:rsidRPr="00FC0F14" w:rsidDel="00CA60A8">
          <w:rPr>
            <w:rFonts w:hint="cs"/>
            <w:noProof/>
            <w:rtl/>
            <w:lang w:bidi="ar-SY"/>
          </w:rPr>
          <w:delText xml:space="preserve">جنيف، </w:delText>
        </w:r>
        <w:r w:rsidRPr="00FC0F14" w:rsidDel="00CA60A8">
          <w:rPr>
            <w:noProof/>
            <w:lang w:bidi="ar-SY"/>
          </w:rPr>
          <w:delText>2022</w:delText>
        </w:r>
      </w:del>
      <w:ins w:id="3" w:author="Elkenany, Hagar" w:date="2024-09-26T10:56:00Z">
        <w:r w:rsidR="00CA60A8">
          <w:rPr>
            <w:rFonts w:hint="cs"/>
            <w:noProof/>
            <w:rtl/>
            <w:lang w:bidi="ar-SY"/>
          </w:rPr>
          <w:t xml:space="preserve">نيودلهي، </w:t>
        </w:r>
        <w:r w:rsidR="00CA60A8">
          <w:rPr>
            <w:noProof/>
            <w:lang w:bidi="ar-SY"/>
          </w:rPr>
          <w:t>2024</w:t>
        </w:r>
      </w:ins>
      <w:r w:rsidRPr="00FC0F14">
        <w:rPr>
          <w:rFonts w:hint="cs"/>
          <w:noProof/>
          <w:rtl/>
          <w:lang w:bidi="ar-SY"/>
        </w:rPr>
        <w:t>)</w:t>
      </w:r>
      <w:bookmarkEnd w:id="0"/>
      <w:bookmarkEnd w:id="1"/>
    </w:p>
    <w:p w14:paraId="35BEDEF2" w14:textId="77777777" w:rsidR="00950797" w:rsidRPr="00FC0F14" w:rsidRDefault="007F34F2" w:rsidP="00ED026F">
      <w:pPr>
        <w:pStyle w:val="Restitle"/>
        <w:rPr>
          <w:rtl/>
        </w:rPr>
      </w:pPr>
      <w:bookmarkStart w:id="4" w:name="_Toc111642783"/>
      <w:bookmarkStart w:id="5" w:name="_Toc111646851"/>
      <w:r w:rsidRPr="00FC0F14">
        <w:rPr>
          <w:rFonts w:hint="eastAsia"/>
          <w:rtl/>
        </w:rPr>
        <w:t>دور</w:t>
      </w:r>
      <w:r w:rsidRPr="00FC0F14">
        <w:rPr>
          <w:rtl/>
        </w:rPr>
        <w:t xml:space="preserve"> الاتصالات/تكنولوجيا المعلومات والاتصالات في </w:t>
      </w:r>
      <w:r w:rsidRPr="00FC0F14">
        <w:rPr>
          <w:rFonts w:hint="cs"/>
          <w:rtl/>
        </w:rPr>
        <w:t>إدارة</w:t>
      </w:r>
      <w:r w:rsidRPr="00FC0F14">
        <w:rPr>
          <w:rFonts w:hint="cs"/>
          <w:rtl/>
          <w:lang w:bidi="ar-EG"/>
        </w:rPr>
        <w:t xml:space="preserve"> </w:t>
      </w:r>
      <w:r w:rsidRPr="00FC0F14">
        <w:rPr>
          <w:rFonts w:hint="cs"/>
          <w:rtl/>
        </w:rPr>
        <w:t>المخلفات</w:t>
      </w:r>
      <w:r w:rsidRPr="00FC0F14">
        <w:rPr>
          <w:rtl/>
        </w:rPr>
        <w:t xml:space="preserve"> الإلكترونية الناتجة</w:t>
      </w:r>
      <w:r w:rsidRPr="00FC0F14">
        <w:rPr>
          <w:rFonts w:hint="cs"/>
          <w:rtl/>
        </w:rPr>
        <w:t xml:space="preserve"> </w:t>
      </w:r>
      <w:r w:rsidRPr="00FC0F14">
        <w:rPr>
          <w:rtl/>
        </w:rPr>
        <w:t xml:space="preserve">عن </w:t>
      </w:r>
      <w:r w:rsidRPr="00FC0F14">
        <w:rPr>
          <w:rtl/>
        </w:rPr>
        <w:br/>
        <w:t>أجهزة الاتصالات</w:t>
      </w:r>
      <w:r w:rsidRPr="00FC0F14">
        <w:rPr>
          <w:rFonts w:hint="cs"/>
          <w:rtl/>
        </w:rPr>
        <w:t xml:space="preserve"> </w:t>
      </w:r>
      <w:r w:rsidRPr="00FC0F14">
        <w:rPr>
          <w:rFonts w:hint="eastAsia"/>
          <w:rtl/>
        </w:rPr>
        <w:t>وتكنولوجيا</w:t>
      </w:r>
      <w:r w:rsidRPr="00FC0F14">
        <w:rPr>
          <w:rtl/>
        </w:rPr>
        <w:t xml:space="preserve"> </w:t>
      </w:r>
      <w:r w:rsidRPr="00FC0F14">
        <w:rPr>
          <w:rFonts w:hint="eastAsia"/>
          <w:rtl/>
        </w:rPr>
        <w:t>المعلومات</w:t>
      </w:r>
      <w:r w:rsidRPr="00FC0F14">
        <w:rPr>
          <w:rFonts w:hint="cs"/>
          <w:rtl/>
        </w:rPr>
        <w:t xml:space="preserve"> والتحكم فيها</w:t>
      </w:r>
      <w:r w:rsidRPr="00FC0F14">
        <w:rPr>
          <w:rtl/>
        </w:rPr>
        <w:t xml:space="preserve"> </w:t>
      </w:r>
      <w:r w:rsidRPr="00FC0F14">
        <w:rPr>
          <w:rFonts w:hint="cs"/>
          <w:rtl/>
        </w:rPr>
        <w:t>وطرائق</w:t>
      </w:r>
      <w:r w:rsidRPr="00FC0F14">
        <w:rPr>
          <w:rtl/>
        </w:rPr>
        <w:t xml:space="preserve"> </w:t>
      </w:r>
      <w:r w:rsidRPr="00FC0F14">
        <w:rPr>
          <w:rFonts w:hint="eastAsia"/>
          <w:rtl/>
        </w:rPr>
        <w:t>معالجتها</w:t>
      </w:r>
      <w:bookmarkEnd w:id="4"/>
      <w:bookmarkEnd w:id="5"/>
    </w:p>
    <w:p w14:paraId="767BA9FA" w14:textId="71D11EBE" w:rsidR="00950797" w:rsidRPr="00FC0F14" w:rsidRDefault="007F34F2" w:rsidP="00ED026F">
      <w:pPr>
        <w:pStyle w:val="Resref"/>
        <w:rPr>
          <w:iCs w:val="0"/>
          <w:rtl/>
        </w:rPr>
      </w:pPr>
      <w:r w:rsidRPr="00FC0F14">
        <w:rPr>
          <w:rFonts w:hint="cs"/>
          <w:rtl/>
        </w:rPr>
        <w:t xml:space="preserve">(دبي، </w:t>
      </w:r>
      <w:r w:rsidRPr="00FC0F14">
        <w:t>2012</w:t>
      </w:r>
      <w:r w:rsidRPr="00FC0F14">
        <w:rPr>
          <w:rFonts w:hint="cs"/>
          <w:rtl/>
        </w:rPr>
        <w:t xml:space="preserve">؛ جنيف، </w:t>
      </w:r>
      <w:r w:rsidRPr="00FC0F14">
        <w:t>2022</w:t>
      </w:r>
      <w:ins w:id="6" w:author="Elkenany, Hagar" w:date="2024-09-26T10:56:00Z">
        <w:r w:rsidR="00CA60A8" w:rsidRPr="00FC0F14">
          <w:rPr>
            <w:rFonts w:hint="cs"/>
            <w:rtl/>
          </w:rPr>
          <w:t>؛</w:t>
        </w:r>
        <w:r w:rsidR="00CA60A8">
          <w:rPr>
            <w:rFonts w:hint="cs"/>
            <w:rtl/>
            <w:lang w:val="en-GB"/>
          </w:rPr>
          <w:t xml:space="preserve"> نيودلهي</w:t>
        </w:r>
      </w:ins>
      <w:ins w:id="7" w:author="Elkenany, Hagar" w:date="2024-09-26T10:57:00Z">
        <w:r w:rsidR="00CA60A8">
          <w:rPr>
            <w:rFonts w:hint="cs"/>
            <w:rtl/>
            <w:lang w:val="en-GB"/>
          </w:rPr>
          <w:t xml:space="preserve">، </w:t>
        </w:r>
        <w:r w:rsidR="00CA60A8">
          <w:t>2024</w:t>
        </w:r>
      </w:ins>
      <w:r w:rsidRPr="00FC0F14">
        <w:rPr>
          <w:rFonts w:hint="cs"/>
          <w:rtl/>
        </w:rPr>
        <w:t>)</w:t>
      </w:r>
    </w:p>
    <w:p w14:paraId="0134C147" w14:textId="1002B299" w:rsidR="00950797" w:rsidRPr="006633FF" w:rsidRDefault="007F34F2" w:rsidP="006633FF">
      <w:pPr>
        <w:pStyle w:val="Normalaftertitle0"/>
        <w:rPr>
          <w:rtl/>
        </w:rPr>
      </w:pPr>
      <w:r w:rsidRPr="006633FF">
        <w:rPr>
          <w:rFonts w:hint="cs"/>
          <w:rtl/>
        </w:rPr>
        <w:t>إن الجمعية العالمية لتقييس الاتصالات (</w:t>
      </w:r>
      <w:del w:id="8" w:author="Elkenany, Hagar" w:date="2024-09-26T10:57:00Z">
        <w:r w:rsidRPr="006633FF" w:rsidDel="00CA60A8">
          <w:rPr>
            <w:rFonts w:hint="cs"/>
            <w:rtl/>
          </w:rPr>
          <w:delText xml:space="preserve">جنيف، </w:delText>
        </w:r>
        <w:r w:rsidRPr="006633FF" w:rsidDel="00CA60A8">
          <w:delText>2022</w:delText>
        </w:r>
      </w:del>
      <w:ins w:id="9" w:author="Elkenany, Hagar" w:date="2024-09-26T10:57:00Z">
        <w:r w:rsidR="00CA60A8" w:rsidRPr="006633FF">
          <w:rPr>
            <w:rFonts w:hint="cs"/>
            <w:rtl/>
          </w:rPr>
          <w:t xml:space="preserve">نيودلهي، </w:t>
        </w:r>
        <w:r w:rsidR="00CA60A8" w:rsidRPr="006633FF">
          <w:t>2024</w:t>
        </w:r>
      </w:ins>
      <w:r w:rsidRPr="006633FF">
        <w:rPr>
          <w:rFonts w:hint="cs"/>
          <w:rtl/>
        </w:rPr>
        <w:t>)،</w:t>
      </w:r>
    </w:p>
    <w:p w14:paraId="5FE7722B" w14:textId="77777777" w:rsidR="00950797" w:rsidRPr="00593A41" w:rsidRDefault="007F34F2" w:rsidP="00593A41">
      <w:pPr>
        <w:pStyle w:val="Call"/>
        <w:rPr>
          <w:rtl/>
        </w:rPr>
      </w:pPr>
      <w:r w:rsidRPr="00593A41">
        <w:rPr>
          <w:rtl/>
        </w:rPr>
        <w:t xml:space="preserve">إذ </w:t>
      </w:r>
      <w:r w:rsidRPr="00593A41">
        <w:rPr>
          <w:rFonts w:hint="cs"/>
          <w:rtl/>
        </w:rPr>
        <w:t>تذكّر</w:t>
      </w:r>
    </w:p>
    <w:p w14:paraId="4D13D05C" w14:textId="519D7AC8" w:rsidR="00950797" w:rsidRPr="006633FF" w:rsidRDefault="007F34F2" w:rsidP="004D0EEA">
      <w:pPr>
        <w:rPr>
          <w:spacing w:val="-2"/>
          <w:rtl/>
          <w:lang w:bidi="ar-AE"/>
        </w:rPr>
      </w:pPr>
      <w:r w:rsidRPr="006633FF">
        <w:rPr>
          <w:rFonts w:hint="cs"/>
          <w:i/>
          <w:iCs/>
          <w:spacing w:val="-2"/>
          <w:rtl/>
          <w:lang w:bidi="ar-EG"/>
        </w:rPr>
        <w:t xml:space="preserve"> </w:t>
      </w:r>
      <w:proofErr w:type="gramStart"/>
      <w:r w:rsidRPr="006633FF">
        <w:rPr>
          <w:rFonts w:hint="cs"/>
          <w:i/>
          <w:iCs/>
          <w:spacing w:val="-2"/>
          <w:rtl/>
          <w:lang w:bidi="ar-EG"/>
        </w:rPr>
        <w:t>أ )</w:t>
      </w:r>
      <w:proofErr w:type="gramEnd"/>
      <w:r w:rsidRPr="006633FF">
        <w:rPr>
          <w:rFonts w:hint="cs"/>
          <w:spacing w:val="-2"/>
          <w:rtl/>
          <w:lang w:bidi="ar-EG"/>
        </w:rPr>
        <w:tab/>
        <w:t xml:space="preserve">بالقرار </w:t>
      </w:r>
      <w:r w:rsidRPr="006633FF">
        <w:rPr>
          <w:spacing w:val="-2"/>
          <w:lang w:bidi="ar-EG"/>
        </w:rPr>
        <w:t>182</w:t>
      </w:r>
      <w:r w:rsidRPr="006633FF">
        <w:rPr>
          <w:rFonts w:hint="cs"/>
          <w:spacing w:val="-2"/>
          <w:rtl/>
          <w:lang w:bidi="ar-AE"/>
        </w:rPr>
        <w:t xml:space="preserve"> (المراجَع في </w:t>
      </w:r>
      <w:del w:id="10" w:author="Elkenany, Hagar" w:date="2024-09-26T10:57:00Z">
        <w:r w:rsidRPr="006633FF" w:rsidDel="00CA60A8">
          <w:rPr>
            <w:rFonts w:hint="cs"/>
            <w:spacing w:val="-2"/>
            <w:rtl/>
            <w:lang w:bidi="ar-AE"/>
          </w:rPr>
          <w:delText xml:space="preserve">بوسان، </w:delText>
        </w:r>
        <w:r w:rsidRPr="006633FF" w:rsidDel="00CA60A8">
          <w:rPr>
            <w:spacing w:val="-2"/>
            <w:lang w:bidi="ar-AE"/>
          </w:rPr>
          <w:delText>2014</w:delText>
        </w:r>
      </w:del>
      <w:ins w:id="11" w:author="Elkenany, Hagar" w:date="2024-09-26T10:57:00Z">
        <w:r w:rsidR="00CA60A8" w:rsidRPr="006633FF">
          <w:rPr>
            <w:rFonts w:hint="cs"/>
            <w:spacing w:val="-2"/>
            <w:rtl/>
            <w:lang w:val="en-GB"/>
          </w:rPr>
          <w:t xml:space="preserve">بوخارست، </w:t>
        </w:r>
        <w:r w:rsidR="00CA60A8" w:rsidRPr="006633FF">
          <w:rPr>
            <w:spacing w:val="-2"/>
          </w:rPr>
          <w:t>2022</w:t>
        </w:r>
      </w:ins>
      <w:r w:rsidRPr="006633FF">
        <w:rPr>
          <w:rFonts w:hint="cs"/>
          <w:spacing w:val="-2"/>
          <w:rtl/>
          <w:lang w:bidi="ar-AE"/>
        </w:rPr>
        <w:t xml:space="preserve">) لمؤتمر المندوبين المفوضين، بشأن </w:t>
      </w:r>
      <w:r w:rsidRPr="006633FF">
        <w:rPr>
          <w:spacing w:val="-2"/>
          <w:rtl/>
          <w:lang w:bidi="ar-AE"/>
        </w:rPr>
        <w:t>دور الاتصالات/تكنولوجيا المعلومات والاتصالات</w:t>
      </w:r>
      <w:r w:rsidRPr="006633FF">
        <w:rPr>
          <w:rFonts w:hint="cs"/>
          <w:spacing w:val="-2"/>
          <w:rtl/>
          <w:lang w:bidi="ar-AE"/>
        </w:rPr>
        <w:t> </w:t>
      </w:r>
      <w:r w:rsidRPr="006633FF">
        <w:rPr>
          <w:spacing w:val="-2"/>
          <w:lang w:bidi="ar-AE"/>
        </w:rPr>
        <w:t>(ICT)</w:t>
      </w:r>
      <w:r w:rsidRPr="006633FF">
        <w:rPr>
          <w:spacing w:val="-2"/>
          <w:rtl/>
          <w:lang w:bidi="ar-AE"/>
        </w:rPr>
        <w:t xml:space="preserve"> </w:t>
      </w:r>
      <w:r w:rsidRPr="006633FF">
        <w:rPr>
          <w:rFonts w:hint="cs"/>
          <w:spacing w:val="-2"/>
          <w:rtl/>
          <w:lang w:bidi="ar-AE"/>
        </w:rPr>
        <w:t>فيما</w:t>
      </w:r>
      <w:r w:rsidRPr="006633FF">
        <w:rPr>
          <w:rFonts w:hint="eastAsia"/>
          <w:spacing w:val="-2"/>
          <w:rtl/>
          <w:lang w:bidi="ar-AE"/>
        </w:rPr>
        <w:t> </w:t>
      </w:r>
      <w:r w:rsidRPr="006633FF">
        <w:rPr>
          <w:rFonts w:hint="cs"/>
          <w:spacing w:val="-2"/>
          <w:rtl/>
          <w:lang w:bidi="ar-AE"/>
        </w:rPr>
        <w:t>يتعلق بتغير</w:t>
      </w:r>
      <w:r w:rsidRPr="006633FF">
        <w:rPr>
          <w:spacing w:val="-2"/>
          <w:rtl/>
          <w:lang w:bidi="ar-AE"/>
        </w:rPr>
        <w:t xml:space="preserve"> المناخ وحماية البيئة؛</w:t>
      </w:r>
    </w:p>
    <w:p w14:paraId="0C2D3E94" w14:textId="41FED92F" w:rsidR="00950797" w:rsidRPr="006474D5" w:rsidRDefault="007F34F2" w:rsidP="004D0EEA">
      <w:pPr>
        <w:rPr>
          <w:spacing w:val="-4"/>
          <w:lang w:bidi="ar-AE"/>
        </w:rPr>
      </w:pPr>
      <w:r w:rsidRPr="006474D5">
        <w:rPr>
          <w:rFonts w:hint="cs"/>
          <w:i/>
          <w:iCs/>
          <w:spacing w:val="-4"/>
          <w:rtl/>
        </w:rPr>
        <w:t>ب)</w:t>
      </w:r>
      <w:r w:rsidRPr="006474D5">
        <w:rPr>
          <w:rFonts w:hint="cs"/>
          <w:spacing w:val="-4"/>
          <w:rtl/>
        </w:rPr>
        <w:tab/>
        <w:t xml:space="preserve">بالقرار </w:t>
      </w:r>
      <w:r w:rsidRPr="006474D5">
        <w:rPr>
          <w:spacing w:val="-4"/>
        </w:rPr>
        <w:t>66</w:t>
      </w:r>
      <w:r w:rsidRPr="006474D5">
        <w:rPr>
          <w:rFonts w:hint="cs"/>
          <w:spacing w:val="-4"/>
          <w:rtl/>
        </w:rPr>
        <w:t> </w:t>
      </w:r>
      <w:r w:rsidRPr="006474D5">
        <w:rPr>
          <w:spacing w:val="-4"/>
          <w:rtl/>
        </w:rPr>
        <w:t>(</w:t>
      </w:r>
      <w:r w:rsidRPr="006474D5">
        <w:rPr>
          <w:rFonts w:hint="cs"/>
          <w:spacing w:val="-4"/>
          <w:rtl/>
        </w:rPr>
        <w:t xml:space="preserve">المراجَع في </w:t>
      </w:r>
      <w:del w:id="12" w:author="Elkenany, Hagar" w:date="2024-09-26T10:57:00Z">
        <w:r w:rsidRPr="006474D5" w:rsidDel="00CA60A8">
          <w:rPr>
            <w:rFonts w:hint="cs"/>
            <w:spacing w:val="-4"/>
            <w:rtl/>
          </w:rPr>
          <w:delText xml:space="preserve">بوينس آيرس، </w:delText>
        </w:r>
        <w:r w:rsidRPr="006474D5" w:rsidDel="00CA60A8">
          <w:rPr>
            <w:spacing w:val="-4"/>
          </w:rPr>
          <w:delText>2017</w:delText>
        </w:r>
      </w:del>
      <w:ins w:id="13" w:author="Elkenany, Hagar" w:date="2024-09-26T10:58:00Z">
        <w:r w:rsidR="00CA60A8" w:rsidRPr="006474D5">
          <w:rPr>
            <w:rFonts w:hint="cs"/>
            <w:spacing w:val="-4"/>
            <w:rtl/>
            <w:lang w:val="en-GB"/>
          </w:rPr>
          <w:t xml:space="preserve">كيغالي، </w:t>
        </w:r>
        <w:r w:rsidR="00CA60A8" w:rsidRPr="006474D5">
          <w:rPr>
            <w:spacing w:val="-4"/>
          </w:rPr>
          <w:t>2022</w:t>
        </w:r>
      </w:ins>
      <w:r w:rsidRPr="006474D5">
        <w:rPr>
          <w:spacing w:val="-4"/>
          <w:rtl/>
        </w:rPr>
        <w:t>)</w:t>
      </w:r>
      <w:r w:rsidRPr="006474D5">
        <w:rPr>
          <w:rFonts w:hint="cs"/>
          <w:spacing w:val="-4"/>
          <w:rtl/>
        </w:rPr>
        <w:t xml:space="preserve"> للمؤتمر العالمي لتنمية الاتصالات، بشأن</w:t>
      </w:r>
      <w:r w:rsidRPr="006474D5">
        <w:rPr>
          <w:rFonts w:hint="cs"/>
          <w:spacing w:val="-4"/>
          <w:rtl/>
          <w:lang w:bidi="ar-AE"/>
        </w:rPr>
        <w:t xml:space="preserve"> تكنولوجيا المعلومات والاتصالات </w:t>
      </w:r>
      <w:ins w:id="14" w:author="Arabic-MB" w:date="2024-09-30T17:46:00Z">
        <w:r w:rsidR="00AA3A35" w:rsidRPr="006474D5">
          <w:rPr>
            <w:rFonts w:hint="cs"/>
            <w:spacing w:val="-4"/>
            <w:rtl/>
            <w:lang w:bidi="ar-AE"/>
          </w:rPr>
          <w:t xml:space="preserve">والبيئة </w:t>
        </w:r>
      </w:ins>
      <w:r w:rsidRPr="006474D5">
        <w:rPr>
          <w:rFonts w:hint="cs"/>
          <w:spacing w:val="-4"/>
          <w:rtl/>
          <w:lang w:bidi="ar-AE"/>
        </w:rPr>
        <w:t>وتغير</w:t>
      </w:r>
      <w:r w:rsidRPr="006474D5">
        <w:rPr>
          <w:rFonts w:hint="eastAsia"/>
          <w:spacing w:val="-4"/>
          <w:rtl/>
          <w:lang w:bidi="ar-AE"/>
        </w:rPr>
        <w:t> </w:t>
      </w:r>
      <w:r w:rsidRPr="006474D5">
        <w:rPr>
          <w:rFonts w:hint="cs"/>
          <w:spacing w:val="-4"/>
          <w:rtl/>
          <w:lang w:bidi="ar-AE"/>
        </w:rPr>
        <w:t>المناخ</w:t>
      </w:r>
      <w:ins w:id="15" w:author="Arabic-MB" w:date="2024-09-30T17:46:00Z">
        <w:r w:rsidR="00AA3A35" w:rsidRPr="006474D5">
          <w:rPr>
            <w:rFonts w:hint="cs"/>
            <w:spacing w:val="-4"/>
            <w:rtl/>
            <w:lang w:bidi="ar-AE"/>
          </w:rPr>
          <w:t xml:space="preserve"> والاقتصاد الدائري</w:t>
        </w:r>
      </w:ins>
      <w:r w:rsidRPr="006474D5">
        <w:rPr>
          <w:spacing w:val="-4"/>
          <w:rtl/>
          <w:lang w:bidi="ar-AE"/>
        </w:rPr>
        <w:t>؛</w:t>
      </w:r>
    </w:p>
    <w:p w14:paraId="3EC66F7C" w14:textId="77777777" w:rsidR="00950797" w:rsidRPr="00FC0F14" w:rsidRDefault="007F34F2" w:rsidP="004D0EEA">
      <w:pPr>
        <w:rPr>
          <w:rtl/>
        </w:rPr>
      </w:pPr>
      <w:r w:rsidRPr="00FC0F14">
        <w:rPr>
          <w:rFonts w:hint="cs"/>
          <w:i/>
          <w:iCs/>
          <w:rtl/>
          <w:lang w:bidi="ar-AE"/>
        </w:rPr>
        <w:t>ج)</w:t>
      </w:r>
      <w:r w:rsidRPr="00FC0F14">
        <w:rPr>
          <w:rFonts w:hint="cs"/>
          <w:rtl/>
          <w:lang w:bidi="ar-AE"/>
        </w:rPr>
        <w:tab/>
        <w:t xml:space="preserve">بالفقرة </w:t>
      </w:r>
      <w:r w:rsidRPr="00FC0F14">
        <w:rPr>
          <w:lang w:bidi="ar-AE"/>
        </w:rPr>
        <w:t>19</w:t>
      </w:r>
      <w:r w:rsidRPr="00FC0F14">
        <w:rPr>
          <w:rFonts w:hint="cs"/>
          <w:rtl/>
          <w:lang w:bidi="ar-AE"/>
        </w:rPr>
        <w:t xml:space="preserve"> من إعلان حيدر آباد (</w:t>
      </w:r>
      <w:r w:rsidRPr="00FC0F14">
        <w:rPr>
          <w:lang w:bidi="ar-AE"/>
        </w:rPr>
        <w:t>2010</w:t>
      </w:r>
      <w:r w:rsidRPr="00FC0F14">
        <w:rPr>
          <w:rFonts w:hint="cs"/>
          <w:rtl/>
          <w:lang w:bidi="ar-AE"/>
        </w:rPr>
        <w:t>)</w:t>
      </w:r>
      <w:r w:rsidRPr="00FC0F14">
        <w:rPr>
          <w:rFonts w:hint="cs"/>
          <w:rtl/>
        </w:rPr>
        <w:t>، القاضية بأن وضع سياسات للتخلص السليم من المخلفات الإلكترونية وتنفيذها غاية في الأهمية</w:t>
      </w:r>
      <w:r w:rsidRPr="00FC0F14">
        <w:rPr>
          <w:rtl/>
          <w:lang w:bidi="ar-AE"/>
        </w:rPr>
        <w:t>؛</w:t>
      </w:r>
    </w:p>
    <w:p w14:paraId="5DAFB8F8" w14:textId="77777777" w:rsidR="00950797" w:rsidRPr="00274426" w:rsidRDefault="007F34F2" w:rsidP="004D0EEA">
      <w:pPr>
        <w:rPr>
          <w:spacing w:val="-2"/>
          <w:rtl/>
          <w:lang w:bidi="ar-EG"/>
        </w:rPr>
      </w:pPr>
      <w:r w:rsidRPr="00274426">
        <w:rPr>
          <w:rFonts w:hint="cs"/>
          <w:i/>
          <w:iCs/>
          <w:spacing w:val="-2"/>
          <w:rtl/>
        </w:rPr>
        <w:t>د</w:t>
      </w:r>
      <w:r w:rsidRPr="00274426">
        <w:rPr>
          <w:rFonts w:hint="eastAsia"/>
          <w:i/>
          <w:iCs/>
          <w:spacing w:val="-2"/>
          <w:rtl/>
          <w:lang w:bidi="ar-EG"/>
        </w:rPr>
        <w:t> </w:t>
      </w:r>
      <w:r w:rsidRPr="00274426">
        <w:rPr>
          <w:rFonts w:hint="cs"/>
          <w:i/>
          <w:iCs/>
          <w:spacing w:val="-2"/>
          <w:rtl/>
        </w:rPr>
        <w:t>)</w:t>
      </w:r>
      <w:r w:rsidRPr="00274426">
        <w:rPr>
          <w:rFonts w:hint="cs"/>
          <w:spacing w:val="-2"/>
          <w:rtl/>
        </w:rPr>
        <w:tab/>
      </w:r>
      <w:r w:rsidRPr="00274426">
        <w:rPr>
          <w:rFonts w:hint="cs"/>
          <w:spacing w:val="-2"/>
          <w:rtl/>
          <w:lang w:bidi="ar-AE"/>
        </w:rPr>
        <w:t xml:space="preserve">باتفاقية بازل (مارس، </w:t>
      </w:r>
      <w:r w:rsidRPr="00274426">
        <w:rPr>
          <w:spacing w:val="-2"/>
          <w:lang w:bidi="ar-AE"/>
        </w:rPr>
        <w:t>1989</w:t>
      </w:r>
      <w:r w:rsidRPr="00274426">
        <w:rPr>
          <w:rFonts w:hint="cs"/>
          <w:spacing w:val="-2"/>
          <w:rtl/>
          <w:lang w:bidi="ar-AE"/>
        </w:rPr>
        <w:t>)، بشأن التحكم في نقل المخلفات الخطرة عبر الحدود والتخلص منها، والتي أدرجت بعض المخلفات الناتجة عن عمليات التجميع الكهربائية والإلكترونية ضمن المخلفات الخطرة</w:t>
      </w:r>
      <w:r w:rsidRPr="00274426">
        <w:rPr>
          <w:spacing w:val="-2"/>
          <w:rtl/>
        </w:rPr>
        <w:t>؛</w:t>
      </w:r>
    </w:p>
    <w:p w14:paraId="3957E287" w14:textId="77777777" w:rsidR="00950797" w:rsidRPr="007D44F0" w:rsidRDefault="007F34F2" w:rsidP="004D0EEA">
      <w:pPr>
        <w:rPr>
          <w:spacing w:val="-4"/>
          <w:rtl/>
        </w:rPr>
      </w:pPr>
      <w:proofErr w:type="gramStart"/>
      <w:r w:rsidRPr="007D44F0">
        <w:rPr>
          <w:rFonts w:hint="cs"/>
          <w:i/>
          <w:iCs/>
          <w:spacing w:val="-4"/>
          <w:rtl/>
        </w:rPr>
        <w:t>ﻫ</w:t>
      </w:r>
      <w:r w:rsidRPr="007D44F0">
        <w:rPr>
          <w:rFonts w:hint="eastAsia"/>
          <w:i/>
          <w:iCs/>
          <w:spacing w:val="-4"/>
          <w:rtl/>
        </w:rPr>
        <w:t> </w:t>
      </w:r>
      <w:r w:rsidRPr="007D44F0">
        <w:rPr>
          <w:rFonts w:hint="cs"/>
          <w:i/>
          <w:iCs/>
          <w:spacing w:val="-4"/>
          <w:rtl/>
        </w:rPr>
        <w:t>)</w:t>
      </w:r>
      <w:proofErr w:type="gramEnd"/>
      <w:r w:rsidRPr="007D44F0">
        <w:rPr>
          <w:rFonts w:hint="cs"/>
          <w:spacing w:val="-4"/>
          <w:rtl/>
        </w:rPr>
        <w:tab/>
        <w:t xml:space="preserve">بالفقرة </w:t>
      </w:r>
      <w:r w:rsidRPr="007D44F0">
        <w:rPr>
          <w:spacing w:val="-4"/>
        </w:rPr>
        <w:t>20</w:t>
      </w:r>
      <w:r w:rsidRPr="007D44F0">
        <w:rPr>
          <w:rFonts w:hint="cs"/>
          <w:spacing w:val="-4"/>
          <w:rtl/>
        </w:rPr>
        <w:t xml:space="preserve"> من خط العمل جيم</w:t>
      </w:r>
      <w:r w:rsidRPr="007D44F0">
        <w:rPr>
          <w:spacing w:val="-4"/>
        </w:rPr>
        <w:t>7</w:t>
      </w:r>
      <w:r w:rsidRPr="007D44F0">
        <w:rPr>
          <w:rFonts w:hint="cs"/>
          <w:spacing w:val="-4"/>
          <w:rtl/>
        </w:rPr>
        <w:t xml:space="preserve"> (البيئة الإلكترونية) لخطة عمل جنيف الصادرة عن القمة العالمية لمجتمع المعلومات (جنيف، </w:t>
      </w:r>
      <w:r w:rsidRPr="007D44F0">
        <w:rPr>
          <w:spacing w:val="-4"/>
        </w:rPr>
        <w:t>2003</w:t>
      </w:r>
      <w:r w:rsidRPr="007D44F0">
        <w:rPr>
          <w:rFonts w:hint="cs"/>
          <w:spacing w:val="-4"/>
          <w:rtl/>
        </w:rPr>
        <w:t>)، الداعية إلى تشجيع الحكومات والمجتمع المدني والقطاع الخاص على اتخاذ إجراءات وتنفيذ مشاريع وبرامج من أجل استدامة الإنتاج والاستهلاك والتخلص الآمن بيئياً من مخلفات معدات وأدوات تكنولوجيا المعلومات والاتصالات وإعادة تدويرها</w:t>
      </w:r>
      <w:r w:rsidRPr="007D44F0">
        <w:rPr>
          <w:spacing w:val="-4"/>
          <w:rtl/>
        </w:rPr>
        <w:t>؛</w:t>
      </w:r>
    </w:p>
    <w:p w14:paraId="7B9A261D" w14:textId="77777777" w:rsidR="00950797" w:rsidRPr="00FC0F14" w:rsidRDefault="007F34F2" w:rsidP="004D0EEA">
      <w:pPr>
        <w:rPr>
          <w:rtl/>
          <w:lang w:bidi="ar-AE"/>
        </w:rPr>
      </w:pPr>
      <w:proofErr w:type="gramStart"/>
      <w:r w:rsidRPr="00FC0F14">
        <w:rPr>
          <w:rFonts w:hint="cs"/>
          <w:i/>
          <w:iCs/>
          <w:rtl/>
        </w:rPr>
        <w:t>و</w:t>
      </w:r>
      <w:r w:rsidRPr="00FC0F14">
        <w:rPr>
          <w:rFonts w:hint="eastAsia"/>
          <w:i/>
          <w:iCs/>
          <w:rtl/>
        </w:rPr>
        <w:t> </w:t>
      </w:r>
      <w:r w:rsidRPr="00FC0F14">
        <w:rPr>
          <w:rFonts w:hint="cs"/>
          <w:i/>
          <w:iCs/>
          <w:rtl/>
        </w:rPr>
        <w:t>)</w:t>
      </w:r>
      <w:proofErr w:type="gramEnd"/>
      <w:r w:rsidRPr="00FC0F14">
        <w:rPr>
          <w:rFonts w:hint="cs"/>
          <w:rtl/>
        </w:rPr>
        <w:tab/>
        <w:t>بإعلان نيروبي المتعلق بالإدارة السليمة بيئياً للمخلفات الكهربائية والإلكترونية، واعتماد المؤتمر التاسع للأطراف في اتفاقية بازل لخطة العمل من أجل الإدارة السليمة بيئياً للمخلفات الإلكترونية، التي تركز على احتياجات البلدان النامية</w:t>
      </w:r>
      <w:r>
        <w:rPr>
          <w:rStyle w:val="FootnoteReference"/>
          <w:rtl/>
          <w:lang w:bidi="ar-AE"/>
        </w:rPr>
        <w:footnoteReference w:customMarkFollows="1" w:id="1"/>
        <w:t>1</w:t>
      </w:r>
      <w:r w:rsidRPr="00FC0F14">
        <w:rPr>
          <w:rFonts w:hint="cs"/>
          <w:rtl/>
          <w:lang w:bidi="ar-AE"/>
        </w:rPr>
        <w:t>،</w:t>
      </w:r>
    </w:p>
    <w:p w14:paraId="63B514E7" w14:textId="77777777" w:rsidR="00950797" w:rsidRPr="00593A41" w:rsidRDefault="007F34F2" w:rsidP="00593A41">
      <w:pPr>
        <w:pStyle w:val="Call"/>
        <w:rPr>
          <w:rtl/>
        </w:rPr>
      </w:pPr>
      <w:r w:rsidRPr="00593A41">
        <w:rPr>
          <w:rtl/>
        </w:rPr>
        <w:t xml:space="preserve">وإذ </w:t>
      </w:r>
      <w:r w:rsidRPr="00593A41">
        <w:rPr>
          <w:rFonts w:hint="cs"/>
          <w:rtl/>
        </w:rPr>
        <w:t>ت</w:t>
      </w:r>
      <w:r w:rsidRPr="00593A41">
        <w:rPr>
          <w:rtl/>
        </w:rPr>
        <w:t>ضع في اعتباره</w:t>
      </w:r>
      <w:r w:rsidRPr="00593A41">
        <w:rPr>
          <w:rFonts w:hint="cs"/>
          <w:rtl/>
        </w:rPr>
        <w:t>ا</w:t>
      </w:r>
    </w:p>
    <w:p w14:paraId="34EFD130" w14:textId="3FB50AB6" w:rsidR="00950797" w:rsidRPr="00FC0F14" w:rsidRDefault="007F34F2" w:rsidP="004D0EEA">
      <w:pPr>
        <w:rPr>
          <w:rtl/>
        </w:rPr>
      </w:pPr>
      <w:r w:rsidRPr="00FC0F14">
        <w:rPr>
          <w:rFonts w:hint="eastAsia"/>
          <w:i/>
          <w:iCs/>
          <w:rtl/>
        </w:rPr>
        <w:t> </w:t>
      </w:r>
      <w:proofErr w:type="gramStart"/>
      <w:r w:rsidRPr="00FC0F14">
        <w:rPr>
          <w:rFonts w:hint="cs"/>
          <w:i/>
          <w:iCs/>
          <w:rtl/>
        </w:rPr>
        <w:t>أ</w:t>
      </w:r>
      <w:r w:rsidRPr="00FC0F14">
        <w:rPr>
          <w:rFonts w:hint="eastAsia"/>
          <w:i/>
          <w:iCs/>
          <w:rtl/>
        </w:rPr>
        <w:t> </w:t>
      </w:r>
      <w:r w:rsidRPr="00FC0F14">
        <w:rPr>
          <w:rFonts w:hint="cs"/>
          <w:i/>
          <w:iCs/>
          <w:rtl/>
        </w:rPr>
        <w:t>)</w:t>
      </w:r>
      <w:proofErr w:type="gramEnd"/>
      <w:r w:rsidRPr="00FC0F14">
        <w:rPr>
          <w:rFonts w:hint="cs"/>
          <w:rtl/>
        </w:rPr>
        <w:tab/>
        <w:t>أنه نتيجة</w:t>
      </w:r>
      <w:del w:id="16" w:author="Kamaleldin, Mohamed" w:date="2024-10-01T10:08:00Z">
        <w:r w:rsidRPr="00FC0F14" w:rsidDel="002D70B7">
          <w:rPr>
            <w:rFonts w:hint="cs"/>
            <w:rtl/>
          </w:rPr>
          <w:delText xml:space="preserve"> </w:delText>
        </w:r>
      </w:del>
      <w:del w:id="17" w:author="Arabic-MB" w:date="2024-09-30T17:47:00Z">
        <w:r w:rsidRPr="00FC0F14" w:rsidDel="00AA3A35">
          <w:rPr>
            <w:rFonts w:hint="cs"/>
            <w:rtl/>
          </w:rPr>
          <w:delText>للطفرة الحاصلة</w:delText>
        </w:r>
      </w:del>
      <w:ins w:id="18" w:author="Kamaleldin, Mohamed" w:date="2024-10-01T10:08:00Z">
        <w:r w:rsidR="002D70B7">
          <w:rPr>
            <w:rFonts w:hint="cs"/>
            <w:rtl/>
          </w:rPr>
          <w:t xml:space="preserve"> </w:t>
        </w:r>
      </w:ins>
      <w:ins w:id="19" w:author="Arabic-MB" w:date="2024-09-30T17:47:00Z">
        <w:r w:rsidR="00AA3A35">
          <w:rPr>
            <w:rFonts w:hint="cs"/>
            <w:rtl/>
          </w:rPr>
          <w:t>للتقدم التكنولوجي السريع</w:t>
        </w:r>
      </w:ins>
      <w:r w:rsidRPr="00FC0F14">
        <w:rPr>
          <w:rFonts w:hint="cs"/>
          <w:rtl/>
        </w:rPr>
        <w:t xml:space="preserve"> في مجال الاتصالات وتكنولوجيا المعلومات</w:t>
      </w:r>
      <w:ins w:id="20" w:author="Arabic-MB" w:date="2024-09-30T17:48:00Z">
        <w:r w:rsidR="00AA3A35">
          <w:rPr>
            <w:rFonts w:hint="cs"/>
            <w:rtl/>
          </w:rPr>
          <w:t xml:space="preserve"> وزيادة فعالية السلع الإلكترو</w:t>
        </w:r>
      </w:ins>
      <w:ins w:id="21" w:author="Arabic-MB" w:date="2024-09-30T17:49:00Z">
        <w:r w:rsidR="00AA3A35">
          <w:rPr>
            <w:rFonts w:hint="cs"/>
            <w:rtl/>
          </w:rPr>
          <w:t>نية من حيث التكلفة</w:t>
        </w:r>
      </w:ins>
      <w:r w:rsidRPr="00FC0F14">
        <w:rPr>
          <w:rFonts w:hint="cs"/>
          <w:rtl/>
        </w:rPr>
        <w:t>، أصبح الاستهلاك والطلب على الأجهزة الكهربائية والإلكترونية</w:t>
      </w:r>
      <w:r w:rsidRPr="00FC0F14">
        <w:rPr>
          <w:rFonts w:hint="eastAsia"/>
          <w:rtl/>
        </w:rPr>
        <w:t> </w:t>
      </w:r>
      <w:r w:rsidRPr="00FC0F14">
        <w:t>(EEE)</w:t>
      </w:r>
      <w:r w:rsidRPr="00FC0F14">
        <w:rPr>
          <w:rFonts w:hint="cs"/>
          <w:rtl/>
        </w:rPr>
        <w:t xml:space="preserve"> في تزايد مستمر، وبالمقابل أدى ذلك إلى زيادة ملحوظة في حجم </w:t>
      </w:r>
      <w:r w:rsidRPr="00FC0F14">
        <w:rPr>
          <w:rFonts w:hint="cs"/>
          <w:rtl/>
          <w:lang w:bidi="ar-AE"/>
        </w:rPr>
        <w:t>المخلفات</w:t>
      </w:r>
      <w:r w:rsidRPr="00FC0F14">
        <w:rPr>
          <w:rFonts w:hint="cs"/>
          <w:rtl/>
        </w:rPr>
        <w:t xml:space="preserve"> الإلكترونية والتي أثرت سلباً على البيئة</w:t>
      </w:r>
      <w:r w:rsidRPr="00FC0F14">
        <w:rPr>
          <w:rFonts w:hint="cs"/>
          <w:rtl/>
          <w:lang w:bidi="ar-AE"/>
        </w:rPr>
        <w:t xml:space="preserve"> والصحة</w:t>
      </w:r>
      <w:r w:rsidRPr="00FC0F14">
        <w:rPr>
          <w:rFonts w:hint="cs"/>
          <w:rtl/>
        </w:rPr>
        <w:t xml:space="preserve"> وخاصة في البلدان النامية</w:t>
      </w:r>
      <w:r w:rsidRPr="00FC0F14">
        <w:rPr>
          <w:rtl/>
        </w:rPr>
        <w:t>؛</w:t>
      </w:r>
    </w:p>
    <w:p w14:paraId="76157EEC" w14:textId="77777777" w:rsidR="00950797" w:rsidRPr="00CE60A3" w:rsidRDefault="007F34F2" w:rsidP="004D0EEA">
      <w:pPr>
        <w:rPr>
          <w:rtl/>
          <w:lang w:bidi="ar-EG"/>
        </w:rPr>
      </w:pPr>
      <w:r w:rsidRPr="00CE60A3">
        <w:rPr>
          <w:rFonts w:hint="cs"/>
          <w:i/>
          <w:iCs/>
          <w:rtl/>
        </w:rPr>
        <w:t>ب)</w:t>
      </w:r>
      <w:r w:rsidRPr="00CE60A3">
        <w:rPr>
          <w:rFonts w:hint="cs"/>
          <w:rtl/>
        </w:rPr>
        <w:tab/>
        <w:t>أن للاتحاد الدولي للاتصالات والأطراف ذات الصلة (مثل برنامج الأمم المتحدة للبيئة</w:t>
      </w:r>
      <w:r w:rsidRPr="00CE60A3">
        <w:rPr>
          <w:rFonts w:hint="eastAsia"/>
          <w:rtl/>
        </w:rPr>
        <w:t> </w:t>
      </w:r>
      <w:r w:rsidRPr="00CE60A3">
        <w:t>(UNEP)</w:t>
      </w:r>
      <w:r w:rsidRPr="00CE60A3">
        <w:rPr>
          <w:rFonts w:hint="cs"/>
          <w:rtl/>
          <w:lang w:bidi="ar-AE"/>
        </w:rPr>
        <w:t xml:space="preserve"> وبرنامج الأمم المتحدة الإنمائي</w:t>
      </w:r>
      <w:r w:rsidRPr="00CE60A3">
        <w:rPr>
          <w:rFonts w:hint="eastAsia"/>
          <w:rtl/>
          <w:lang w:bidi="ar-AE"/>
        </w:rPr>
        <w:t> </w:t>
      </w:r>
      <w:r w:rsidRPr="00CE60A3">
        <w:rPr>
          <w:lang w:bidi="ar-AE"/>
        </w:rPr>
        <w:t>(UNDP)</w:t>
      </w:r>
      <w:r w:rsidRPr="00CE60A3">
        <w:rPr>
          <w:rFonts w:hint="cs"/>
          <w:rtl/>
          <w:lang w:bidi="ar-AE"/>
        </w:rPr>
        <w:t xml:space="preserve"> لاتفاقية بازل) </w:t>
      </w:r>
      <w:r w:rsidRPr="00CE60A3">
        <w:rPr>
          <w:rtl/>
        </w:rPr>
        <w:t>دوراً رئيسيا</w:t>
      </w:r>
      <w:r w:rsidRPr="00CE60A3">
        <w:rPr>
          <w:rFonts w:hint="cs"/>
          <w:rtl/>
        </w:rPr>
        <w:t>ً</w:t>
      </w:r>
      <w:r w:rsidRPr="00CE60A3">
        <w:rPr>
          <w:rtl/>
        </w:rPr>
        <w:t xml:space="preserve"> في تعزيز التنسيق فيما بين </w:t>
      </w:r>
      <w:r w:rsidRPr="00CE60A3">
        <w:rPr>
          <w:rFonts w:hint="cs"/>
          <w:rtl/>
        </w:rPr>
        <w:t>الأطراف</w:t>
      </w:r>
      <w:r w:rsidRPr="00CE60A3">
        <w:rPr>
          <w:rtl/>
        </w:rPr>
        <w:t xml:space="preserve"> ال</w:t>
      </w:r>
      <w:r w:rsidRPr="00CE60A3">
        <w:rPr>
          <w:rFonts w:hint="cs"/>
          <w:rtl/>
          <w:lang w:bidi="ar-AE"/>
        </w:rPr>
        <w:t>معنية لدراسة الآثار المترتبة على المخلفات</w:t>
      </w:r>
      <w:r w:rsidRPr="00CE60A3">
        <w:rPr>
          <w:rFonts w:hint="eastAsia"/>
          <w:rtl/>
          <w:lang w:bidi="ar-AE"/>
        </w:rPr>
        <w:t> </w:t>
      </w:r>
      <w:r w:rsidRPr="00CE60A3">
        <w:rPr>
          <w:rFonts w:hint="cs"/>
          <w:rtl/>
          <w:lang w:bidi="ar-AE"/>
        </w:rPr>
        <w:t>الإلكترونية</w:t>
      </w:r>
      <w:r w:rsidRPr="00CE60A3">
        <w:rPr>
          <w:rtl/>
        </w:rPr>
        <w:t>؛</w:t>
      </w:r>
    </w:p>
    <w:p w14:paraId="31B31075" w14:textId="1AC061B6" w:rsidR="00950797" w:rsidRPr="00FC0F14" w:rsidRDefault="007F34F2" w:rsidP="004D0EEA">
      <w:pPr>
        <w:rPr>
          <w:rtl/>
          <w:lang w:bidi="ar-AE"/>
        </w:rPr>
      </w:pPr>
      <w:r w:rsidRPr="00FC0F14">
        <w:rPr>
          <w:rFonts w:hint="cs"/>
          <w:i/>
          <w:iCs/>
          <w:rtl/>
        </w:rPr>
        <w:t>ج)</w:t>
      </w:r>
      <w:r w:rsidRPr="00FC0F14">
        <w:rPr>
          <w:rFonts w:hint="cs"/>
          <w:rtl/>
        </w:rPr>
        <w:tab/>
      </w:r>
      <w:r w:rsidRPr="00CF4F53">
        <w:rPr>
          <w:rFonts w:hint="cs"/>
          <w:spacing w:val="-4"/>
          <w:rtl/>
        </w:rPr>
        <w:t>التوصية</w:t>
      </w:r>
      <w:r w:rsidRPr="00CF4F53">
        <w:rPr>
          <w:rFonts w:hint="eastAsia"/>
          <w:spacing w:val="-4"/>
          <w:rtl/>
        </w:rPr>
        <w:t> </w:t>
      </w:r>
      <w:r w:rsidRPr="00CF4F53">
        <w:rPr>
          <w:spacing w:val="-4"/>
        </w:rPr>
        <w:t>ITU-T L.1000</w:t>
      </w:r>
      <w:r w:rsidRPr="00CF4F53">
        <w:rPr>
          <w:rFonts w:hint="cs"/>
          <w:spacing w:val="-4"/>
          <w:rtl/>
        </w:rPr>
        <w:t xml:space="preserve"> الصادرة عن قطاع تقييس الاتصالات حول مكيّف وشاحن الطاقة العالمي كحل للمطاريف المتنقلة وأجهزة تكنولوجيا المعلومات والاتصالات الأخرى، والتوصية </w:t>
      </w:r>
      <w:r w:rsidRPr="00CF4F53">
        <w:rPr>
          <w:spacing w:val="-4"/>
        </w:rPr>
        <w:t>ITU-T L.1100</w:t>
      </w:r>
      <w:r w:rsidRPr="00CF4F53">
        <w:rPr>
          <w:rFonts w:hint="cs"/>
          <w:spacing w:val="-4"/>
          <w:rtl/>
          <w:lang w:bidi="ar-EG"/>
        </w:rPr>
        <w:t xml:space="preserve"> </w:t>
      </w:r>
      <w:r w:rsidRPr="00CF4F53">
        <w:rPr>
          <w:rFonts w:hint="cs"/>
          <w:spacing w:val="-4"/>
          <w:rtl/>
        </w:rPr>
        <w:t xml:space="preserve">حول إجراء إعادة تدوير المعادن النادرة في سلع </w:t>
      </w:r>
      <w:r w:rsidRPr="00CF4F53">
        <w:rPr>
          <w:rFonts w:hint="cs"/>
          <w:spacing w:val="-4"/>
          <w:rtl/>
          <w:lang w:bidi="ar-AE"/>
        </w:rPr>
        <w:t>تكنولوجيا المعلومات والاتصالات،</w:t>
      </w:r>
      <w:ins w:id="22" w:author="Arabic-MB" w:date="2024-09-30T17:50:00Z">
        <w:r w:rsidR="00AA3A35" w:rsidRPr="00CF4F53">
          <w:rPr>
            <w:rFonts w:hint="cs"/>
            <w:spacing w:val="-4"/>
            <w:rtl/>
            <w:lang w:bidi="ar-AE"/>
          </w:rPr>
          <w:t xml:space="preserve"> و</w:t>
        </w:r>
      </w:ins>
      <w:ins w:id="23" w:author="Arabic-MB" w:date="2024-09-30T17:51:00Z">
        <w:r w:rsidR="00AA3A35" w:rsidRPr="00CF4F53">
          <w:rPr>
            <w:rFonts w:hint="cs"/>
            <w:spacing w:val="-4"/>
            <w:rtl/>
            <w:lang w:bidi="ar-AE"/>
          </w:rPr>
          <w:t xml:space="preserve">توصيات </w:t>
        </w:r>
      </w:ins>
      <w:ins w:id="24" w:author="Arabic-MB" w:date="2024-09-30T17:50:00Z">
        <w:r w:rsidR="00AA3A35" w:rsidRPr="00CF4F53">
          <w:rPr>
            <w:rFonts w:hint="cs"/>
            <w:spacing w:val="-4"/>
            <w:rtl/>
            <w:lang w:bidi="ar-AE"/>
          </w:rPr>
          <w:t xml:space="preserve">السلسلة </w:t>
        </w:r>
        <w:r w:rsidR="00AA3A35" w:rsidRPr="00D05B5A">
          <w:rPr>
            <w:spacing w:val="-4"/>
            <w:lang w:bidi="ar-AE"/>
          </w:rPr>
          <w:t>ITU-T</w:t>
        </w:r>
      </w:ins>
      <w:ins w:id="25" w:author="Elkenany, Hagar" w:date="2024-10-01T09:51:00Z">
        <w:r w:rsidR="00CF4F53">
          <w:rPr>
            <w:spacing w:val="-4"/>
            <w:lang w:bidi="ar-AE"/>
          </w:rPr>
          <w:t> </w:t>
        </w:r>
      </w:ins>
      <w:ins w:id="26" w:author="Arabic-MB" w:date="2024-09-30T17:50:00Z">
        <w:r w:rsidR="00AA3A35" w:rsidRPr="00D05B5A">
          <w:rPr>
            <w:spacing w:val="-4"/>
            <w:lang w:bidi="ar-AE"/>
          </w:rPr>
          <w:t>L</w:t>
        </w:r>
      </w:ins>
      <w:ins w:id="27" w:author="Elkenany, Hagar" w:date="2024-10-01T09:51:00Z">
        <w:r w:rsidR="00CF4F53">
          <w:rPr>
            <w:spacing w:val="-4"/>
            <w:lang w:bidi="ar-AE"/>
          </w:rPr>
          <w:t> </w:t>
        </w:r>
      </w:ins>
      <w:ins w:id="28" w:author="Arabic-MB" w:date="2024-09-30T17:50:00Z">
        <w:r w:rsidR="00AA3A35" w:rsidRPr="00D05B5A">
          <w:rPr>
            <w:spacing w:val="-4"/>
            <w:lang w:bidi="ar-AE"/>
          </w:rPr>
          <w:t>1020</w:t>
        </w:r>
        <w:r w:rsidR="00AA3A35" w:rsidRPr="00D05B5A">
          <w:rPr>
            <w:spacing w:val="-4"/>
            <w:rtl/>
            <w:lang w:bidi="ar-AE"/>
          </w:rPr>
          <w:t xml:space="preserve"> حول </w:t>
        </w:r>
      </w:ins>
      <w:ins w:id="29" w:author="Arabic-MB" w:date="2024-09-30T17:51:00Z">
        <w:r w:rsidR="00AA3A35" w:rsidRPr="00CF4F53">
          <w:rPr>
            <w:rFonts w:hint="cs"/>
            <w:spacing w:val="-4"/>
            <w:rtl/>
            <w:lang w:bidi="ar-AE"/>
          </w:rPr>
          <w:t>الاقتصاد الدائري والدائرية، و</w:t>
        </w:r>
      </w:ins>
      <w:ins w:id="30" w:author="Arabic-MB" w:date="2024-09-30T17:52:00Z">
        <w:r w:rsidR="00AA3A35" w:rsidRPr="00CF4F53">
          <w:rPr>
            <w:rFonts w:hint="cs"/>
            <w:spacing w:val="-4"/>
            <w:rtl/>
            <w:lang w:bidi="ar-AE"/>
          </w:rPr>
          <w:t xml:space="preserve">التوصية </w:t>
        </w:r>
        <w:r w:rsidR="00AA3A35" w:rsidRPr="00D05B5A">
          <w:rPr>
            <w:spacing w:val="-4"/>
            <w:lang w:bidi="ar-AE"/>
          </w:rPr>
          <w:t>ITU-T</w:t>
        </w:r>
      </w:ins>
      <w:ins w:id="31" w:author="Elkenany, Hagar" w:date="2024-10-01T09:52:00Z">
        <w:r w:rsidR="00CF4F53">
          <w:rPr>
            <w:spacing w:val="-4"/>
            <w:lang w:bidi="ar-AE"/>
          </w:rPr>
          <w:t> </w:t>
        </w:r>
      </w:ins>
      <w:ins w:id="32" w:author="Arabic-MB" w:date="2024-09-30T17:52:00Z">
        <w:r w:rsidR="00AA3A35" w:rsidRPr="00D05B5A">
          <w:rPr>
            <w:spacing w:val="-4"/>
            <w:lang w:bidi="ar-AE"/>
          </w:rPr>
          <w:t>L</w:t>
        </w:r>
      </w:ins>
      <w:ins w:id="33" w:author="Elkenany, Hagar" w:date="2024-10-01T09:52:00Z">
        <w:r w:rsidR="00CF4F53">
          <w:rPr>
            <w:spacing w:val="-4"/>
            <w:lang w:bidi="ar-AE"/>
          </w:rPr>
          <w:t> </w:t>
        </w:r>
      </w:ins>
      <w:ins w:id="34" w:author="Arabic-MB" w:date="2024-09-30T17:52:00Z">
        <w:r w:rsidR="00AA3A35" w:rsidRPr="00D05B5A">
          <w:rPr>
            <w:spacing w:val="-4"/>
            <w:lang w:bidi="ar-AE"/>
          </w:rPr>
          <w:t>1031</w:t>
        </w:r>
        <w:r w:rsidR="00AA3A35" w:rsidRPr="00D05B5A">
          <w:rPr>
            <w:spacing w:val="-4"/>
            <w:rtl/>
            <w:lang w:bidi="ar-AE"/>
          </w:rPr>
          <w:t xml:space="preserve"> حول </w:t>
        </w:r>
        <w:r w:rsidR="00AA3A35" w:rsidRPr="00CF4F53">
          <w:rPr>
            <w:rFonts w:hint="cs"/>
            <w:spacing w:val="-4"/>
            <w:rtl/>
            <w:lang w:bidi="ar-AE"/>
          </w:rPr>
          <w:t xml:space="preserve">المبادئ التوجيهية لتحقيق </w:t>
        </w:r>
      </w:ins>
      <w:ins w:id="35" w:author="Arabic-MB" w:date="2024-09-30T17:53:00Z">
        <w:r w:rsidR="00AA3A35" w:rsidRPr="00CF4F53">
          <w:rPr>
            <w:rFonts w:hint="cs"/>
            <w:spacing w:val="-4"/>
            <w:rtl/>
            <w:lang w:bidi="ar-AE"/>
          </w:rPr>
          <w:t xml:space="preserve">أهداف برنامج التوصيل في </w:t>
        </w:r>
        <w:r w:rsidR="00AA3A35" w:rsidRPr="00CF4F53">
          <w:rPr>
            <w:rFonts w:hint="cs"/>
            <w:spacing w:val="-4"/>
            <w:lang w:bidi="ar-AE"/>
          </w:rPr>
          <w:t>2030</w:t>
        </w:r>
        <w:r w:rsidR="00AA3A35" w:rsidRPr="00CF4F53">
          <w:rPr>
            <w:rFonts w:hint="cs"/>
            <w:spacing w:val="-4"/>
            <w:rtl/>
            <w:lang w:bidi="ar-AE"/>
          </w:rPr>
          <w:t xml:space="preserve"> ذات الصلة بالمخلفات الإلكترونية، والتوصية </w:t>
        </w:r>
        <w:r w:rsidR="00AA3A35" w:rsidRPr="00CF4F53">
          <w:rPr>
            <w:spacing w:val="-4"/>
            <w:lang w:bidi="ar-AE"/>
          </w:rPr>
          <w:t>ITU-T</w:t>
        </w:r>
      </w:ins>
      <w:ins w:id="36" w:author="Elkenany, Hagar" w:date="2024-10-01T09:52:00Z">
        <w:r w:rsidR="00CF4F53">
          <w:rPr>
            <w:spacing w:val="-4"/>
            <w:lang w:bidi="ar-AE"/>
          </w:rPr>
          <w:t> </w:t>
        </w:r>
      </w:ins>
      <w:ins w:id="37" w:author="Arabic-MB" w:date="2024-09-30T17:53:00Z">
        <w:r w:rsidR="00AA3A35" w:rsidRPr="00CF4F53">
          <w:rPr>
            <w:spacing w:val="-4"/>
            <w:lang w:bidi="ar-AE"/>
          </w:rPr>
          <w:t>L</w:t>
        </w:r>
      </w:ins>
      <w:ins w:id="38" w:author="Elkenany, Hagar" w:date="2024-10-01T09:52:00Z">
        <w:r w:rsidR="00CF4F53">
          <w:rPr>
            <w:spacing w:val="-4"/>
            <w:lang w:bidi="ar-AE"/>
          </w:rPr>
          <w:t> </w:t>
        </w:r>
      </w:ins>
      <w:ins w:id="39" w:author="Arabic-MB" w:date="2024-09-30T17:53:00Z">
        <w:r w:rsidR="00AA3A35" w:rsidRPr="00CF4F53">
          <w:rPr>
            <w:spacing w:val="-4"/>
            <w:lang w:bidi="ar-AE"/>
          </w:rPr>
          <w:t>1070</w:t>
        </w:r>
        <w:r w:rsidR="00AA3A35" w:rsidRPr="00CF4F53">
          <w:rPr>
            <w:rFonts w:hint="cs"/>
            <w:spacing w:val="-4"/>
            <w:rtl/>
            <w:lang w:bidi="ar-AE"/>
          </w:rPr>
          <w:t xml:space="preserve"> حول </w:t>
        </w:r>
      </w:ins>
      <w:ins w:id="40" w:author="Arabic-MB" w:date="2024-09-30T17:54:00Z">
        <w:r w:rsidR="008F1ECB" w:rsidRPr="00CF4F53">
          <w:rPr>
            <w:rFonts w:hint="cs"/>
            <w:spacing w:val="-4"/>
            <w:rtl/>
            <w:lang w:bidi="ar-AE"/>
          </w:rPr>
          <w:t>جواز رقمي للمنتجات المستدامة،</w:t>
        </w:r>
      </w:ins>
    </w:p>
    <w:p w14:paraId="3D8B218F" w14:textId="77777777" w:rsidR="00950797" w:rsidRPr="00593A41" w:rsidRDefault="007F34F2" w:rsidP="00593A41">
      <w:pPr>
        <w:pStyle w:val="Call"/>
        <w:rPr>
          <w:rtl/>
        </w:rPr>
      </w:pPr>
      <w:r w:rsidRPr="00593A41">
        <w:rPr>
          <w:rtl/>
        </w:rPr>
        <w:t xml:space="preserve">وإذ </w:t>
      </w:r>
      <w:r w:rsidRPr="00593A41">
        <w:rPr>
          <w:rFonts w:hint="cs"/>
          <w:rtl/>
        </w:rPr>
        <w:t>ت</w:t>
      </w:r>
      <w:r w:rsidRPr="00593A41">
        <w:rPr>
          <w:rtl/>
        </w:rPr>
        <w:t>درك</w:t>
      </w:r>
    </w:p>
    <w:p w14:paraId="1D93489D" w14:textId="77777777" w:rsidR="00950797" w:rsidRPr="007D44F0" w:rsidRDefault="007F34F2" w:rsidP="004D0EEA">
      <w:pPr>
        <w:rPr>
          <w:rtl/>
          <w:lang w:bidi="ar-EG"/>
        </w:rPr>
      </w:pPr>
      <w:r w:rsidRPr="007D44F0">
        <w:rPr>
          <w:rFonts w:hint="eastAsia"/>
          <w:i/>
          <w:iCs/>
          <w:rtl/>
        </w:rPr>
        <w:t> </w:t>
      </w:r>
      <w:proofErr w:type="gramStart"/>
      <w:r w:rsidRPr="007D44F0">
        <w:rPr>
          <w:rFonts w:hint="cs"/>
          <w:i/>
          <w:iCs/>
          <w:rtl/>
        </w:rPr>
        <w:t>أ</w:t>
      </w:r>
      <w:r w:rsidRPr="007D44F0">
        <w:rPr>
          <w:rFonts w:hint="eastAsia"/>
          <w:i/>
          <w:iCs/>
          <w:rtl/>
        </w:rPr>
        <w:t> </w:t>
      </w:r>
      <w:r w:rsidRPr="007D44F0">
        <w:rPr>
          <w:rFonts w:hint="cs"/>
          <w:i/>
          <w:iCs/>
          <w:rtl/>
        </w:rPr>
        <w:t>)</w:t>
      </w:r>
      <w:proofErr w:type="gramEnd"/>
      <w:r w:rsidRPr="007D44F0">
        <w:rPr>
          <w:rFonts w:hint="cs"/>
          <w:i/>
          <w:iCs/>
          <w:rtl/>
        </w:rPr>
        <w:tab/>
      </w:r>
      <w:r w:rsidRPr="007D44F0">
        <w:rPr>
          <w:rFonts w:hint="cs"/>
          <w:rtl/>
        </w:rPr>
        <w:t xml:space="preserve">أن الحكومات تؤدي دوراً هاماً في الحد من </w:t>
      </w:r>
      <w:r w:rsidRPr="007D44F0">
        <w:rPr>
          <w:rFonts w:hint="cs"/>
          <w:rtl/>
          <w:lang w:bidi="ar-AE"/>
        </w:rPr>
        <w:t>المخلفات</w:t>
      </w:r>
      <w:r w:rsidRPr="007D44F0">
        <w:rPr>
          <w:rFonts w:hint="cs"/>
          <w:rtl/>
        </w:rPr>
        <w:t xml:space="preserve"> الإلكترونية وذلك بوضع الاستراتيجيات والسياسات والتشريعات</w:t>
      </w:r>
      <w:r w:rsidRPr="007D44F0">
        <w:rPr>
          <w:rFonts w:hint="eastAsia"/>
          <w:rtl/>
        </w:rPr>
        <w:t> </w:t>
      </w:r>
      <w:r w:rsidRPr="007D44F0">
        <w:rPr>
          <w:rFonts w:hint="cs"/>
          <w:rtl/>
        </w:rPr>
        <w:t>المناسبة</w:t>
      </w:r>
      <w:r w:rsidRPr="007D44F0">
        <w:rPr>
          <w:rtl/>
        </w:rPr>
        <w:t>؛</w:t>
      </w:r>
    </w:p>
    <w:p w14:paraId="36556476" w14:textId="4D54D6B3" w:rsidR="00950797" w:rsidRPr="00072D80" w:rsidRDefault="007F34F2" w:rsidP="004D0EEA">
      <w:pPr>
        <w:rPr>
          <w:spacing w:val="-4"/>
          <w:rtl/>
        </w:rPr>
      </w:pPr>
      <w:r w:rsidRPr="00072D80">
        <w:rPr>
          <w:rFonts w:hint="cs"/>
          <w:i/>
          <w:iCs/>
          <w:spacing w:val="-4"/>
          <w:rtl/>
        </w:rPr>
        <w:lastRenderedPageBreak/>
        <w:t>ب</w:t>
      </w:r>
      <w:r w:rsidRPr="00072D80">
        <w:rPr>
          <w:i/>
          <w:iCs/>
          <w:spacing w:val="-4"/>
          <w:rtl/>
        </w:rPr>
        <w:t>)</w:t>
      </w:r>
      <w:r w:rsidRPr="00072D80">
        <w:rPr>
          <w:i/>
          <w:iCs/>
          <w:spacing w:val="-4"/>
          <w:rtl/>
        </w:rPr>
        <w:tab/>
      </w:r>
      <w:r w:rsidRPr="00072D80">
        <w:rPr>
          <w:rFonts w:hint="eastAsia"/>
          <w:spacing w:val="-4"/>
          <w:rtl/>
        </w:rPr>
        <w:t>أن</w:t>
      </w:r>
      <w:r w:rsidRPr="00072D80">
        <w:rPr>
          <w:spacing w:val="-4"/>
          <w:rtl/>
        </w:rPr>
        <w:t xml:space="preserve"> </w:t>
      </w:r>
      <w:r w:rsidRPr="00072D80">
        <w:rPr>
          <w:rFonts w:hint="eastAsia"/>
          <w:spacing w:val="-4"/>
          <w:rtl/>
        </w:rPr>
        <w:t>مع</w:t>
      </w:r>
      <w:r w:rsidRPr="00072D80">
        <w:rPr>
          <w:spacing w:val="-4"/>
          <w:rtl/>
        </w:rPr>
        <w:t>ظم المخلفات الإلكترونية من قطاع</w:t>
      </w:r>
      <w:r w:rsidRPr="00072D80">
        <w:rPr>
          <w:rFonts w:hint="cs"/>
          <w:spacing w:val="-4"/>
          <w:rtl/>
        </w:rPr>
        <w:t xml:space="preserve"> الاتصالات/</w:t>
      </w:r>
      <w:r w:rsidRPr="00072D80">
        <w:rPr>
          <w:spacing w:val="-4"/>
          <w:rtl/>
        </w:rPr>
        <w:t>تكنولوجيا المعلومات والاتصالات (</w:t>
      </w:r>
      <w:r w:rsidRPr="00072D80">
        <w:rPr>
          <w:spacing w:val="-4"/>
        </w:rPr>
        <w:t>ICT</w:t>
      </w:r>
      <w:r w:rsidRPr="00072D80">
        <w:rPr>
          <w:spacing w:val="-4"/>
          <w:rtl/>
        </w:rPr>
        <w:t>)، ولا سيما أجهزة المستعمل المتقادمة</w:t>
      </w:r>
      <w:ins w:id="41" w:author="Arabic-MB" w:date="2024-09-30T17:55:00Z">
        <w:r w:rsidR="008F1ECB" w:rsidRPr="00072D80">
          <w:rPr>
            <w:rFonts w:hint="cs"/>
            <w:spacing w:val="-4"/>
            <w:rtl/>
          </w:rPr>
          <w:t xml:space="preserve"> والمستعملة والقديمة و</w:t>
        </w:r>
      </w:ins>
      <w:ins w:id="42" w:author="Arabic-MB" w:date="2024-09-30T17:56:00Z">
        <w:r w:rsidR="008F1ECB" w:rsidRPr="00072D80">
          <w:rPr>
            <w:rFonts w:hint="cs"/>
            <w:spacing w:val="-4"/>
            <w:rtl/>
          </w:rPr>
          <w:t>غير الصالحة</w:t>
        </w:r>
      </w:ins>
      <w:r w:rsidRPr="00072D80">
        <w:rPr>
          <w:spacing w:val="-4"/>
          <w:rtl/>
        </w:rPr>
        <w:t xml:space="preserve"> مثل الهواتف المتنقلة</w:t>
      </w:r>
      <w:ins w:id="43" w:author="Arabic-MB" w:date="2024-09-30T17:58:00Z">
        <w:r w:rsidR="008F1ECB" w:rsidRPr="00072D80">
          <w:rPr>
            <w:rFonts w:hint="cs"/>
            <w:spacing w:val="-4"/>
            <w:rtl/>
          </w:rPr>
          <w:t xml:space="preserve"> ومحولات التيار الكهربائي و</w:t>
        </w:r>
      </w:ins>
      <w:ins w:id="44" w:author="Arabic-MB" w:date="2024-09-30T17:59:00Z">
        <w:r w:rsidR="008F1ECB" w:rsidRPr="00072D80">
          <w:rPr>
            <w:rFonts w:hint="cs"/>
            <w:spacing w:val="-4"/>
            <w:rtl/>
          </w:rPr>
          <w:t xml:space="preserve">مسيِّرات </w:t>
        </w:r>
      </w:ins>
      <w:ins w:id="45" w:author="Arabic-MB" w:date="2024-09-30T18:03:00Z">
        <w:r w:rsidR="008F1ECB" w:rsidRPr="00072D80">
          <w:rPr>
            <w:rFonts w:hint="cs"/>
            <w:spacing w:val="-4"/>
            <w:rtl/>
          </w:rPr>
          <w:t xml:space="preserve">الشبكة اللاسلكية </w:t>
        </w:r>
        <w:r w:rsidR="008F1ECB" w:rsidRPr="00072D80">
          <w:rPr>
            <w:spacing w:val="-4"/>
          </w:rPr>
          <w:t>(Wi-Fi)</w:t>
        </w:r>
        <w:r w:rsidR="008F1ECB" w:rsidRPr="00072D80">
          <w:rPr>
            <w:spacing w:val="-4"/>
            <w:rtl/>
          </w:rPr>
          <w:t xml:space="preserve"> وأجهزة إنترنت </w:t>
        </w:r>
        <w:proofErr w:type="gramStart"/>
        <w:r w:rsidR="008F1ECB" w:rsidRPr="00072D80">
          <w:rPr>
            <w:spacing w:val="-4"/>
            <w:rtl/>
          </w:rPr>
          <w:t>الاشي</w:t>
        </w:r>
      </w:ins>
      <w:ins w:id="46" w:author="Arabic-MB" w:date="2024-09-30T18:04:00Z">
        <w:r w:rsidR="008F1ECB" w:rsidRPr="00072D80">
          <w:rPr>
            <w:rFonts w:hint="eastAsia"/>
            <w:spacing w:val="-4"/>
            <w:rtl/>
          </w:rPr>
          <w:t>اء</w:t>
        </w:r>
      </w:ins>
      <w:ins w:id="47" w:author="Elkenany, Hagar" w:date="2024-10-01T09:54:00Z">
        <w:r w:rsidR="001977F3" w:rsidRPr="00072D80">
          <w:rPr>
            <w:spacing w:val="-4"/>
            <w:lang w:val="en-GB"/>
          </w:rPr>
          <w:t>(</w:t>
        </w:r>
        <w:proofErr w:type="gramEnd"/>
        <w:r w:rsidR="001977F3" w:rsidRPr="00072D80">
          <w:rPr>
            <w:spacing w:val="-4"/>
            <w:szCs w:val="24"/>
          </w:rPr>
          <w:t>IoT</w:t>
        </w:r>
      </w:ins>
      <w:ins w:id="48" w:author="Elkenany, Hagar" w:date="2024-10-01T09:55:00Z">
        <w:r w:rsidR="001977F3" w:rsidRPr="00072D80">
          <w:rPr>
            <w:spacing w:val="-4"/>
            <w:szCs w:val="24"/>
          </w:rPr>
          <w:t>)</w:t>
        </w:r>
      </w:ins>
      <w:r w:rsidRPr="00072D80">
        <w:rPr>
          <w:spacing w:val="-4"/>
          <w:rtl/>
        </w:rPr>
        <w:t xml:space="preserve">، </w:t>
      </w:r>
      <w:r w:rsidRPr="00072D80">
        <w:rPr>
          <w:rFonts w:hint="eastAsia"/>
          <w:spacing w:val="-4"/>
          <w:rtl/>
        </w:rPr>
        <w:t>ينتهي</w:t>
      </w:r>
      <w:r w:rsidRPr="00072D80">
        <w:rPr>
          <w:spacing w:val="-4"/>
          <w:rtl/>
        </w:rPr>
        <w:t xml:space="preserve"> </w:t>
      </w:r>
      <w:r w:rsidRPr="00072D80">
        <w:rPr>
          <w:rFonts w:hint="eastAsia"/>
          <w:spacing w:val="-4"/>
          <w:rtl/>
        </w:rPr>
        <w:t>بها</w:t>
      </w:r>
      <w:r w:rsidRPr="00072D80">
        <w:rPr>
          <w:spacing w:val="-4"/>
          <w:rtl/>
        </w:rPr>
        <w:t xml:space="preserve"> </w:t>
      </w:r>
      <w:r w:rsidRPr="00072D80">
        <w:rPr>
          <w:rFonts w:hint="eastAsia"/>
          <w:spacing w:val="-4"/>
          <w:rtl/>
        </w:rPr>
        <w:t>المطاف</w:t>
      </w:r>
      <w:r w:rsidRPr="00072D80">
        <w:rPr>
          <w:spacing w:val="-4"/>
          <w:rtl/>
        </w:rPr>
        <w:t xml:space="preserve"> في القطاع غير الرسمي دون إجراءات رسمية للتخلص منها؛</w:t>
      </w:r>
    </w:p>
    <w:p w14:paraId="04FBC9E7" w14:textId="77777777" w:rsidR="00950797" w:rsidRPr="00FC0F14" w:rsidRDefault="007F34F2" w:rsidP="004D0EEA">
      <w:pPr>
        <w:rPr>
          <w:rtl/>
        </w:rPr>
      </w:pPr>
      <w:r w:rsidRPr="00FC0F14">
        <w:rPr>
          <w:rFonts w:hint="cs"/>
          <w:i/>
          <w:iCs/>
          <w:rtl/>
        </w:rPr>
        <w:t>ج)</w:t>
      </w:r>
      <w:r w:rsidRPr="00FC0F14">
        <w:rPr>
          <w:i/>
          <w:iCs/>
          <w:rtl/>
        </w:rPr>
        <w:tab/>
      </w:r>
      <w:r w:rsidRPr="00FC0F14">
        <w:rPr>
          <w:rFonts w:hint="cs"/>
          <w:rtl/>
        </w:rPr>
        <w:t>أن الاتصالات</w:t>
      </w:r>
      <w:r w:rsidRPr="00FC0F14">
        <w:t>/</w:t>
      </w:r>
      <w:r w:rsidRPr="00FC0F14">
        <w:rPr>
          <w:rFonts w:hint="cs"/>
          <w:rtl/>
          <w:lang w:bidi="ar-AE"/>
        </w:rPr>
        <w:t>تكنولوجيا المعلومات والاتصالات يمكنها أن تقدم إسهاماً كبيراً في التخفيف من الآثار المترتبة على المخلفات</w:t>
      </w:r>
      <w:r w:rsidRPr="00FC0F14">
        <w:rPr>
          <w:rFonts w:hint="eastAsia"/>
          <w:rtl/>
          <w:lang w:bidi="ar-AE"/>
        </w:rPr>
        <w:t> </w:t>
      </w:r>
      <w:r w:rsidRPr="00FC0F14">
        <w:rPr>
          <w:rFonts w:hint="cs"/>
          <w:rtl/>
          <w:lang w:bidi="ar-AE"/>
        </w:rPr>
        <w:t>الإلكترونية</w:t>
      </w:r>
      <w:r w:rsidRPr="00FC0F14">
        <w:rPr>
          <w:rtl/>
        </w:rPr>
        <w:t>؛</w:t>
      </w:r>
    </w:p>
    <w:p w14:paraId="4A7D5DE3" w14:textId="01A1F319" w:rsidR="00950797" w:rsidRPr="0032597D" w:rsidRDefault="007F34F2" w:rsidP="004D0EEA">
      <w:pPr>
        <w:rPr>
          <w:spacing w:val="-2"/>
          <w:rtl/>
        </w:rPr>
      </w:pPr>
      <w:r w:rsidRPr="0032597D">
        <w:rPr>
          <w:rFonts w:hint="cs"/>
          <w:i/>
          <w:iCs/>
          <w:spacing w:val="-2"/>
          <w:rtl/>
        </w:rPr>
        <w:t>د </w:t>
      </w:r>
      <w:r w:rsidRPr="0032597D">
        <w:rPr>
          <w:i/>
          <w:iCs/>
          <w:spacing w:val="-2"/>
          <w:rtl/>
        </w:rPr>
        <w:t>)</w:t>
      </w:r>
      <w:r w:rsidRPr="0032597D">
        <w:rPr>
          <w:spacing w:val="-2"/>
          <w:rtl/>
        </w:rPr>
        <w:tab/>
      </w:r>
      <w:ins w:id="49" w:author="Arabic-MB" w:date="2024-09-30T18:04:00Z">
        <w:r w:rsidR="004D2535" w:rsidRPr="0032597D">
          <w:rPr>
            <w:rFonts w:hint="cs"/>
            <w:spacing w:val="-2"/>
            <w:rtl/>
          </w:rPr>
          <w:t xml:space="preserve">أن </w:t>
        </w:r>
      </w:ins>
      <w:r w:rsidRPr="0032597D">
        <w:rPr>
          <w:rFonts w:hint="eastAsia"/>
          <w:spacing w:val="-2"/>
          <w:rtl/>
        </w:rPr>
        <w:t>الأعمال</w:t>
      </w:r>
      <w:r w:rsidRPr="0032597D">
        <w:rPr>
          <w:spacing w:val="-2"/>
          <w:rtl/>
        </w:rPr>
        <w:t xml:space="preserve"> </w:t>
      </w:r>
      <w:r w:rsidRPr="0032597D">
        <w:rPr>
          <w:rFonts w:hint="eastAsia"/>
          <w:spacing w:val="-2"/>
          <w:rtl/>
        </w:rPr>
        <w:t>والدراسات</w:t>
      </w:r>
      <w:r w:rsidRPr="0032597D">
        <w:rPr>
          <w:spacing w:val="-2"/>
          <w:rtl/>
        </w:rPr>
        <w:t xml:space="preserve"> </w:t>
      </w:r>
      <w:r w:rsidRPr="0032597D">
        <w:rPr>
          <w:rFonts w:hint="eastAsia"/>
          <w:spacing w:val="-2"/>
          <w:rtl/>
        </w:rPr>
        <w:t>الجارية</w:t>
      </w:r>
      <w:r w:rsidRPr="0032597D">
        <w:rPr>
          <w:spacing w:val="-2"/>
          <w:rtl/>
        </w:rPr>
        <w:t xml:space="preserve"> في </w:t>
      </w:r>
      <w:r w:rsidRPr="0032597D">
        <w:rPr>
          <w:rFonts w:hint="eastAsia"/>
          <w:spacing w:val="-2"/>
          <w:rtl/>
        </w:rPr>
        <w:t>لجنة</w:t>
      </w:r>
      <w:r w:rsidRPr="0032597D">
        <w:rPr>
          <w:spacing w:val="-2"/>
          <w:rtl/>
        </w:rPr>
        <w:t xml:space="preserve"> </w:t>
      </w:r>
      <w:r w:rsidRPr="0032597D">
        <w:rPr>
          <w:rFonts w:hint="eastAsia"/>
          <w:spacing w:val="-2"/>
          <w:rtl/>
        </w:rPr>
        <w:t>الدراسات</w:t>
      </w:r>
      <w:r w:rsidRPr="0032597D">
        <w:rPr>
          <w:rFonts w:hint="cs"/>
          <w:spacing w:val="-2"/>
          <w:rtl/>
        </w:rPr>
        <w:t xml:space="preserve"> </w:t>
      </w:r>
      <w:r w:rsidRPr="0032597D">
        <w:rPr>
          <w:spacing w:val="-2"/>
        </w:rPr>
        <w:t>5</w:t>
      </w:r>
      <w:r w:rsidRPr="0032597D">
        <w:rPr>
          <w:rFonts w:hint="cs"/>
          <w:spacing w:val="-2"/>
          <w:rtl/>
          <w:lang w:bidi="ar-EG"/>
        </w:rPr>
        <w:t xml:space="preserve"> </w:t>
      </w:r>
      <w:r w:rsidRPr="0032597D">
        <w:rPr>
          <w:spacing w:val="-2"/>
          <w:rtl/>
        </w:rPr>
        <w:t xml:space="preserve">لقطاع تقييس الاتصالات </w:t>
      </w:r>
      <w:r w:rsidRPr="0032597D">
        <w:rPr>
          <w:rFonts w:hint="cs"/>
          <w:spacing w:val="-2"/>
          <w:rtl/>
        </w:rPr>
        <w:t>في إطار</w:t>
      </w:r>
      <w:r w:rsidRPr="0032597D">
        <w:rPr>
          <w:rFonts w:hint="cs"/>
          <w:spacing w:val="-2"/>
          <w:rtl/>
          <w:lang w:bidi="ar-EG"/>
        </w:rPr>
        <w:t xml:space="preserve"> </w:t>
      </w:r>
      <w:r w:rsidRPr="0032597D">
        <w:rPr>
          <w:rFonts w:hint="eastAsia"/>
          <w:spacing w:val="-2"/>
          <w:rtl/>
        </w:rPr>
        <w:t>المسألة </w:t>
      </w:r>
      <w:r w:rsidRPr="0032597D">
        <w:rPr>
          <w:spacing w:val="-2"/>
        </w:rPr>
        <w:t>7/5</w:t>
      </w:r>
      <w:r w:rsidRPr="0032597D">
        <w:rPr>
          <w:rFonts w:hint="cs"/>
          <w:spacing w:val="-2"/>
          <w:rtl/>
        </w:rPr>
        <w:t xml:space="preserve"> </w:t>
      </w:r>
      <w:r w:rsidRPr="0032597D">
        <w:rPr>
          <w:spacing w:val="-2"/>
          <w:rtl/>
          <w:lang w:bidi="ar-AE"/>
        </w:rPr>
        <w:t>بشأن</w:t>
      </w:r>
      <w:r w:rsidRPr="0032597D">
        <w:rPr>
          <w:rFonts w:hint="cs"/>
          <w:spacing w:val="-2"/>
          <w:rtl/>
          <w:lang w:bidi="ar-AE"/>
        </w:rPr>
        <w:t xml:space="preserve"> </w:t>
      </w:r>
      <w:r w:rsidRPr="0032597D">
        <w:rPr>
          <w:spacing w:val="-2"/>
          <w:rtl/>
          <w:lang w:bidi="ar-AE"/>
        </w:rPr>
        <w:t>المخلفات الإلكترونية و</w:t>
      </w:r>
      <w:r w:rsidRPr="0032597D">
        <w:rPr>
          <w:rFonts w:hint="cs"/>
          <w:spacing w:val="-2"/>
          <w:rtl/>
          <w:lang w:bidi="ar-AE"/>
        </w:rPr>
        <w:t>ال</w:t>
      </w:r>
      <w:r w:rsidRPr="0032597D">
        <w:rPr>
          <w:spacing w:val="-2"/>
          <w:rtl/>
          <w:lang w:bidi="ar-AE"/>
        </w:rPr>
        <w:t xml:space="preserve">اقتصاد </w:t>
      </w:r>
      <w:r w:rsidRPr="0032597D">
        <w:rPr>
          <w:rFonts w:hint="cs"/>
          <w:spacing w:val="-2"/>
          <w:rtl/>
          <w:lang w:bidi="ar-AE"/>
        </w:rPr>
        <w:t>الدائري</w:t>
      </w:r>
      <w:r w:rsidRPr="0032597D">
        <w:rPr>
          <w:spacing w:val="-2"/>
          <w:rtl/>
          <w:lang w:bidi="ar-AE"/>
        </w:rPr>
        <w:t xml:space="preserve"> </w:t>
      </w:r>
      <w:r w:rsidRPr="0032597D">
        <w:rPr>
          <w:rFonts w:hint="cs"/>
          <w:spacing w:val="-2"/>
          <w:rtl/>
        </w:rPr>
        <w:t>و</w:t>
      </w:r>
      <w:r w:rsidRPr="0032597D">
        <w:rPr>
          <w:spacing w:val="-2"/>
          <w:rtl/>
          <w:lang w:bidi="ar-AE"/>
        </w:rPr>
        <w:t>إدارة سلسلة التوريد المستدامة</w:t>
      </w:r>
      <w:r w:rsidRPr="0032597D">
        <w:rPr>
          <w:rFonts w:hint="cs"/>
          <w:spacing w:val="-2"/>
          <w:rtl/>
          <w:lang w:bidi="ar-AE"/>
        </w:rPr>
        <w:t xml:space="preserve"> يمكن أن تتضمن جوانب متعلقة ب</w:t>
      </w:r>
      <w:r w:rsidRPr="0032597D">
        <w:rPr>
          <w:spacing w:val="-2"/>
          <w:rtl/>
          <w:lang w:bidi="ar-AE"/>
        </w:rPr>
        <w:t>حماية البيئة</w:t>
      </w:r>
      <w:r w:rsidRPr="0032597D">
        <w:rPr>
          <w:rFonts w:hint="cs"/>
          <w:spacing w:val="-2"/>
          <w:rtl/>
          <w:lang w:bidi="ar-AE"/>
        </w:rPr>
        <w:t xml:space="preserve"> والتصميم/التصنيع المستدامين</w:t>
      </w:r>
      <w:r w:rsidRPr="0032597D">
        <w:rPr>
          <w:spacing w:val="-2"/>
          <w:rtl/>
          <w:lang w:bidi="ar-AE"/>
        </w:rPr>
        <w:t xml:space="preserve"> وإعادة تدوير معدات/</w:t>
      </w:r>
      <w:r w:rsidRPr="0032597D">
        <w:rPr>
          <w:rFonts w:hint="cs"/>
          <w:spacing w:val="-2"/>
          <w:rtl/>
          <w:lang w:bidi="ar-AE"/>
        </w:rPr>
        <w:t>مرافق</w:t>
      </w:r>
      <w:r w:rsidRPr="0032597D">
        <w:rPr>
          <w:spacing w:val="-2"/>
          <w:rtl/>
          <w:lang w:bidi="ar-AE"/>
        </w:rPr>
        <w:t xml:space="preserve"> تكنولوجيا المعلومات والاتصالات</w:t>
      </w:r>
      <w:ins w:id="50" w:author="Arabic-MB" w:date="2024-09-30T18:05:00Z">
        <w:r w:rsidR="004D2535" w:rsidRPr="0032597D">
          <w:rPr>
            <w:rFonts w:hint="cs"/>
            <w:spacing w:val="-2"/>
            <w:rtl/>
            <w:lang w:bidi="ar-AE"/>
          </w:rPr>
          <w:t xml:space="preserve"> والمواد الخام</w:t>
        </w:r>
      </w:ins>
      <w:r w:rsidRPr="0032597D">
        <w:rPr>
          <w:spacing w:val="-2"/>
          <w:rtl/>
        </w:rPr>
        <w:t>؛</w:t>
      </w:r>
    </w:p>
    <w:p w14:paraId="4687A56E" w14:textId="77777777" w:rsidR="00950797" w:rsidRPr="00FC0F14" w:rsidRDefault="007F34F2" w:rsidP="004D0EEA">
      <w:pPr>
        <w:rPr>
          <w:rtl/>
        </w:rPr>
      </w:pPr>
      <w:r w:rsidRPr="00FC0F14">
        <w:rPr>
          <w:rFonts w:hint="eastAsia"/>
          <w:i/>
          <w:iCs/>
          <w:rtl/>
        </w:rPr>
        <w:t>هـ </w:t>
      </w:r>
      <w:r w:rsidRPr="00FC0F14">
        <w:rPr>
          <w:i/>
          <w:iCs/>
          <w:rtl/>
        </w:rPr>
        <w:t>)</w:t>
      </w:r>
      <w:r w:rsidRPr="00FC0F14">
        <w:rPr>
          <w:rtl/>
        </w:rPr>
        <w:tab/>
        <w:t>الجهود المختلفة</w:t>
      </w:r>
      <w:r w:rsidRPr="00FC0F14">
        <w:rPr>
          <w:rFonts w:hint="cs"/>
          <w:rtl/>
        </w:rPr>
        <w:t xml:space="preserve"> </w:t>
      </w:r>
      <w:r w:rsidRPr="00FC0F14">
        <w:rPr>
          <w:rtl/>
        </w:rPr>
        <w:t xml:space="preserve">الحالية </w:t>
      </w:r>
      <w:r w:rsidRPr="00FC0F14">
        <w:rPr>
          <w:rFonts w:hint="cs"/>
          <w:rtl/>
        </w:rPr>
        <w:t xml:space="preserve">المبذولة </w:t>
      </w:r>
      <w:r w:rsidRPr="00FC0F14">
        <w:rPr>
          <w:rtl/>
        </w:rPr>
        <w:t xml:space="preserve">في البلدان والمناطق النامية </w:t>
      </w:r>
      <w:r w:rsidRPr="00FC0F14">
        <w:rPr>
          <w:rFonts w:hint="cs"/>
          <w:rtl/>
        </w:rPr>
        <w:t>والمتعلقة ب</w:t>
      </w:r>
      <w:r w:rsidRPr="00FC0F14">
        <w:rPr>
          <w:rtl/>
        </w:rPr>
        <w:t>إدارة المخلفات الإلكترونية</w:t>
      </w:r>
      <w:r w:rsidRPr="00FC0F14">
        <w:rPr>
          <w:rFonts w:hint="cs"/>
          <w:rtl/>
        </w:rPr>
        <w:t>،</w:t>
      </w:r>
      <w:r w:rsidRPr="00FC0F14">
        <w:rPr>
          <w:rtl/>
        </w:rPr>
        <w:t xml:space="preserve"> </w:t>
      </w:r>
      <w:r w:rsidRPr="00FC0F14">
        <w:rPr>
          <w:rFonts w:hint="cs"/>
          <w:rtl/>
        </w:rPr>
        <w:t>على الرغم من</w:t>
      </w:r>
      <w:r w:rsidRPr="00FC0F14">
        <w:rPr>
          <w:rtl/>
        </w:rPr>
        <w:t xml:space="preserve"> التحديات التي لا تزال قائمة</w:t>
      </w:r>
      <w:r w:rsidRPr="00FC0F14">
        <w:rPr>
          <w:rFonts w:hint="cs"/>
          <w:rtl/>
        </w:rPr>
        <w:t>؛</w:t>
      </w:r>
    </w:p>
    <w:p w14:paraId="5CE2503D" w14:textId="6E15914F" w:rsidR="00950797" w:rsidRPr="00FC0F14" w:rsidRDefault="007F34F2" w:rsidP="004D0EEA">
      <w:pPr>
        <w:rPr>
          <w:rtl/>
        </w:rPr>
      </w:pPr>
      <w:r w:rsidRPr="00FC0F14">
        <w:rPr>
          <w:rFonts w:hint="cs"/>
          <w:i/>
          <w:iCs/>
          <w:rtl/>
        </w:rPr>
        <w:t>و </w:t>
      </w:r>
      <w:r w:rsidRPr="00FC0F14">
        <w:rPr>
          <w:i/>
          <w:iCs/>
          <w:rtl/>
        </w:rPr>
        <w:t>)</w:t>
      </w:r>
      <w:r w:rsidRPr="00FC0F14">
        <w:rPr>
          <w:i/>
          <w:iCs/>
          <w:rtl/>
        </w:rPr>
        <w:tab/>
      </w:r>
      <w:del w:id="51" w:author="Arabic-MB" w:date="2024-09-30T18:06:00Z">
        <w:r w:rsidRPr="00FC0F14" w:rsidDel="004D2535">
          <w:rPr>
            <w:rFonts w:hint="eastAsia"/>
            <w:rtl/>
          </w:rPr>
          <w:delText>أن</w:delText>
        </w:r>
        <w:r w:rsidRPr="00FC0F14" w:rsidDel="004D2535">
          <w:rPr>
            <w:rFonts w:hint="cs"/>
            <w:rtl/>
          </w:rPr>
          <w:delText xml:space="preserve"> </w:delText>
        </w:r>
      </w:del>
      <w:ins w:id="52" w:author="Arabic-MB" w:date="2024-09-30T18:06:00Z">
        <w:r w:rsidR="004D2535">
          <w:rPr>
            <w:rFonts w:hint="cs"/>
            <w:rtl/>
          </w:rPr>
          <w:t>الحاجة إلى إذكاء</w:t>
        </w:r>
        <w:r w:rsidR="004D2535" w:rsidRPr="00FC0F14">
          <w:rPr>
            <w:rFonts w:hint="cs"/>
            <w:rtl/>
          </w:rPr>
          <w:t xml:space="preserve"> </w:t>
        </w:r>
      </w:ins>
      <w:r w:rsidRPr="00FC0F14">
        <w:rPr>
          <w:rFonts w:hint="cs"/>
          <w:rtl/>
        </w:rPr>
        <w:t>الوعي</w:t>
      </w:r>
      <w:del w:id="53" w:author="Elkenany, Hagar" w:date="2024-10-01T09:55:00Z">
        <w:r w:rsidRPr="00FC0F14" w:rsidDel="001977F3">
          <w:rPr>
            <w:rFonts w:hint="cs"/>
            <w:rtl/>
          </w:rPr>
          <w:delText xml:space="preserve"> </w:delText>
        </w:r>
      </w:del>
      <w:del w:id="54" w:author="Arabic-MB" w:date="2024-09-30T18:07:00Z">
        <w:r w:rsidRPr="00FC0F14" w:rsidDel="004D2535">
          <w:rPr>
            <w:rFonts w:hint="cs"/>
            <w:rtl/>
          </w:rPr>
          <w:delText xml:space="preserve">بكيفية </w:delText>
        </w:r>
        <w:r w:rsidRPr="00FC0F14" w:rsidDel="004D2535">
          <w:rPr>
            <w:rtl/>
          </w:rPr>
          <w:delText xml:space="preserve">إدارة </w:delText>
        </w:r>
        <w:r w:rsidRPr="00FC0F14" w:rsidDel="004D2535">
          <w:rPr>
            <w:rFonts w:hint="cs"/>
            <w:rtl/>
          </w:rPr>
          <w:delText>المخلفات</w:delText>
        </w:r>
      </w:del>
      <w:ins w:id="55" w:author="Elkenany, Hagar" w:date="2024-10-01T09:55:00Z">
        <w:r w:rsidR="001977F3">
          <w:rPr>
            <w:rFonts w:hint="cs"/>
            <w:rtl/>
          </w:rPr>
          <w:t xml:space="preserve"> </w:t>
        </w:r>
      </w:ins>
      <w:ins w:id="56" w:author="Arabic-MB" w:date="2024-09-30T18:07:00Z">
        <w:r w:rsidR="004D2535">
          <w:rPr>
            <w:rFonts w:hint="cs"/>
            <w:rtl/>
          </w:rPr>
          <w:t>بالإدارة الفعالة للمخلفات</w:t>
        </w:r>
      </w:ins>
      <w:r w:rsidRPr="00FC0F14">
        <w:rPr>
          <w:rtl/>
        </w:rPr>
        <w:t xml:space="preserve"> الإلكترونية </w:t>
      </w:r>
      <w:del w:id="57" w:author="Arabic-MB" w:date="2024-09-30T18:07:00Z">
        <w:r w:rsidRPr="00FC0F14" w:rsidDel="004D2535">
          <w:rPr>
            <w:rtl/>
          </w:rPr>
          <w:delText xml:space="preserve">بشكل فعال </w:delText>
        </w:r>
      </w:del>
      <w:r w:rsidRPr="00FC0F14">
        <w:rPr>
          <w:rtl/>
        </w:rPr>
        <w:t xml:space="preserve">في </w:t>
      </w:r>
      <w:ins w:id="58" w:author="Arabic-MB" w:date="2024-09-30T18:07:00Z">
        <w:r w:rsidR="004D2535">
          <w:rPr>
            <w:rFonts w:hint="cs"/>
            <w:rtl/>
          </w:rPr>
          <w:t xml:space="preserve">بعض </w:t>
        </w:r>
      </w:ins>
      <w:r w:rsidRPr="00FC0F14">
        <w:rPr>
          <w:rtl/>
        </w:rPr>
        <w:t>البلدان النامية</w:t>
      </w:r>
      <w:del w:id="59" w:author="Arabic-MB" w:date="2024-09-30T18:07:00Z">
        <w:r w:rsidRPr="00FC0F14" w:rsidDel="004D2535">
          <w:rPr>
            <w:rFonts w:hint="cs"/>
            <w:rtl/>
          </w:rPr>
          <w:delText xml:space="preserve"> غير كافٍ</w:delText>
        </w:r>
      </w:del>
      <w:r w:rsidRPr="00FC0F14">
        <w:rPr>
          <w:rFonts w:hint="cs"/>
          <w:rtl/>
        </w:rPr>
        <w:t>؛</w:t>
      </w:r>
    </w:p>
    <w:p w14:paraId="712D27D9" w14:textId="77777777" w:rsidR="00950797" w:rsidRPr="00FC0F14" w:rsidRDefault="007F34F2" w:rsidP="004D0EEA">
      <w:pPr>
        <w:rPr>
          <w:rtl/>
        </w:rPr>
      </w:pPr>
      <w:r w:rsidRPr="00FC0F14">
        <w:rPr>
          <w:rFonts w:hint="cs"/>
          <w:i/>
          <w:iCs/>
          <w:rtl/>
        </w:rPr>
        <w:t>ز </w:t>
      </w:r>
      <w:r w:rsidRPr="00FC0F14">
        <w:rPr>
          <w:i/>
          <w:iCs/>
          <w:rtl/>
        </w:rPr>
        <w:t>)</w:t>
      </w:r>
      <w:r w:rsidRPr="00FC0F14">
        <w:rPr>
          <w:i/>
          <w:iCs/>
          <w:rtl/>
        </w:rPr>
        <w:tab/>
      </w:r>
      <w:r w:rsidRPr="00FC0F14">
        <w:rPr>
          <w:rFonts w:hint="cs"/>
          <w:rtl/>
        </w:rPr>
        <w:t>أثر الأجهزة المزيفة لتكنولوجيا المعلومات والاتصالات على</w:t>
      </w:r>
      <w:r w:rsidRPr="00FC0F14">
        <w:rPr>
          <w:rtl/>
        </w:rPr>
        <w:t xml:space="preserve"> توليد المخلفات الإلكترونية</w:t>
      </w:r>
      <w:r w:rsidRPr="00FC0F14">
        <w:rPr>
          <w:rFonts w:hint="cs"/>
          <w:rtl/>
        </w:rPr>
        <w:t>؛</w:t>
      </w:r>
    </w:p>
    <w:p w14:paraId="6C5E9B0D" w14:textId="77777777" w:rsidR="00950797" w:rsidRPr="00E95068" w:rsidRDefault="007F34F2" w:rsidP="004D0EEA">
      <w:pPr>
        <w:rPr>
          <w:spacing w:val="-2"/>
          <w:rtl/>
        </w:rPr>
      </w:pPr>
      <w:r w:rsidRPr="00E95068">
        <w:rPr>
          <w:rFonts w:hint="cs"/>
          <w:i/>
          <w:iCs/>
          <w:spacing w:val="-2"/>
          <w:rtl/>
        </w:rPr>
        <w:t>ح)</w:t>
      </w:r>
      <w:r w:rsidRPr="00E95068">
        <w:rPr>
          <w:i/>
          <w:iCs/>
          <w:spacing w:val="-2"/>
          <w:rtl/>
        </w:rPr>
        <w:tab/>
      </w:r>
      <w:r w:rsidRPr="00E95068">
        <w:rPr>
          <w:rFonts w:hint="cs"/>
          <w:spacing w:val="-2"/>
          <w:rtl/>
        </w:rPr>
        <w:t>دور الاقتصاد الدائري في تقليص</w:t>
      </w:r>
      <w:r w:rsidRPr="00E95068">
        <w:rPr>
          <w:spacing w:val="-2"/>
          <w:rtl/>
        </w:rPr>
        <w:t xml:space="preserve"> الحجم العالمي </w:t>
      </w:r>
      <w:r w:rsidRPr="00E95068">
        <w:rPr>
          <w:rFonts w:hint="cs"/>
          <w:spacing w:val="-2"/>
          <w:rtl/>
        </w:rPr>
        <w:t>من ا</w:t>
      </w:r>
      <w:r w:rsidRPr="00E95068">
        <w:rPr>
          <w:spacing w:val="-2"/>
          <w:rtl/>
        </w:rPr>
        <w:t>ل</w:t>
      </w:r>
      <w:r w:rsidRPr="00E95068">
        <w:rPr>
          <w:rFonts w:hint="cs"/>
          <w:spacing w:val="-2"/>
          <w:rtl/>
        </w:rPr>
        <w:t>مخلفات</w:t>
      </w:r>
      <w:r w:rsidRPr="00E95068">
        <w:rPr>
          <w:spacing w:val="-2"/>
          <w:rtl/>
        </w:rPr>
        <w:t xml:space="preserve"> الإلكترونية </w:t>
      </w:r>
      <w:r w:rsidRPr="00E95068">
        <w:rPr>
          <w:rFonts w:hint="cs"/>
          <w:spacing w:val="-2"/>
          <w:rtl/>
        </w:rPr>
        <w:t>والانتقال من</w:t>
      </w:r>
      <w:r w:rsidRPr="00E95068">
        <w:rPr>
          <w:spacing w:val="-2"/>
          <w:rtl/>
        </w:rPr>
        <w:t xml:space="preserve"> نمط الإنتاج/الاستهلاك</w:t>
      </w:r>
      <w:r w:rsidRPr="00E95068">
        <w:rPr>
          <w:spacing w:val="-2"/>
        </w:rPr>
        <w:t xml:space="preserve"> </w:t>
      </w:r>
      <w:r w:rsidRPr="00E95068">
        <w:rPr>
          <w:spacing w:val="-2"/>
          <w:rtl/>
        </w:rPr>
        <w:t xml:space="preserve">الخطي التقليدي </w:t>
      </w:r>
      <w:r w:rsidRPr="00E95068">
        <w:rPr>
          <w:rFonts w:hint="cs"/>
          <w:spacing w:val="-2"/>
          <w:rtl/>
        </w:rPr>
        <w:t xml:space="preserve">إلى </w:t>
      </w:r>
      <w:r w:rsidRPr="00E95068">
        <w:rPr>
          <w:spacing w:val="-2"/>
          <w:rtl/>
        </w:rPr>
        <w:t>نمط مستدام</w:t>
      </w:r>
      <w:r w:rsidRPr="00E95068">
        <w:rPr>
          <w:rFonts w:hint="cs"/>
          <w:spacing w:val="-2"/>
          <w:rtl/>
        </w:rPr>
        <w:t>؛</w:t>
      </w:r>
    </w:p>
    <w:p w14:paraId="046F3F3B" w14:textId="76DFA8F5" w:rsidR="00950797" w:rsidRPr="00FC0F14" w:rsidRDefault="007F34F2" w:rsidP="004D0EEA">
      <w:pPr>
        <w:rPr>
          <w:rtl/>
        </w:rPr>
      </w:pPr>
      <w:r w:rsidRPr="00FC0F14">
        <w:rPr>
          <w:rFonts w:hint="cs"/>
          <w:i/>
          <w:iCs/>
          <w:rtl/>
        </w:rPr>
        <w:t>ط</w:t>
      </w:r>
      <w:r w:rsidRPr="00FC0F14">
        <w:rPr>
          <w:i/>
          <w:iCs/>
          <w:rtl/>
        </w:rPr>
        <w:t>)</w:t>
      </w:r>
      <w:r w:rsidRPr="00FC0F14">
        <w:rPr>
          <w:rtl/>
        </w:rPr>
        <w:tab/>
      </w:r>
      <w:r w:rsidRPr="00FC0F14">
        <w:rPr>
          <w:rFonts w:hint="cs"/>
          <w:rtl/>
        </w:rPr>
        <w:t>أن</w:t>
      </w:r>
      <w:r w:rsidRPr="00FC0F14">
        <w:rPr>
          <w:rFonts w:hint="cs"/>
          <w:i/>
          <w:iCs/>
          <w:rtl/>
        </w:rPr>
        <w:t xml:space="preserve"> </w:t>
      </w:r>
      <w:r w:rsidRPr="00FC0F14">
        <w:rPr>
          <w:rtl/>
        </w:rPr>
        <w:t>هناك نقص</w:t>
      </w:r>
      <w:r w:rsidRPr="00FC0F14">
        <w:rPr>
          <w:rFonts w:hint="eastAsia"/>
          <w:rtl/>
        </w:rPr>
        <w:t>اً</w:t>
      </w:r>
      <w:r w:rsidRPr="00FC0F14">
        <w:rPr>
          <w:rtl/>
        </w:rPr>
        <w:t xml:space="preserve"> في الأدوات ل</w:t>
      </w:r>
      <w:ins w:id="60" w:author="Arabic-MB" w:date="2024-09-30T18:07:00Z">
        <w:r w:rsidR="004D2535">
          <w:rPr>
            <w:rFonts w:hint="cs"/>
            <w:rtl/>
          </w:rPr>
          <w:t>رصد و</w:t>
        </w:r>
      </w:ins>
      <w:r w:rsidRPr="00FC0F14">
        <w:rPr>
          <w:rtl/>
        </w:rPr>
        <w:t xml:space="preserve">قياس </w:t>
      </w:r>
      <w:ins w:id="61" w:author="Arabic-MB" w:date="2024-09-30T18:08:00Z">
        <w:r w:rsidR="004D2535">
          <w:rPr>
            <w:rFonts w:hint="cs"/>
            <w:rtl/>
          </w:rPr>
          <w:t xml:space="preserve">وتقييم </w:t>
        </w:r>
      </w:ins>
      <w:r w:rsidRPr="00FC0F14">
        <w:rPr>
          <w:rtl/>
        </w:rPr>
        <w:t xml:space="preserve">الآثار البيئية </w:t>
      </w:r>
      <w:r w:rsidRPr="00FC0F14">
        <w:rPr>
          <w:rFonts w:hint="cs"/>
          <w:rtl/>
        </w:rPr>
        <w:t>الناجمة عن ا</w:t>
      </w:r>
      <w:r w:rsidRPr="00FC0F14">
        <w:rPr>
          <w:rtl/>
        </w:rPr>
        <w:t>ل</w:t>
      </w:r>
      <w:r w:rsidRPr="00FC0F14">
        <w:rPr>
          <w:rFonts w:hint="cs"/>
          <w:rtl/>
        </w:rPr>
        <w:t>مخلف</w:t>
      </w:r>
      <w:r w:rsidRPr="00FC0F14">
        <w:rPr>
          <w:rtl/>
        </w:rPr>
        <w:t>ات الإلكترونية</w:t>
      </w:r>
      <w:del w:id="62" w:author="Elkenany, Hagar" w:date="2024-10-01T09:56:00Z">
        <w:r w:rsidRPr="00FC0F14" w:rsidDel="001977F3">
          <w:rPr>
            <w:rtl/>
          </w:rPr>
          <w:delText xml:space="preserve"> </w:delText>
        </w:r>
      </w:del>
      <w:del w:id="63" w:author="Arabic-MB" w:date="2024-09-30T18:08:00Z">
        <w:r w:rsidRPr="00FC0F14" w:rsidDel="004D2535">
          <w:rPr>
            <w:rtl/>
          </w:rPr>
          <w:delText xml:space="preserve">وتقييم الأداء البيئي </w:delText>
        </w:r>
        <w:r w:rsidRPr="00FC0F14" w:rsidDel="004D2535">
          <w:rPr>
            <w:rFonts w:hint="cs"/>
            <w:rtl/>
          </w:rPr>
          <w:delText>للاتصالات</w:delText>
        </w:r>
      </w:del>
      <w:ins w:id="64" w:author="Elkenany, Hagar" w:date="2024-10-01T09:56:00Z">
        <w:r w:rsidR="001977F3">
          <w:rPr>
            <w:rFonts w:hint="cs"/>
            <w:rtl/>
          </w:rPr>
          <w:t xml:space="preserve"> </w:t>
        </w:r>
      </w:ins>
      <w:ins w:id="65" w:author="Arabic-MB" w:date="2024-09-30T18:08:00Z">
        <w:r w:rsidR="004D2535">
          <w:rPr>
            <w:rFonts w:hint="cs"/>
            <w:rtl/>
          </w:rPr>
          <w:t>والاتصالات</w:t>
        </w:r>
      </w:ins>
      <w:r w:rsidRPr="00FC0F14">
        <w:rPr>
          <w:rtl/>
        </w:rPr>
        <w:t>/تكنولوجيا المعلومات والاتصالات</w:t>
      </w:r>
      <w:ins w:id="66" w:author="Arabic-MB" w:date="2024-09-30T18:08:00Z">
        <w:r w:rsidR="004D2535">
          <w:rPr>
            <w:rFonts w:hint="cs"/>
            <w:rtl/>
          </w:rPr>
          <w:t xml:space="preserve">، بما في ذلك </w:t>
        </w:r>
      </w:ins>
      <w:ins w:id="67" w:author="Arabic-MB" w:date="2024-09-30T18:09:00Z">
        <w:r w:rsidR="004D2535">
          <w:rPr>
            <w:rFonts w:hint="cs"/>
            <w:rtl/>
          </w:rPr>
          <w:t>قوائم جرد المخلفات الإلكترونية</w:t>
        </w:r>
      </w:ins>
      <w:r w:rsidRPr="00FC0F14">
        <w:rPr>
          <w:rFonts w:hint="cs"/>
          <w:rtl/>
        </w:rPr>
        <w:t>؛</w:t>
      </w:r>
    </w:p>
    <w:p w14:paraId="3AD97780" w14:textId="77777777" w:rsidR="00950797" w:rsidRPr="00FC0F14" w:rsidRDefault="007F34F2" w:rsidP="004D0EEA">
      <w:pPr>
        <w:rPr>
          <w:rtl/>
        </w:rPr>
      </w:pPr>
      <w:r w:rsidRPr="00FC0F14">
        <w:rPr>
          <w:rFonts w:hint="cs"/>
          <w:i/>
          <w:iCs/>
          <w:rtl/>
        </w:rPr>
        <w:t>ي</w:t>
      </w:r>
      <w:r w:rsidRPr="00FC0F14">
        <w:rPr>
          <w:i/>
          <w:iCs/>
          <w:rtl/>
        </w:rPr>
        <w:t>)</w:t>
      </w:r>
      <w:r w:rsidRPr="00FC0F14">
        <w:rPr>
          <w:rtl/>
        </w:rPr>
        <w:tab/>
      </w:r>
      <w:r w:rsidRPr="00FC0F14">
        <w:rPr>
          <w:rFonts w:hint="cs"/>
          <w:rtl/>
        </w:rPr>
        <w:t>أن القطاع غير الرسمي لا يزال القطاع السائد في إدارة المخلفات الإلكترونية في معظم البلدان النامية؛</w:t>
      </w:r>
    </w:p>
    <w:p w14:paraId="43CA44C3" w14:textId="77777777" w:rsidR="00950797" w:rsidRPr="00FC0F14" w:rsidRDefault="007F34F2" w:rsidP="004D0EEA">
      <w:pPr>
        <w:rPr>
          <w:rtl/>
        </w:rPr>
      </w:pPr>
      <w:r w:rsidRPr="00FC0F14">
        <w:rPr>
          <w:rFonts w:hint="cs"/>
          <w:i/>
          <w:iCs/>
          <w:rtl/>
        </w:rPr>
        <w:t>ك</w:t>
      </w:r>
      <w:r w:rsidRPr="00FC0F14">
        <w:rPr>
          <w:i/>
          <w:iCs/>
          <w:rtl/>
        </w:rPr>
        <w:t>)</w:t>
      </w:r>
      <w:r w:rsidRPr="00FC0F14">
        <w:rPr>
          <w:rtl/>
        </w:rPr>
        <w:tab/>
      </w:r>
      <w:r w:rsidRPr="00FC0F14">
        <w:rPr>
          <w:rFonts w:hint="cs"/>
          <w:rtl/>
        </w:rPr>
        <w:t>أن الإدارة المستدامة للمخلفات الإلكترونية ضرورية لتحقيق أهداف التنمية المستدامة للأمم المتحدة؛</w:t>
      </w:r>
    </w:p>
    <w:p w14:paraId="73662263" w14:textId="77777777" w:rsidR="00CA60A8" w:rsidRPr="004E20C4" w:rsidRDefault="007F34F2" w:rsidP="004D0EEA">
      <w:pPr>
        <w:rPr>
          <w:ins w:id="68" w:author="Elkenany, Hagar" w:date="2024-09-26T10:59:00Z"/>
          <w:spacing w:val="-4"/>
          <w:rtl/>
        </w:rPr>
      </w:pPr>
      <w:r w:rsidRPr="004E20C4">
        <w:rPr>
          <w:rFonts w:hint="eastAsia"/>
          <w:i/>
          <w:iCs/>
          <w:spacing w:val="-4"/>
          <w:rtl/>
        </w:rPr>
        <w:t>ل</w:t>
      </w:r>
      <w:r w:rsidRPr="004E20C4">
        <w:rPr>
          <w:i/>
          <w:iCs/>
          <w:spacing w:val="-4"/>
          <w:rtl/>
        </w:rPr>
        <w:t>)</w:t>
      </w:r>
      <w:r w:rsidRPr="004E20C4">
        <w:rPr>
          <w:spacing w:val="-4"/>
          <w:rtl/>
        </w:rPr>
        <w:tab/>
        <w:t>الأعمال</w:t>
      </w:r>
      <w:r w:rsidRPr="004E20C4">
        <w:rPr>
          <w:rFonts w:hint="cs"/>
          <w:spacing w:val="-4"/>
          <w:rtl/>
        </w:rPr>
        <w:t xml:space="preserve"> </w:t>
      </w:r>
      <w:r w:rsidRPr="004E20C4">
        <w:rPr>
          <w:spacing w:val="-4"/>
          <w:rtl/>
        </w:rPr>
        <w:t>الجارية في لجنة الدراسات </w:t>
      </w:r>
      <w:r w:rsidRPr="004E20C4">
        <w:rPr>
          <w:rFonts w:hint="cs"/>
          <w:spacing w:val="-4"/>
        </w:rPr>
        <w:t>2</w:t>
      </w:r>
      <w:r w:rsidRPr="004E20C4">
        <w:rPr>
          <w:spacing w:val="-4"/>
          <w:rtl/>
        </w:rPr>
        <w:t xml:space="preserve"> لقطاع تنمية الاتصالات</w:t>
      </w:r>
      <w:r w:rsidRPr="004E20C4">
        <w:rPr>
          <w:rFonts w:hint="cs"/>
          <w:spacing w:val="-4"/>
          <w:rtl/>
        </w:rPr>
        <w:t xml:space="preserve"> بالاتحاد </w:t>
      </w:r>
      <w:r w:rsidRPr="004E20C4">
        <w:rPr>
          <w:spacing w:val="-4"/>
        </w:rPr>
        <w:t>(ITU-D)</w:t>
      </w:r>
      <w:r w:rsidRPr="004E20C4">
        <w:rPr>
          <w:rFonts w:hint="cs"/>
          <w:spacing w:val="-4"/>
          <w:rtl/>
        </w:rPr>
        <w:t xml:space="preserve"> في إطار</w:t>
      </w:r>
      <w:r w:rsidRPr="004E20C4">
        <w:rPr>
          <w:spacing w:val="-4"/>
          <w:rtl/>
        </w:rPr>
        <w:t xml:space="preserve"> المسألة </w:t>
      </w:r>
      <w:r w:rsidRPr="004E20C4">
        <w:rPr>
          <w:spacing w:val="-4"/>
          <w:lang w:val="en-GB"/>
        </w:rPr>
        <w:t>6/2</w:t>
      </w:r>
      <w:r w:rsidRPr="004E20C4">
        <w:rPr>
          <w:rFonts w:hint="cs"/>
          <w:spacing w:val="-4"/>
          <w:rtl/>
        </w:rPr>
        <w:t xml:space="preserve"> بشأن</w:t>
      </w:r>
      <w:r w:rsidRPr="004E20C4">
        <w:rPr>
          <w:spacing w:val="-4"/>
          <w:lang w:val="en-GB"/>
        </w:rPr>
        <w:t xml:space="preserve"> </w:t>
      </w:r>
      <w:r w:rsidRPr="004E20C4">
        <w:rPr>
          <w:rFonts w:hint="cs"/>
          <w:spacing w:val="-4"/>
          <w:rtl/>
          <w:lang w:val="en-GB"/>
        </w:rPr>
        <w:t>تكنولوجيا المعلومات والاتصالات والبيئة والتي تدرس</w:t>
      </w:r>
      <w:r w:rsidRPr="004E20C4">
        <w:rPr>
          <w:rFonts w:hint="cs"/>
          <w:spacing w:val="-4"/>
          <w:rtl/>
        </w:rPr>
        <w:t xml:space="preserve"> استراتيجيات ترمي إلى </w:t>
      </w:r>
      <w:r w:rsidRPr="004E20C4">
        <w:rPr>
          <w:spacing w:val="-4"/>
          <w:rtl/>
        </w:rPr>
        <w:t>وضع نهج مسؤول ومعال</w:t>
      </w:r>
      <w:r w:rsidRPr="004E20C4">
        <w:rPr>
          <w:rFonts w:hint="cs"/>
          <w:spacing w:val="-4"/>
          <w:rtl/>
        </w:rPr>
        <w:t>ج</w:t>
      </w:r>
      <w:r w:rsidRPr="004E20C4">
        <w:rPr>
          <w:spacing w:val="-4"/>
          <w:rtl/>
        </w:rPr>
        <w:t xml:space="preserve">ة شاملة </w:t>
      </w:r>
      <w:r w:rsidRPr="004E20C4">
        <w:rPr>
          <w:rFonts w:hint="cs"/>
          <w:spacing w:val="-4"/>
          <w:rtl/>
        </w:rPr>
        <w:t>لمخلفات الاتصالات/</w:t>
      </w:r>
      <w:r w:rsidRPr="004E20C4">
        <w:rPr>
          <w:rFonts w:hint="cs"/>
          <w:spacing w:val="-4"/>
          <w:rtl/>
          <w:lang w:bidi="ar-AE"/>
        </w:rPr>
        <w:t>تكنولوجيا المعلومات والاتصالات</w:t>
      </w:r>
      <w:ins w:id="69" w:author="Elkenany, Hagar" w:date="2024-09-26T10:59:00Z">
        <w:r w:rsidR="00CA60A8" w:rsidRPr="004E20C4">
          <w:rPr>
            <w:rFonts w:hint="cs"/>
            <w:spacing w:val="-4"/>
            <w:rtl/>
          </w:rPr>
          <w:t>؛</w:t>
        </w:r>
      </w:ins>
    </w:p>
    <w:p w14:paraId="41BCCFD2" w14:textId="5A413361" w:rsidR="00950797" w:rsidRPr="004E20C4" w:rsidRDefault="00CA60A8" w:rsidP="004D0EEA">
      <w:pPr>
        <w:rPr>
          <w:spacing w:val="-2"/>
          <w:rtl/>
        </w:rPr>
      </w:pPr>
      <w:ins w:id="70" w:author="Elkenany, Hagar" w:date="2024-09-26T11:00:00Z">
        <w:r w:rsidRPr="004E20C4">
          <w:rPr>
            <w:rFonts w:hint="eastAsia"/>
            <w:i/>
            <w:iCs/>
            <w:spacing w:val="-2"/>
            <w:rtl/>
          </w:rPr>
          <w:t>م </w:t>
        </w:r>
        <w:r w:rsidRPr="004E20C4">
          <w:rPr>
            <w:i/>
            <w:iCs/>
            <w:spacing w:val="-2"/>
            <w:rtl/>
          </w:rPr>
          <w:t>)</w:t>
        </w:r>
        <w:r w:rsidR="004D0EEA" w:rsidRPr="004E20C4">
          <w:rPr>
            <w:i/>
            <w:iCs/>
            <w:spacing w:val="-2"/>
            <w:rtl/>
          </w:rPr>
          <w:tab/>
        </w:r>
      </w:ins>
      <w:ins w:id="71" w:author="Arabic-MB" w:date="2024-09-30T18:10:00Z">
        <w:r w:rsidR="004D2535" w:rsidRPr="004E20C4">
          <w:rPr>
            <w:rFonts w:hint="eastAsia"/>
            <w:spacing w:val="-2"/>
            <w:rtl/>
          </w:rPr>
          <w:t>أن</w:t>
        </w:r>
        <w:r w:rsidR="004D2535" w:rsidRPr="004E20C4">
          <w:rPr>
            <w:spacing w:val="-2"/>
            <w:rtl/>
          </w:rPr>
          <w:t xml:space="preserve"> الرقمنة من خلال تكنولوجيا المعلومات </w:t>
        </w:r>
        <w:r w:rsidR="004D2535" w:rsidRPr="004E20C4">
          <w:rPr>
            <w:rFonts w:hint="eastAsia"/>
            <w:spacing w:val="-2"/>
            <w:rtl/>
          </w:rPr>
          <w:t>والاتصالات</w:t>
        </w:r>
        <w:r w:rsidR="004D2535" w:rsidRPr="004E20C4">
          <w:rPr>
            <w:spacing w:val="-2"/>
            <w:rtl/>
          </w:rPr>
          <w:t xml:space="preserve"> يمكن أن </w:t>
        </w:r>
      </w:ins>
      <w:ins w:id="72" w:author="Arabic-MB" w:date="2024-09-30T18:11:00Z">
        <w:r w:rsidR="004D2535" w:rsidRPr="004E20C4">
          <w:rPr>
            <w:rFonts w:hint="eastAsia"/>
            <w:spacing w:val="-2"/>
            <w:rtl/>
          </w:rPr>
          <w:t>تكون</w:t>
        </w:r>
        <w:r w:rsidR="004D2535" w:rsidRPr="004E20C4">
          <w:rPr>
            <w:spacing w:val="-2"/>
            <w:rtl/>
          </w:rPr>
          <w:t xml:space="preserve"> وسيلة مفيدة لتحسين </w:t>
        </w:r>
        <w:r w:rsidR="004D2535" w:rsidRPr="004E20C4">
          <w:rPr>
            <w:rFonts w:hint="cs"/>
            <w:spacing w:val="-2"/>
            <w:rtl/>
          </w:rPr>
          <w:t xml:space="preserve">إدارة المخلفات الإلكترونية لتحقيق </w:t>
        </w:r>
      </w:ins>
      <w:ins w:id="73" w:author="Arabic-MB" w:date="2024-09-30T18:12:00Z">
        <w:r w:rsidR="004D2535" w:rsidRPr="004E20C4">
          <w:rPr>
            <w:rFonts w:hint="cs"/>
            <w:spacing w:val="-2"/>
            <w:rtl/>
          </w:rPr>
          <w:t>الهدف المتمثل في صافي انبعاثات صفري</w:t>
        </w:r>
      </w:ins>
      <w:r w:rsidR="007F34F2" w:rsidRPr="004E20C4">
        <w:rPr>
          <w:rFonts w:hint="cs"/>
          <w:spacing w:val="-2"/>
          <w:rtl/>
        </w:rPr>
        <w:t>،</w:t>
      </w:r>
    </w:p>
    <w:p w14:paraId="037D831C" w14:textId="77777777" w:rsidR="00950797" w:rsidRPr="00593A41" w:rsidRDefault="007F34F2" w:rsidP="00593A41">
      <w:pPr>
        <w:pStyle w:val="Call"/>
        <w:rPr>
          <w:rtl/>
        </w:rPr>
      </w:pPr>
      <w:r w:rsidRPr="00593A41">
        <w:rPr>
          <w:rFonts w:hint="cs"/>
          <w:rtl/>
        </w:rPr>
        <w:t>وإذ تدرك كذلك</w:t>
      </w:r>
    </w:p>
    <w:p w14:paraId="011B7828" w14:textId="77777777" w:rsidR="00950797" w:rsidRPr="00FC0F14" w:rsidRDefault="007F34F2" w:rsidP="004D0EEA">
      <w:pPr>
        <w:rPr>
          <w:spacing w:val="-4"/>
          <w:rtl/>
        </w:rPr>
      </w:pPr>
      <w:r w:rsidRPr="00FC0F14">
        <w:rPr>
          <w:rFonts w:hint="eastAsia"/>
          <w:i/>
          <w:iCs/>
          <w:rtl/>
        </w:rPr>
        <w:t> </w:t>
      </w:r>
      <w:proofErr w:type="gramStart"/>
      <w:r w:rsidRPr="00FC0F14">
        <w:rPr>
          <w:rFonts w:hint="cs"/>
          <w:i/>
          <w:iCs/>
          <w:rtl/>
        </w:rPr>
        <w:t>أ</w:t>
      </w:r>
      <w:r w:rsidRPr="00FC0F14">
        <w:rPr>
          <w:rFonts w:hint="eastAsia"/>
          <w:i/>
          <w:iCs/>
          <w:rtl/>
        </w:rPr>
        <w:t> </w:t>
      </w:r>
      <w:r w:rsidRPr="00FC0F14">
        <w:rPr>
          <w:rFonts w:hint="cs"/>
          <w:i/>
          <w:iCs/>
          <w:rtl/>
        </w:rPr>
        <w:t>)</w:t>
      </w:r>
      <w:proofErr w:type="gramEnd"/>
      <w:r w:rsidRPr="00FC0F14">
        <w:rPr>
          <w:rFonts w:hint="cs"/>
          <w:rtl/>
        </w:rPr>
        <w:tab/>
        <w:t>أن كميات كبيرة من معدات وأجهزة الاتصالات</w:t>
      </w:r>
      <w:r w:rsidRPr="00FC0F14">
        <w:t>/</w:t>
      </w:r>
      <w:r w:rsidRPr="00FC0F14">
        <w:rPr>
          <w:rFonts w:hint="cs"/>
          <w:rtl/>
          <w:lang w:bidi="ar-AE"/>
        </w:rPr>
        <w:t>تكنولوجيا المعلومات المستعملة والقديمة والمتقادمة وغير الصالحة يتم تصديرها إلى البلدان النامية بداعي إعادة الاستخدام</w:t>
      </w:r>
      <w:r w:rsidRPr="00FC0F14">
        <w:rPr>
          <w:rtl/>
        </w:rPr>
        <w:t>؛</w:t>
      </w:r>
    </w:p>
    <w:p w14:paraId="15DD45BD" w14:textId="77777777" w:rsidR="00950797" w:rsidRPr="00FC0F14" w:rsidRDefault="007F34F2" w:rsidP="004D0EEA">
      <w:pPr>
        <w:rPr>
          <w:rtl/>
          <w:lang w:bidi="ar-EG"/>
        </w:rPr>
      </w:pPr>
      <w:r w:rsidRPr="00FC0F14">
        <w:rPr>
          <w:rFonts w:hint="cs"/>
          <w:i/>
          <w:iCs/>
          <w:rtl/>
        </w:rPr>
        <w:t>ب</w:t>
      </w:r>
      <w:r w:rsidRPr="00FC0F14">
        <w:rPr>
          <w:i/>
          <w:iCs/>
          <w:rtl/>
        </w:rPr>
        <w:t>)</w:t>
      </w:r>
      <w:r w:rsidRPr="00FC0F14">
        <w:rPr>
          <w:rtl/>
        </w:rPr>
        <w:tab/>
      </w:r>
      <w:r w:rsidRPr="00FC0F14">
        <w:rPr>
          <w:rFonts w:hint="cs"/>
          <w:rtl/>
        </w:rPr>
        <w:t xml:space="preserve">أن العديد من البلدان النامية تعاني من مخاطر بيئية شديدة </w:t>
      </w:r>
      <w:r w:rsidRPr="00FC0F14">
        <w:rPr>
          <w:rtl/>
        </w:rPr>
        <w:t>ناتجة عن المخلفات الإلكترونية</w:t>
      </w:r>
      <w:r w:rsidRPr="00FC0F14">
        <w:rPr>
          <w:rFonts w:hint="cs"/>
          <w:rtl/>
        </w:rPr>
        <w:t xml:space="preserve"> مثل تلوث المياه والمخاطر الصحية، بما في ذلك الناتجة عن تدفق ال</w:t>
      </w:r>
      <w:r w:rsidRPr="00FC0F14">
        <w:rPr>
          <w:rtl/>
        </w:rPr>
        <w:t>اتصالات/تكنولوجيا المعلومات والاتصالات</w:t>
      </w:r>
      <w:r w:rsidRPr="00FC0F14">
        <w:rPr>
          <w:rFonts w:hint="cs"/>
          <w:rtl/>
        </w:rPr>
        <w:t xml:space="preserve"> الجديد</w:t>
      </w:r>
      <w:r w:rsidRPr="00FC0F14">
        <w:rPr>
          <w:rFonts w:hint="eastAsia"/>
          <w:rtl/>
        </w:rPr>
        <w:t>ة</w:t>
      </w:r>
      <w:r w:rsidRPr="00FC0F14">
        <w:rPr>
          <w:rFonts w:hint="cs"/>
          <w:rtl/>
        </w:rPr>
        <w:t>؛</w:t>
      </w:r>
    </w:p>
    <w:p w14:paraId="3263D695" w14:textId="77777777" w:rsidR="004D0EEA" w:rsidRDefault="007F34F2" w:rsidP="004D0EEA">
      <w:pPr>
        <w:rPr>
          <w:ins w:id="74" w:author="Elkenany, Hagar" w:date="2024-09-26T11:00:00Z"/>
          <w:rtl/>
        </w:rPr>
      </w:pPr>
      <w:r w:rsidRPr="00FC0F14">
        <w:rPr>
          <w:rFonts w:hint="cs"/>
          <w:i/>
          <w:iCs/>
          <w:rtl/>
        </w:rPr>
        <w:t>ج</w:t>
      </w:r>
      <w:r w:rsidRPr="00FC0F14">
        <w:rPr>
          <w:i/>
          <w:iCs/>
          <w:rtl/>
        </w:rPr>
        <w:t>)</w:t>
      </w:r>
      <w:r w:rsidRPr="00FC0F14">
        <w:rPr>
          <w:rtl/>
        </w:rPr>
        <w:tab/>
        <w:t xml:space="preserve">أن </w:t>
      </w:r>
      <w:r w:rsidRPr="00FC0F14">
        <w:rPr>
          <w:rFonts w:hint="cs"/>
          <w:rtl/>
        </w:rPr>
        <w:t>توفر</w:t>
      </w:r>
      <w:r w:rsidRPr="00FC0F14">
        <w:rPr>
          <w:rtl/>
        </w:rPr>
        <w:t xml:space="preserve"> معدات وأجهزة الاتصالات/تكنولوجيا المعلومات والاتصالات </w:t>
      </w:r>
      <w:r w:rsidRPr="00FC0F14">
        <w:rPr>
          <w:rFonts w:hint="cs"/>
          <w:rtl/>
        </w:rPr>
        <w:t>المزيفة</w:t>
      </w:r>
      <w:r w:rsidRPr="00FC0F14">
        <w:rPr>
          <w:rtl/>
        </w:rPr>
        <w:t xml:space="preserve"> </w:t>
      </w:r>
      <w:r w:rsidRPr="00FC0F14">
        <w:rPr>
          <w:rFonts w:hint="cs"/>
          <w:rtl/>
        </w:rPr>
        <w:t xml:space="preserve">في </w:t>
      </w:r>
      <w:r w:rsidRPr="00FC0F14">
        <w:rPr>
          <w:rtl/>
        </w:rPr>
        <w:t xml:space="preserve">البلدان النامية </w:t>
      </w:r>
      <w:r w:rsidRPr="00FC0F14">
        <w:rPr>
          <w:rFonts w:hint="cs"/>
          <w:rtl/>
        </w:rPr>
        <w:t>ي</w:t>
      </w:r>
      <w:r w:rsidRPr="00FC0F14">
        <w:rPr>
          <w:rtl/>
        </w:rPr>
        <w:t xml:space="preserve">فاقم التحدي المتمثل في </w:t>
      </w:r>
      <w:r w:rsidRPr="00FC0F14">
        <w:rPr>
          <w:rFonts w:hint="cs"/>
          <w:rtl/>
        </w:rPr>
        <w:t>إدارة</w:t>
      </w:r>
      <w:r w:rsidRPr="00FC0F14">
        <w:rPr>
          <w:rtl/>
        </w:rPr>
        <w:t xml:space="preserve"> ال</w:t>
      </w:r>
      <w:r w:rsidRPr="00FC0F14">
        <w:rPr>
          <w:rFonts w:hint="cs"/>
          <w:rtl/>
        </w:rPr>
        <w:t>مخلفات</w:t>
      </w:r>
      <w:r w:rsidRPr="00FC0F14">
        <w:rPr>
          <w:rtl/>
        </w:rPr>
        <w:t xml:space="preserve"> الإلكترونية </w:t>
      </w:r>
      <w:r w:rsidRPr="00FC0F14">
        <w:rPr>
          <w:rFonts w:hint="cs"/>
          <w:rtl/>
        </w:rPr>
        <w:t>والتحكم فيها</w:t>
      </w:r>
      <w:ins w:id="75" w:author="Elkenany, Hagar" w:date="2024-09-26T11:00:00Z">
        <w:r w:rsidR="004D0EEA" w:rsidRPr="00FC0F14">
          <w:rPr>
            <w:rFonts w:hint="cs"/>
            <w:rtl/>
          </w:rPr>
          <w:t>؛</w:t>
        </w:r>
      </w:ins>
    </w:p>
    <w:p w14:paraId="64C927C5" w14:textId="269F0786" w:rsidR="00950797" w:rsidRPr="00FC0F14" w:rsidRDefault="004D0EEA" w:rsidP="004D0EEA">
      <w:pPr>
        <w:rPr>
          <w:rtl/>
        </w:rPr>
      </w:pPr>
      <w:ins w:id="76" w:author="Elkenany, Hagar" w:date="2024-09-26T11:00:00Z">
        <w:r w:rsidRPr="00D05B5A">
          <w:rPr>
            <w:rFonts w:hint="eastAsia"/>
            <w:i/>
            <w:iCs/>
            <w:rtl/>
          </w:rPr>
          <w:t>د </w:t>
        </w:r>
        <w:r w:rsidRPr="00D05B5A">
          <w:rPr>
            <w:i/>
            <w:iCs/>
            <w:rtl/>
          </w:rPr>
          <w:t>)</w:t>
        </w:r>
        <w:r>
          <w:rPr>
            <w:rtl/>
          </w:rPr>
          <w:tab/>
        </w:r>
      </w:ins>
      <w:ins w:id="77" w:author="Arabic-MB" w:date="2024-09-30T18:14:00Z">
        <w:r w:rsidR="008F6880" w:rsidRPr="00D05B5A">
          <w:rPr>
            <w:rFonts w:hint="eastAsia"/>
            <w:spacing w:val="-2"/>
            <w:rtl/>
          </w:rPr>
          <w:t>أن</w:t>
        </w:r>
        <w:r w:rsidR="008F6880" w:rsidRPr="00D05B5A">
          <w:rPr>
            <w:spacing w:val="-2"/>
            <w:rtl/>
          </w:rPr>
          <w:t xml:space="preserve"> بعض البلدان النامية </w:t>
        </w:r>
      </w:ins>
      <w:ins w:id="78" w:author="Arabic-MB" w:date="2024-09-30T18:15:00Z">
        <w:r w:rsidR="008F6880" w:rsidRPr="00D05B5A">
          <w:rPr>
            <w:rFonts w:hint="eastAsia"/>
            <w:spacing w:val="-2"/>
            <w:rtl/>
          </w:rPr>
          <w:t>تسعى</w:t>
        </w:r>
      </w:ins>
      <w:ins w:id="79" w:author="Arabic-MB" w:date="2024-09-30T18:14:00Z">
        <w:r w:rsidR="008F6880" w:rsidRPr="00D05B5A">
          <w:rPr>
            <w:spacing w:val="-2"/>
            <w:rtl/>
          </w:rPr>
          <w:t xml:space="preserve"> جاهدة </w:t>
        </w:r>
      </w:ins>
      <w:ins w:id="80" w:author="Arabic-MB" w:date="2024-09-30T18:15:00Z">
        <w:r w:rsidR="008F6880" w:rsidRPr="00D05B5A">
          <w:rPr>
            <w:rFonts w:hint="eastAsia"/>
            <w:spacing w:val="-2"/>
            <w:rtl/>
          </w:rPr>
          <w:t>إلى</w:t>
        </w:r>
      </w:ins>
      <w:ins w:id="81" w:author="Arabic-MB" w:date="2024-09-30T18:14:00Z">
        <w:r w:rsidR="008F6880" w:rsidRPr="00D05B5A">
          <w:rPr>
            <w:spacing w:val="-2"/>
            <w:rtl/>
          </w:rPr>
          <w:t xml:space="preserve"> وضع استراتيجيات فعالة لإدارة المخلفا</w:t>
        </w:r>
      </w:ins>
      <w:ins w:id="82" w:author="Arabic-MB" w:date="2024-09-30T18:15:00Z">
        <w:r w:rsidR="008F6880" w:rsidRPr="00D05B5A">
          <w:rPr>
            <w:rFonts w:hint="eastAsia"/>
            <w:spacing w:val="-2"/>
            <w:rtl/>
          </w:rPr>
          <w:t>ت</w:t>
        </w:r>
        <w:r w:rsidR="008F6880" w:rsidRPr="00D05B5A">
          <w:rPr>
            <w:spacing w:val="-2"/>
            <w:rtl/>
          </w:rPr>
          <w:t xml:space="preserve"> </w:t>
        </w:r>
        <w:r w:rsidR="008F6880" w:rsidRPr="00D05B5A">
          <w:rPr>
            <w:rFonts w:hint="eastAsia"/>
            <w:spacing w:val="-2"/>
            <w:rtl/>
          </w:rPr>
          <w:t>الإلكترونية</w:t>
        </w:r>
        <w:r w:rsidR="008F6880" w:rsidRPr="00D05B5A">
          <w:rPr>
            <w:spacing w:val="-2"/>
            <w:rtl/>
          </w:rPr>
          <w:t xml:space="preserve"> </w:t>
        </w:r>
        <w:r w:rsidR="008F6880" w:rsidRPr="00D05B5A">
          <w:rPr>
            <w:rFonts w:hint="eastAsia"/>
            <w:spacing w:val="-2"/>
            <w:rtl/>
          </w:rPr>
          <w:t>وتعزيز</w:t>
        </w:r>
        <w:r w:rsidR="008F6880" w:rsidRPr="00D05B5A">
          <w:rPr>
            <w:spacing w:val="-2"/>
            <w:rtl/>
          </w:rPr>
          <w:t xml:space="preserve"> </w:t>
        </w:r>
        <w:r w:rsidR="008F6880" w:rsidRPr="00D05B5A">
          <w:rPr>
            <w:rFonts w:hint="eastAsia"/>
            <w:spacing w:val="-2"/>
            <w:rtl/>
          </w:rPr>
          <w:t>الدائرية</w:t>
        </w:r>
        <w:r w:rsidR="008F6880" w:rsidRPr="00D05B5A">
          <w:rPr>
            <w:spacing w:val="-2"/>
            <w:rtl/>
          </w:rPr>
          <w:t xml:space="preserve"> </w:t>
        </w:r>
        <w:r w:rsidR="008F6880" w:rsidRPr="00D05B5A">
          <w:rPr>
            <w:rFonts w:hint="eastAsia"/>
            <w:spacing w:val="-2"/>
            <w:rtl/>
          </w:rPr>
          <w:t>في</w:t>
        </w:r>
        <w:r w:rsidR="008F6880" w:rsidRPr="00D05B5A">
          <w:rPr>
            <w:spacing w:val="-2"/>
            <w:rtl/>
          </w:rPr>
          <w:t xml:space="preserve"> </w:t>
        </w:r>
        <w:r w:rsidR="008F6880" w:rsidRPr="00D05B5A">
          <w:rPr>
            <w:rFonts w:hint="eastAsia"/>
            <w:spacing w:val="-2"/>
            <w:rtl/>
          </w:rPr>
          <w:t>قطاع</w:t>
        </w:r>
        <w:r w:rsidR="008F6880" w:rsidRPr="00D05B5A">
          <w:rPr>
            <w:spacing w:val="-2"/>
            <w:rtl/>
          </w:rPr>
          <w:t xml:space="preserve"> </w:t>
        </w:r>
        <w:r w:rsidR="008F6880" w:rsidRPr="00D05B5A">
          <w:rPr>
            <w:rFonts w:hint="eastAsia"/>
            <w:spacing w:val="-2"/>
            <w:rtl/>
          </w:rPr>
          <w:t>تكنولوجيا</w:t>
        </w:r>
        <w:r w:rsidR="008F6880" w:rsidRPr="00D05B5A">
          <w:rPr>
            <w:spacing w:val="-2"/>
            <w:rtl/>
          </w:rPr>
          <w:t xml:space="preserve"> </w:t>
        </w:r>
        <w:r w:rsidR="008F6880" w:rsidRPr="00D05B5A">
          <w:rPr>
            <w:rFonts w:hint="eastAsia"/>
            <w:spacing w:val="-2"/>
            <w:rtl/>
          </w:rPr>
          <w:t>المعلومات</w:t>
        </w:r>
        <w:r w:rsidR="008F6880" w:rsidRPr="00D05B5A">
          <w:rPr>
            <w:spacing w:val="-2"/>
            <w:rtl/>
          </w:rPr>
          <w:t xml:space="preserve"> </w:t>
        </w:r>
        <w:r w:rsidR="008F6880" w:rsidRPr="00D05B5A">
          <w:rPr>
            <w:rFonts w:hint="eastAsia"/>
            <w:spacing w:val="-2"/>
            <w:rtl/>
          </w:rPr>
          <w:t>والاتصالات</w:t>
        </w:r>
      </w:ins>
      <w:r w:rsidR="007F34F2" w:rsidRPr="00D05B5A">
        <w:rPr>
          <w:rFonts w:hint="eastAsia"/>
          <w:spacing w:val="-2"/>
          <w:rtl/>
        </w:rPr>
        <w:t>،</w:t>
      </w:r>
    </w:p>
    <w:p w14:paraId="14079A2E" w14:textId="77777777" w:rsidR="00950797" w:rsidRPr="00593A41" w:rsidRDefault="007F34F2" w:rsidP="00593A41">
      <w:pPr>
        <w:pStyle w:val="Call"/>
        <w:rPr>
          <w:rtl/>
        </w:rPr>
      </w:pPr>
      <w:r w:rsidRPr="00593A41">
        <w:rPr>
          <w:rFonts w:hint="cs"/>
          <w:rtl/>
        </w:rPr>
        <w:t>ت</w:t>
      </w:r>
      <w:r w:rsidRPr="00593A41">
        <w:rPr>
          <w:rtl/>
        </w:rPr>
        <w:t xml:space="preserve">قرر </w:t>
      </w:r>
      <w:r w:rsidRPr="00593A41">
        <w:rPr>
          <w:rFonts w:hint="cs"/>
          <w:rtl/>
        </w:rPr>
        <w:t xml:space="preserve">أن </w:t>
      </w:r>
      <w:r w:rsidRPr="00593A41">
        <w:rPr>
          <w:rtl/>
        </w:rPr>
        <w:t>ت</w:t>
      </w:r>
      <w:r w:rsidRPr="00593A41">
        <w:rPr>
          <w:rFonts w:hint="cs"/>
          <w:rtl/>
        </w:rPr>
        <w:t>ُ</w:t>
      </w:r>
      <w:r w:rsidRPr="00593A41">
        <w:rPr>
          <w:rtl/>
        </w:rPr>
        <w:t>كل</w:t>
      </w:r>
      <w:r w:rsidRPr="00593A41">
        <w:rPr>
          <w:rFonts w:hint="cs"/>
          <w:rtl/>
        </w:rPr>
        <w:t>ّ</w:t>
      </w:r>
      <w:r w:rsidRPr="00593A41">
        <w:rPr>
          <w:rtl/>
        </w:rPr>
        <w:t xml:space="preserve">ف </w:t>
      </w:r>
      <w:r w:rsidRPr="00593A41">
        <w:rPr>
          <w:rFonts w:hint="cs"/>
          <w:rtl/>
        </w:rPr>
        <w:t>مدير مكتب تقييس الاتصالات بالتعاون مع مدير مكتب تنمية الاتصالات</w:t>
      </w:r>
    </w:p>
    <w:p w14:paraId="02B29E32" w14:textId="77777777" w:rsidR="00950797" w:rsidRPr="00FC0F14" w:rsidRDefault="007F34F2" w:rsidP="004D0EEA">
      <w:pPr>
        <w:rPr>
          <w:rtl/>
        </w:rPr>
      </w:pPr>
      <w:r w:rsidRPr="00FC0F14">
        <w:t>1</w:t>
      </w:r>
      <w:r w:rsidRPr="00FC0F14">
        <w:rPr>
          <w:rtl/>
        </w:rPr>
        <w:tab/>
        <w:t xml:space="preserve">بمواصلة وزيادة تطوير أنشطة الاتحاد الدولي للاتصالات </w:t>
      </w:r>
      <w:r w:rsidRPr="00FC0F14">
        <w:rPr>
          <w:rFonts w:hint="cs"/>
          <w:rtl/>
        </w:rPr>
        <w:t xml:space="preserve">المتعلقة بإدارة المخلفات الإلكترونية الناتجة عن أجهزة الاتصالات وتكنولوجيا المعلومات والتحكم فيها وطرائق </w:t>
      </w:r>
      <w:proofErr w:type="gramStart"/>
      <w:r w:rsidRPr="00FC0F14">
        <w:rPr>
          <w:rFonts w:hint="cs"/>
          <w:rtl/>
        </w:rPr>
        <w:t>معالجتها؛</w:t>
      </w:r>
      <w:proofErr w:type="gramEnd"/>
    </w:p>
    <w:p w14:paraId="196BA295" w14:textId="77777777" w:rsidR="00950797" w:rsidRPr="00FC0F14" w:rsidRDefault="007F34F2" w:rsidP="004D0EEA">
      <w:pPr>
        <w:rPr>
          <w:rtl/>
        </w:rPr>
      </w:pPr>
      <w:r w:rsidRPr="00FC0F14">
        <w:t>2</w:t>
      </w:r>
      <w:r w:rsidRPr="00FC0F14">
        <w:rPr>
          <w:rFonts w:hint="cs"/>
          <w:rtl/>
        </w:rPr>
        <w:tab/>
        <w:t xml:space="preserve">بمساعدة البلدان النامية على الاضطلاع بتقييم سليم لحجم/كمية المخلفات الإلكترونية </w:t>
      </w:r>
      <w:r w:rsidRPr="00FC0F14">
        <w:rPr>
          <w:rtl/>
        </w:rPr>
        <w:t xml:space="preserve">الناتجة على نحو </w:t>
      </w:r>
      <w:proofErr w:type="gramStart"/>
      <w:r w:rsidRPr="00FC0F14">
        <w:rPr>
          <w:rtl/>
        </w:rPr>
        <w:t>منسق</w:t>
      </w:r>
      <w:r w:rsidRPr="00FC0F14">
        <w:rPr>
          <w:rFonts w:hint="cs"/>
          <w:rtl/>
        </w:rPr>
        <w:t>؛</w:t>
      </w:r>
      <w:proofErr w:type="gramEnd"/>
    </w:p>
    <w:p w14:paraId="5148ED5F" w14:textId="77777777" w:rsidR="00950797" w:rsidRPr="00FC0F14" w:rsidRDefault="007F34F2" w:rsidP="004D0EEA">
      <w:pPr>
        <w:rPr>
          <w:rtl/>
        </w:rPr>
      </w:pPr>
      <w:r w:rsidRPr="00FC0F14">
        <w:t>3</w:t>
      </w:r>
      <w:r w:rsidRPr="00FC0F14">
        <w:rPr>
          <w:rFonts w:hint="cs"/>
          <w:rtl/>
        </w:rPr>
        <w:tab/>
      </w:r>
      <w:r w:rsidRPr="00FC0F14">
        <w:rPr>
          <w:rFonts w:hint="cs"/>
          <w:spacing w:val="-6"/>
          <w:rtl/>
        </w:rPr>
        <w:t>بإدارة المخلفات الإلكترونية والتحكم فيها والمساهمة في الجهود العالمية الرامية إلى الحد من المخاطر المتزايدة الناشئة </w:t>
      </w:r>
      <w:proofErr w:type="gramStart"/>
      <w:r w:rsidRPr="00FC0F14">
        <w:rPr>
          <w:rFonts w:hint="cs"/>
          <w:spacing w:val="-6"/>
          <w:rtl/>
        </w:rPr>
        <w:t>عنها؛</w:t>
      </w:r>
      <w:proofErr w:type="gramEnd"/>
    </w:p>
    <w:p w14:paraId="75C72BAD" w14:textId="77777777" w:rsidR="00950797" w:rsidRPr="00FC0F14" w:rsidRDefault="007F34F2" w:rsidP="004D0EEA">
      <w:pPr>
        <w:rPr>
          <w:rtl/>
        </w:rPr>
      </w:pPr>
      <w:r w:rsidRPr="00FC0F14">
        <w:t>4</w:t>
      </w:r>
      <w:r w:rsidRPr="00FC0F14">
        <w:tab/>
      </w:r>
      <w:r w:rsidRPr="00FC0F14">
        <w:rPr>
          <w:rFonts w:hint="cs"/>
          <w:rtl/>
        </w:rPr>
        <w:t>بالعمل بالتعاون مع أصحاب المصلحة المعنيين بما في ذلك</w:t>
      </w:r>
      <w:r w:rsidRPr="00FC0F14">
        <w:rPr>
          <w:rtl/>
        </w:rPr>
        <w:t xml:space="preserve"> </w:t>
      </w:r>
      <w:r w:rsidRPr="00FC0F14">
        <w:rPr>
          <w:rFonts w:hint="cs"/>
          <w:rtl/>
        </w:rPr>
        <w:t>الهيئات الأكاديمية والمنظمات ذات الصلة، وب</w:t>
      </w:r>
      <w:r w:rsidRPr="00FC0F14">
        <w:rPr>
          <w:rtl/>
        </w:rPr>
        <w:t>تنسيق الأنشطة</w:t>
      </w:r>
      <w:r w:rsidRPr="00FC0F14">
        <w:rPr>
          <w:rFonts w:hint="cs"/>
          <w:rtl/>
        </w:rPr>
        <w:t xml:space="preserve"> المتعلقة بالمخلفات الإلكترونية </w:t>
      </w:r>
      <w:r w:rsidRPr="00FC0F14">
        <w:rPr>
          <w:rtl/>
        </w:rPr>
        <w:t>فيما بين</w:t>
      </w:r>
      <w:r w:rsidRPr="00FC0F14">
        <w:rPr>
          <w:rFonts w:hint="cs"/>
          <w:rtl/>
        </w:rPr>
        <w:t xml:space="preserve"> لجان الدراسات والأفرقة المتخصصة والأفرقة الأخرى ذات </w:t>
      </w:r>
      <w:proofErr w:type="gramStart"/>
      <w:r w:rsidRPr="00FC0F14">
        <w:rPr>
          <w:rFonts w:hint="cs"/>
          <w:rtl/>
        </w:rPr>
        <w:t>الصلة؛</w:t>
      </w:r>
      <w:proofErr w:type="gramEnd"/>
    </w:p>
    <w:p w14:paraId="74E387B4" w14:textId="77777777" w:rsidR="00950797" w:rsidRPr="00FC0F14" w:rsidRDefault="007F34F2" w:rsidP="004D0EEA">
      <w:pPr>
        <w:rPr>
          <w:rtl/>
          <w:lang w:bidi="ar-EG"/>
        </w:rPr>
      </w:pPr>
      <w:r w:rsidRPr="00FC0F14">
        <w:rPr>
          <w:lang w:bidi="ar-AE"/>
        </w:rPr>
        <w:lastRenderedPageBreak/>
        <w:t>5</w:t>
      </w:r>
      <w:r w:rsidRPr="00FC0F14">
        <w:rPr>
          <w:lang w:bidi="ar-AE"/>
        </w:rPr>
        <w:tab/>
      </w:r>
      <w:r w:rsidRPr="00FC0F14">
        <w:rPr>
          <w:rFonts w:hint="cs"/>
          <w:rtl/>
          <w:lang w:bidi="ar-AE"/>
        </w:rPr>
        <w:t>بتنظيم حلقات دراسية وورش عمل لإذكاء الوعي حول مخاطر المخلفات الإلكترونية</w:t>
      </w:r>
      <w:r w:rsidRPr="00FC0F14">
        <w:rPr>
          <w:rtl/>
        </w:rPr>
        <w:t xml:space="preserve"> </w:t>
      </w:r>
      <w:r w:rsidRPr="00FC0F14">
        <w:rPr>
          <w:rtl/>
          <w:lang w:bidi="ar-AE"/>
        </w:rPr>
        <w:t>وإدارتها المستدامة</w:t>
      </w:r>
      <w:r w:rsidRPr="00FC0F14">
        <w:rPr>
          <w:rFonts w:hint="cs"/>
          <w:rtl/>
          <w:lang w:bidi="ar-AE"/>
        </w:rPr>
        <w:t>، وخاصة في البلدان النامية، والوقوف على احتياجات البلدان النامية، حيث إنها أكثر البلدان تضرراً من مخاطر المخلفات</w:t>
      </w:r>
      <w:r w:rsidRPr="00FC0F14">
        <w:rPr>
          <w:rFonts w:hint="eastAsia"/>
          <w:rtl/>
          <w:lang w:bidi="ar-AE"/>
        </w:rPr>
        <w:t> </w:t>
      </w:r>
      <w:proofErr w:type="gramStart"/>
      <w:r w:rsidRPr="00FC0F14">
        <w:rPr>
          <w:rFonts w:hint="cs"/>
          <w:rtl/>
          <w:lang w:bidi="ar-AE"/>
        </w:rPr>
        <w:t>الإلكترونية</w:t>
      </w:r>
      <w:r w:rsidRPr="00FC0F14">
        <w:rPr>
          <w:rFonts w:hint="cs"/>
          <w:rtl/>
          <w:lang w:bidi="ar-EG"/>
        </w:rPr>
        <w:t>؛</w:t>
      </w:r>
      <w:proofErr w:type="gramEnd"/>
    </w:p>
    <w:p w14:paraId="1085EB3A" w14:textId="31DCBFCA" w:rsidR="004D0EEA" w:rsidRDefault="007F34F2" w:rsidP="004D0EEA">
      <w:pPr>
        <w:rPr>
          <w:ins w:id="83" w:author="Elkenany, Hagar" w:date="2024-09-26T11:00:00Z"/>
          <w:rtl/>
          <w:lang w:bidi="ar-EG"/>
        </w:rPr>
      </w:pPr>
      <w:r w:rsidRPr="00FC0F14">
        <w:rPr>
          <w:lang w:bidi="ar-AE"/>
        </w:rPr>
        <w:t>6</w:t>
      </w:r>
      <w:r w:rsidRPr="00FC0F14">
        <w:rPr>
          <w:rtl/>
          <w:lang w:bidi="ar-EG"/>
        </w:rPr>
        <w:tab/>
      </w:r>
      <w:r w:rsidRPr="00FC0F14">
        <w:rPr>
          <w:rFonts w:hint="cs"/>
          <w:rtl/>
          <w:lang w:bidi="ar-EG"/>
        </w:rPr>
        <w:t>ب</w:t>
      </w:r>
      <w:r w:rsidRPr="00FC0F14">
        <w:rPr>
          <w:rtl/>
          <w:lang w:bidi="ar-EG"/>
        </w:rPr>
        <w:t xml:space="preserve">مساعدة البلدان النامية </w:t>
      </w:r>
      <w:r w:rsidRPr="00FC0F14">
        <w:rPr>
          <w:rFonts w:hint="cs"/>
          <w:rtl/>
          <w:lang w:bidi="ar-EG"/>
        </w:rPr>
        <w:t>وتيسير عملها على</w:t>
      </w:r>
      <w:r w:rsidRPr="00FC0F14">
        <w:rPr>
          <w:rtl/>
          <w:lang w:bidi="ar-EG"/>
        </w:rPr>
        <w:t xml:space="preserve"> </w:t>
      </w:r>
      <w:r w:rsidRPr="00FC0F14">
        <w:rPr>
          <w:rFonts w:hint="cs"/>
          <w:rtl/>
          <w:lang w:bidi="ar-EG"/>
        </w:rPr>
        <w:t xml:space="preserve">تنفيذ مبادئ الاقتصاد </w:t>
      </w:r>
      <w:proofErr w:type="gramStart"/>
      <w:r w:rsidRPr="00FC0F14">
        <w:rPr>
          <w:rFonts w:hint="cs"/>
          <w:rtl/>
          <w:lang w:bidi="ar-EG"/>
        </w:rPr>
        <w:t>الدائري</w:t>
      </w:r>
      <w:ins w:id="84" w:author="Elkenany, Hagar" w:date="2024-09-26T11:00:00Z">
        <w:r w:rsidR="004D0EEA" w:rsidRPr="00FC0F14">
          <w:rPr>
            <w:rFonts w:hint="cs"/>
            <w:rtl/>
          </w:rPr>
          <w:t>؛</w:t>
        </w:r>
        <w:proofErr w:type="gramEnd"/>
      </w:ins>
    </w:p>
    <w:p w14:paraId="57D9E7F8" w14:textId="61B9AF50" w:rsidR="00950797" w:rsidRPr="00FC0F14" w:rsidRDefault="004D0EEA" w:rsidP="004D0EEA">
      <w:pPr>
        <w:rPr>
          <w:lang w:bidi="ar-EG"/>
        </w:rPr>
      </w:pPr>
      <w:ins w:id="85" w:author="Elkenany, Hagar" w:date="2024-09-26T11:01:00Z">
        <w:r>
          <w:rPr>
            <w:rFonts w:hint="cs"/>
            <w:lang w:bidi="ar-EG"/>
          </w:rPr>
          <w:t>7</w:t>
        </w:r>
        <w:r>
          <w:rPr>
            <w:rtl/>
            <w:lang w:bidi="ar-EG"/>
          </w:rPr>
          <w:tab/>
        </w:r>
      </w:ins>
      <w:ins w:id="86" w:author="Arabic-MB" w:date="2024-09-30T18:16:00Z">
        <w:r w:rsidR="008F6880">
          <w:rPr>
            <w:rFonts w:hint="cs"/>
            <w:rtl/>
            <w:lang w:bidi="ar-EG"/>
          </w:rPr>
          <w:t>ب</w:t>
        </w:r>
        <w:r w:rsidR="008F6880" w:rsidRPr="008F6880">
          <w:rPr>
            <w:rtl/>
            <w:lang w:bidi="ar-EG"/>
          </w:rPr>
          <w:t xml:space="preserve">تعزيز جمع بيانات </w:t>
        </w:r>
        <w:r w:rsidR="008F6880">
          <w:rPr>
            <w:rFonts w:hint="cs"/>
            <w:rtl/>
            <w:lang w:bidi="ar-EG"/>
          </w:rPr>
          <w:t>المخلفات</w:t>
        </w:r>
        <w:r w:rsidR="008F6880" w:rsidRPr="008F6880">
          <w:rPr>
            <w:rtl/>
            <w:lang w:bidi="ar-EG"/>
          </w:rPr>
          <w:t xml:space="preserve"> الإلكترونية لدعم الصياغة الفعالة للسياسات والاستراتيجيات الإقليمية والوطنية</w:t>
        </w:r>
      </w:ins>
      <w:r w:rsidR="007F34F2" w:rsidRPr="00FC0F14">
        <w:rPr>
          <w:rFonts w:hint="cs"/>
          <w:rtl/>
          <w:lang w:bidi="ar-EG"/>
        </w:rPr>
        <w:t>،</w:t>
      </w:r>
    </w:p>
    <w:p w14:paraId="5DA4FE5E" w14:textId="77777777" w:rsidR="00950797" w:rsidRPr="00593A41" w:rsidRDefault="007F34F2" w:rsidP="00593A41">
      <w:pPr>
        <w:pStyle w:val="Call"/>
        <w:rPr>
          <w:rtl/>
        </w:rPr>
      </w:pPr>
      <w:r w:rsidRPr="00593A41">
        <w:rPr>
          <w:rFonts w:hint="cs"/>
          <w:rtl/>
        </w:rPr>
        <w:t xml:space="preserve">تُكلّف </w:t>
      </w:r>
      <w:r w:rsidRPr="00593A41">
        <w:rPr>
          <w:rtl/>
        </w:rPr>
        <w:t xml:space="preserve">لجنة الدراسات </w:t>
      </w:r>
      <w:r w:rsidRPr="00593A41">
        <w:t>5</w:t>
      </w:r>
      <w:r w:rsidRPr="00593A41">
        <w:rPr>
          <w:rFonts w:hint="cs"/>
          <w:rtl/>
        </w:rPr>
        <w:t xml:space="preserve"> لقطاع تقييس الاتصالات بالاتحاد،</w:t>
      </w:r>
      <w:r w:rsidRPr="00593A41">
        <w:rPr>
          <w:rtl/>
        </w:rPr>
        <w:t xml:space="preserve"> بالتعاون مع لجان الدراسات ذات </w:t>
      </w:r>
      <w:r w:rsidRPr="00593A41">
        <w:rPr>
          <w:rFonts w:hint="eastAsia"/>
          <w:rtl/>
        </w:rPr>
        <w:t>الصلة</w:t>
      </w:r>
      <w:r w:rsidRPr="00593A41">
        <w:rPr>
          <w:rtl/>
        </w:rPr>
        <w:t xml:space="preserve"> في </w:t>
      </w:r>
      <w:r w:rsidRPr="00593A41">
        <w:rPr>
          <w:rFonts w:hint="eastAsia"/>
          <w:rtl/>
        </w:rPr>
        <w:t>الاتحاد</w:t>
      </w:r>
    </w:p>
    <w:p w14:paraId="1DBF3DDB" w14:textId="77777777" w:rsidR="00950797" w:rsidRPr="00FC0F14" w:rsidRDefault="007F34F2" w:rsidP="004D0EEA">
      <w:pPr>
        <w:rPr>
          <w:rtl/>
        </w:rPr>
      </w:pPr>
      <w:r w:rsidRPr="00FC0F14">
        <w:t>1</w:t>
      </w:r>
      <w:r w:rsidRPr="00FC0F14">
        <w:rPr>
          <w:rtl/>
        </w:rPr>
        <w:tab/>
      </w:r>
      <w:r w:rsidRPr="00FC0F14">
        <w:rPr>
          <w:rFonts w:hint="cs"/>
          <w:rtl/>
        </w:rPr>
        <w:t xml:space="preserve">بإعداد </w:t>
      </w:r>
      <w:r w:rsidRPr="00FC0F14">
        <w:rPr>
          <w:rtl/>
        </w:rPr>
        <w:t xml:space="preserve">وتوثيق </w:t>
      </w:r>
      <w:r w:rsidRPr="00FC0F14">
        <w:rPr>
          <w:rFonts w:hint="cs"/>
          <w:rtl/>
        </w:rPr>
        <w:t>أمثلة لأفضل</w:t>
      </w:r>
      <w:r w:rsidRPr="00FC0F14">
        <w:rPr>
          <w:rtl/>
        </w:rPr>
        <w:t xml:space="preserve"> الممارسات</w:t>
      </w:r>
      <w:r w:rsidRPr="00FC0F14">
        <w:rPr>
          <w:rFonts w:hint="cs"/>
          <w:rtl/>
        </w:rPr>
        <w:t xml:space="preserve"> بشأن إدارة المخلفات الإلكترونية الناتجة عن </w:t>
      </w:r>
      <w:r w:rsidRPr="00FC0F14">
        <w:rPr>
          <w:rtl/>
        </w:rPr>
        <w:t>الاتصالات/تكنولوجيا المعلومات والاتصالات</w:t>
      </w:r>
      <w:r w:rsidRPr="00FC0F14">
        <w:rPr>
          <w:rFonts w:hint="cs"/>
          <w:rtl/>
        </w:rPr>
        <w:t xml:space="preserve"> والتحكم فيها وطرائق معالجتها وتدويرها، </w:t>
      </w:r>
      <w:r w:rsidRPr="00FC0F14">
        <w:rPr>
          <w:rtl/>
        </w:rPr>
        <w:t>من أجل نشرها فيما بين الدول الأعضاء في الاتحاد وأعضاء </w:t>
      </w:r>
      <w:proofErr w:type="gramStart"/>
      <w:r w:rsidRPr="00FC0F14">
        <w:rPr>
          <w:rtl/>
        </w:rPr>
        <w:t>القطاع؛</w:t>
      </w:r>
      <w:proofErr w:type="gramEnd"/>
    </w:p>
    <w:p w14:paraId="4CB4CF01" w14:textId="77777777" w:rsidR="00950797" w:rsidRPr="00FC0F14" w:rsidRDefault="007F34F2" w:rsidP="004D0EEA">
      <w:pPr>
        <w:rPr>
          <w:rtl/>
        </w:rPr>
      </w:pPr>
      <w:r w:rsidRPr="00FC0F14">
        <w:t>2</w:t>
      </w:r>
      <w:r w:rsidRPr="00FC0F14">
        <w:rPr>
          <w:rtl/>
        </w:rPr>
        <w:tab/>
      </w:r>
      <w:r w:rsidRPr="00FC0F14">
        <w:rPr>
          <w:rFonts w:hint="cs"/>
          <w:rtl/>
        </w:rPr>
        <w:t>بإعداد توصيات ومنهجيات ومنشورات أخرى تتعلق بالإدارة</w:t>
      </w:r>
      <w:r w:rsidRPr="00FC0F14">
        <w:rPr>
          <w:rtl/>
        </w:rPr>
        <w:t xml:space="preserve"> المستدامة</w:t>
      </w:r>
      <w:r w:rsidRPr="00FC0F14">
        <w:rPr>
          <w:rFonts w:hint="cs"/>
          <w:rtl/>
        </w:rPr>
        <w:t xml:space="preserve"> للمخلفات الإلكترونية الناتجة عن</w:t>
      </w:r>
      <w:r w:rsidRPr="00FC0F14">
        <w:rPr>
          <w:rtl/>
        </w:rPr>
        <w:t xml:space="preserve"> معدات ومنتجات الاتصالات/تكنولوجيا المعلومات والاتصالات</w:t>
      </w:r>
      <w:r w:rsidRPr="00FC0F14">
        <w:rPr>
          <w:rFonts w:hint="cs"/>
          <w:rtl/>
        </w:rPr>
        <w:t xml:space="preserve">، ومبادئ توجيهية مناسبة بشأن تنفيذ تلك </w:t>
      </w:r>
      <w:proofErr w:type="gramStart"/>
      <w:r w:rsidRPr="00FC0F14">
        <w:rPr>
          <w:rFonts w:hint="cs"/>
          <w:rtl/>
        </w:rPr>
        <w:t>التوصيات</w:t>
      </w:r>
      <w:r w:rsidRPr="00FC0F14">
        <w:rPr>
          <w:rtl/>
        </w:rPr>
        <w:t>؛</w:t>
      </w:r>
      <w:proofErr w:type="gramEnd"/>
    </w:p>
    <w:p w14:paraId="04A570DD" w14:textId="6E083F75" w:rsidR="004D0EEA" w:rsidRDefault="004D0EEA" w:rsidP="004D0EEA">
      <w:pPr>
        <w:rPr>
          <w:ins w:id="87" w:author="Elkenany, Hagar" w:date="2024-09-26T11:01:00Z"/>
          <w:rtl/>
        </w:rPr>
      </w:pPr>
      <w:ins w:id="88" w:author="Elkenany, Hagar" w:date="2024-09-26T11:01:00Z">
        <w:r>
          <w:rPr>
            <w:rFonts w:hint="cs"/>
          </w:rPr>
          <w:t>3</w:t>
        </w:r>
        <w:r>
          <w:rPr>
            <w:rtl/>
          </w:rPr>
          <w:tab/>
        </w:r>
      </w:ins>
      <w:ins w:id="89" w:author="Arabic-MB" w:date="2024-09-30T18:18:00Z">
        <w:r w:rsidR="008F6880" w:rsidRPr="008F6880">
          <w:rPr>
            <w:rtl/>
          </w:rPr>
          <w:t xml:space="preserve">بدراسة منهجيات تقدير دورة حياة تكنولوجيا المعلومات والاتصالات وأنظمة جمع </w:t>
        </w:r>
      </w:ins>
      <w:ins w:id="90" w:author="Arabic-MB" w:date="2024-09-30T18:19:00Z">
        <w:r w:rsidR="008F6880">
          <w:rPr>
            <w:rFonts w:hint="cs"/>
            <w:rtl/>
          </w:rPr>
          <w:t>المخلفات</w:t>
        </w:r>
      </w:ins>
      <w:ins w:id="91" w:author="Arabic-MB" w:date="2024-09-30T18:18:00Z">
        <w:r w:rsidR="008F6880" w:rsidRPr="008F6880">
          <w:rPr>
            <w:rtl/>
          </w:rPr>
          <w:t xml:space="preserve"> الإلكترونية في جميع أنواع المناطق الجغرافية بما في ذلك المناطق الريفية</w:t>
        </w:r>
      </w:ins>
      <w:ins w:id="92" w:author="Arabic-MB" w:date="2024-09-30T18:19:00Z">
        <w:r w:rsidR="008F6880">
          <w:rPr>
            <w:rFonts w:hint="cs"/>
            <w:rtl/>
          </w:rPr>
          <w:t xml:space="preserve">، وإعداد توصيات وتقارير </w:t>
        </w:r>
      </w:ins>
      <w:ins w:id="93" w:author="Arabic-MB" w:date="2024-09-30T18:21:00Z">
        <w:r w:rsidR="008F6880">
          <w:rPr>
            <w:rFonts w:hint="cs"/>
            <w:rtl/>
          </w:rPr>
          <w:t>في هذا ال</w:t>
        </w:r>
      </w:ins>
      <w:ins w:id="94" w:author="Arabic-MB" w:date="2024-09-30T18:20:00Z">
        <w:r w:rsidR="008F6880">
          <w:rPr>
            <w:rFonts w:hint="cs"/>
            <w:rtl/>
          </w:rPr>
          <w:t>شأن</w:t>
        </w:r>
      </w:ins>
      <w:ins w:id="95" w:author="Elkenany, Hagar" w:date="2024-09-26T11:01:00Z">
        <w:r w:rsidRPr="00FC0F14">
          <w:rPr>
            <w:rFonts w:hint="cs"/>
            <w:rtl/>
          </w:rPr>
          <w:t>؛</w:t>
        </w:r>
      </w:ins>
    </w:p>
    <w:p w14:paraId="28D6E6CB" w14:textId="6B3B00AC" w:rsidR="004D0EEA" w:rsidRDefault="004D0EEA" w:rsidP="004D0EEA">
      <w:pPr>
        <w:rPr>
          <w:ins w:id="96" w:author="Elkenany, Hagar" w:date="2024-09-26T11:01:00Z"/>
          <w:rtl/>
        </w:rPr>
      </w:pPr>
      <w:ins w:id="97" w:author="Elkenany, Hagar" w:date="2024-09-26T11:01:00Z">
        <w:r>
          <w:rPr>
            <w:rFonts w:hint="cs"/>
          </w:rPr>
          <w:t>4</w:t>
        </w:r>
        <w:r>
          <w:rPr>
            <w:rtl/>
          </w:rPr>
          <w:tab/>
        </w:r>
      </w:ins>
      <w:ins w:id="98" w:author="Arabic-MB" w:date="2024-09-30T18:21:00Z">
        <w:r w:rsidR="008F6880">
          <w:rPr>
            <w:rFonts w:hint="cs"/>
            <w:rtl/>
          </w:rPr>
          <w:t>بتيسير</w:t>
        </w:r>
        <w:r w:rsidR="008F6880" w:rsidRPr="008F6880">
          <w:rPr>
            <w:rtl/>
          </w:rPr>
          <w:t xml:space="preserve"> </w:t>
        </w:r>
        <w:r w:rsidR="008F6880">
          <w:rPr>
            <w:rFonts w:hint="cs"/>
            <w:rtl/>
          </w:rPr>
          <w:t>ال</w:t>
        </w:r>
      </w:ins>
      <w:ins w:id="99" w:author="Arabic-MB" w:date="2024-09-30T18:22:00Z">
        <w:r w:rsidR="008F6880">
          <w:rPr>
            <w:rFonts w:hint="cs"/>
            <w:rtl/>
          </w:rPr>
          <w:t>زخم</w:t>
        </w:r>
      </w:ins>
      <w:ins w:id="100" w:author="Arabic-MB" w:date="2024-09-30T18:21:00Z">
        <w:r w:rsidR="008F6880" w:rsidRPr="008F6880">
          <w:rPr>
            <w:rtl/>
          </w:rPr>
          <w:t xml:space="preserve"> نحو إعادة تدوير عالية الجودة من خلال صياغة معايير </w:t>
        </w:r>
      </w:ins>
      <w:ins w:id="101" w:author="Arabic-MB" w:date="2024-09-30T18:22:00Z">
        <w:r w:rsidR="008F6880">
          <w:rPr>
            <w:rFonts w:hint="cs"/>
            <w:rtl/>
          </w:rPr>
          <w:t>بشأن ا</w:t>
        </w:r>
      </w:ins>
      <w:ins w:id="102" w:author="Arabic-MB" w:date="2024-09-30T18:21:00Z">
        <w:r w:rsidR="008F6880" w:rsidRPr="008F6880">
          <w:rPr>
            <w:rtl/>
          </w:rPr>
          <w:t>لمواد الثانوية/المعاد تدويرها بما في ذلك المواد الخام المستخدمة في تصنيع تكنولوجيا المعلومات والاتصالات</w:t>
        </w:r>
      </w:ins>
      <w:ins w:id="103" w:author="Elkenany, Hagar" w:date="2024-09-26T11:01:00Z">
        <w:r w:rsidRPr="00FC0F14">
          <w:rPr>
            <w:rFonts w:hint="cs"/>
            <w:rtl/>
          </w:rPr>
          <w:t>؛</w:t>
        </w:r>
      </w:ins>
    </w:p>
    <w:p w14:paraId="7C42AF44" w14:textId="16C5541B" w:rsidR="004D0EEA" w:rsidRDefault="004D0EEA" w:rsidP="004D0EEA">
      <w:pPr>
        <w:rPr>
          <w:ins w:id="104" w:author="Elkenany, Hagar" w:date="2024-09-26T11:02:00Z"/>
          <w:rtl/>
        </w:rPr>
      </w:pPr>
      <w:ins w:id="105" w:author="Elkenany, Hagar" w:date="2024-09-26T11:01:00Z">
        <w:r>
          <w:rPr>
            <w:rFonts w:hint="cs"/>
          </w:rPr>
          <w:t>5</w:t>
        </w:r>
        <w:r>
          <w:rPr>
            <w:rtl/>
          </w:rPr>
          <w:tab/>
        </w:r>
      </w:ins>
      <w:ins w:id="106" w:author="Arabic-MB" w:date="2024-09-30T18:23:00Z">
        <w:r w:rsidR="008F6880">
          <w:rPr>
            <w:rFonts w:hint="cs"/>
            <w:rtl/>
          </w:rPr>
          <w:t>ب</w:t>
        </w:r>
        <w:r w:rsidR="008F6880" w:rsidRPr="008F6880">
          <w:rPr>
            <w:rtl/>
          </w:rPr>
          <w:t xml:space="preserve">العمل على تعزيز المعايير المنسقة فيما يتعلق بجمع المخلفات الإلكترونية </w:t>
        </w:r>
        <w:r w:rsidR="008F6880">
          <w:rPr>
            <w:rFonts w:hint="cs"/>
            <w:rtl/>
          </w:rPr>
          <w:t>وإدارتها</w:t>
        </w:r>
        <w:r w:rsidR="008F6880" w:rsidRPr="008F6880">
          <w:rPr>
            <w:rtl/>
          </w:rPr>
          <w:t xml:space="preserve"> واللوجستيات</w:t>
        </w:r>
      </w:ins>
      <w:ins w:id="107" w:author="Arabic-MB" w:date="2024-09-30T18:24:00Z">
        <w:r w:rsidR="00A571BB">
          <w:rPr>
            <w:rFonts w:hint="cs"/>
            <w:rtl/>
          </w:rPr>
          <w:t xml:space="preserve"> الخاصة بها</w:t>
        </w:r>
      </w:ins>
      <w:ins w:id="108" w:author="Arabic-MB" w:date="2024-09-30T18:23:00Z">
        <w:r w:rsidR="008F6880" w:rsidRPr="008F6880">
          <w:rPr>
            <w:rtl/>
          </w:rPr>
          <w:t xml:space="preserve"> ومعالجتها وإعادة </w:t>
        </w:r>
      </w:ins>
      <w:ins w:id="109" w:author="Arabic-MB" w:date="2024-09-30T18:25:00Z">
        <w:r w:rsidR="00A571BB">
          <w:rPr>
            <w:rFonts w:hint="cs"/>
            <w:rtl/>
          </w:rPr>
          <w:t>استعمالها</w:t>
        </w:r>
      </w:ins>
      <w:ins w:id="110" w:author="Arabic-MB" w:date="2024-09-30T18:23:00Z">
        <w:r w:rsidR="008F6880" w:rsidRPr="008F6880">
          <w:rPr>
            <w:rtl/>
          </w:rPr>
          <w:t xml:space="preserve"> وإعادة تدويرها؛ وأدوات الإبلاغ الموحدة؛ و</w:t>
        </w:r>
      </w:ins>
      <w:ins w:id="111" w:author="Arabic-MB" w:date="2024-09-30T18:25:00Z">
        <w:r w:rsidR="00A571BB">
          <w:rPr>
            <w:rFonts w:hint="cs"/>
            <w:rtl/>
          </w:rPr>
          <w:t>ال</w:t>
        </w:r>
      </w:ins>
      <w:ins w:id="112" w:author="Arabic-MB" w:date="2024-09-30T18:23:00Z">
        <w:r w:rsidR="008F6880" w:rsidRPr="008F6880">
          <w:rPr>
            <w:rtl/>
          </w:rPr>
          <w:t>إجراءات ا</w:t>
        </w:r>
      </w:ins>
      <w:ins w:id="113" w:author="Arabic-MB" w:date="2024-09-30T18:25:00Z">
        <w:r w:rsidR="00A571BB">
          <w:rPr>
            <w:rFonts w:hint="cs"/>
            <w:rtl/>
          </w:rPr>
          <w:t>لموحدة ل</w:t>
        </w:r>
      </w:ins>
      <w:ins w:id="114" w:author="Arabic-MB" w:date="2024-09-30T18:23:00Z">
        <w:r w:rsidR="008F6880" w:rsidRPr="008F6880">
          <w:rPr>
            <w:rtl/>
          </w:rPr>
          <w:t>لتحقق من المطابقة وأدوات التدقيق؛ وإنفاذ إطار المتطلبات هذا</w:t>
        </w:r>
      </w:ins>
      <w:ins w:id="115" w:author="Elkenany, Hagar" w:date="2024-09-26T11:01:00Z">
        <w:r w:rsidRPr="00FC0F14">
          <w:rPr>
            <w:rFonts w:hint="cs"/>
            <w:rtl/>
          </w:rPr>
          <w:t>؛</w:t>
        </w:r>
      </w:ins>
    </w:p>
    <w:p w14:paraId="4F76280A" w14:textId="12529388" w:rsidR="00950797" w:rsidRPr="00FC0F14" w:rsidRDefault="00CD6442" w:rsidP="004D0EEA">
      <w:pPr>
        <w:rPr>
          <w:rtl/>
        </w:rPr>
      </w:pPr>
      <w:ins w:id="116" w:author="Elkenany, Hagar" w:date="2024-09-26T11:02:00Z">
        <w:r>
          <w:rPr>
            <w:rFonts w:hint="cs"/>
          </w:rPr>
          <w:t>6</w:t>
        </w:r>
      </w:ins>
      <w:del w:id="117" w:author="Elkenany, Hagar" w:date="2024-09-26T11:02:00Z">
        <w:r w:rsidR="007F34F2" w:rsidRPr="00FC0F14" w:rsidDel="004D0EEA">
          <w:delText>3</w:delText>
        </w:r>
      </w:del>
      <w:r w:rsidR="007F34F2" w:rsidRPr="00FC0F14">
        <w:rPr>
          <w:rFonts w:hint="cs"/>
          <w:rtl/>
          <w:lang w:bidi="ar-AE"/>
        </w:rPr>
        <w:tab/>
        <w:t xml:space="preserve">بدراسة تأثيرات نقل أجهزة ومنتجات الاتصالات/تكنولوجيا المعلومات والاتصالات المستعملة إلى البلدان النامية، وتقديم توجيهات مناسبة، مع مراعاة الفقرة </w:t>
      </w:r>
      <w:r w:rsidR="007F34F2" w:rsidRPr="00FC0F14">
        <w:rPr>
          <w:rFonts w:hint="cs"/>
          <w:i/>
          <w:iCs/>
          <w:rtl/>
          <w:lang w:bidi="ar-AE"/>
        </w:rPr>
        <w:t>"إذ تدرك</w:t>
      </w:r>
      <w:r w:rsidR="007F34F2" w:rsidRPr="00FC0F14">
        <w:rPr>
          <w:i/>
          <w:iCs/>
          <w:rtl/>
          <w:lang w:bidi="ar-AE"/>
        </w:rPr>
        <w:t xml:space="preserve"> </w:t>
      </w:r>
      <w:r w:rsidR="007F34F2" w:rsidRPr="00FC0F14">
        <w:rPr>
          <w:rFonts w:hint="eastAsia"/>
          <w:i/>
          <w:iCs/>
          <w:rtl/>
          <w:lang w:bidi="ar-AE"/>
        </w:rPr>
        <w:t>كذلك</w:t>
      </w:r>
      <w:r w:rsidR="007F34F2" w:rsidRPr="00FC0F14">
        <w:rPr>
          <w:rFonts w:hint="cs"/>
          <w:i/>
          <w:iCs/>
          <w:rtl/>
          <w:lang w:bidi="ar-AE"/>
        </w:rPr>
        <w:t>"</w:t>
      </w:r>
      <w:r w:rsidR="007F34F2" w:rsidRPr="00FC0F14">
        <w:rPr>
          <w:rFonts w:hint="cs"/>
          <w:rtl/>
          <w:lang w:bidi="ar-AE"/>
        </w:rPr>
        <w:t xml:space="preserve"> أعلاه، لمساعدة البلدان النامية</w:t>
      </w:r>
      <w:r w:rsidR="007F34F2" w:rsidRPr="00FC0F14">
        <w:rPr>
          <w:rFonts w:hint="cs"/>
          <w:rtl/>
        </w:rPr>
        <w:t>،</w:t>
      </w:r>
    </w:p>
    <w:p w14:paraId="02EAD6D6" w14:textId="77777777" w:rsidR="00950797" w:rsidRPr="00593A41" w:rsidRDefault="007F34F2" w:rsidP="00593A41">
      <w:pPr>
        <w:pStyle w:val="Call"/>
        <w:rPr>
          <w:rtl/>
        </w:rPr>
      </w:pPr>
      <w:r w:rsidRPr="00593A41">
        <w:rPr>
          <w:rFonts w:hint="cs"/>
          <w:rtl/>
        </w:rPr>
        <w:t>ت</w:t>
      </w:r>
      <w:r w:rsidRPr="00593A41">
        <w:rPr>
          <w:rtl/>
        </w:rPr>
        <w:t>دعو الدول الأعضاء</w:t>
      </w:r>
      <w:r w:rsidRPr="00593A41">
        <w:rPr>
          <w:rFonts w:hint="cs"/>
          <w:rtl/>
        </w:rPr>
        <w:t xml:space="preserve"> إلى</w:t>
      </w:r>
    </w:p>
    <w:p w14:paraId="064082FF" w14:textId="77777777" w:rsidR="00950797" w:rsidRPr="00FC0F14" w:rsidRDefault="007F34F2" w:rsidP="004D0EEA">
      <w:pPr>
        <w:rPr>
          <w:rtl/>
        </w:rPr>
      </w:pPr>
      <w:r w:rsidRPr="00FC0F14">
        <w:t>1</w:t>
      </w:r>
      <w:r w:rsidRPr="00FC0F14">
        <w:rPr>
          <w:rFonts w:hint="cs"/>
          <w:rtl/>
        </w:rPr>
        <w:tab/>
        <w:t xml:space="preserve">اتخاذ جميع التدابير اللازمة لإدارة المخلفات الإلكترونية والتحكم فيها من أجل التخفيف من حدة المخاطر التي يمكن أن تنشأ عن أجهزة الاتصالات/تكنولوجيا المعلومات والاتصالات </w:t>
      </w:r>
      <w:proofErr w:type="gramStart"/>
      <w:r w:rsidRPr="00FC0F14">
        <w:rPr>
          <w:rFonts w:hint="cs"/>
          <w:rtl/>
        </w:rPr>
        <w:t>المستعملة؛</w:t>
      </w:r>
      <w:proofErr w:type="gramEnd"/>
    </w:p>
    <w:p w14:paraId="73EE2D67" w14:textId="77777777" w:rsidR="00950797" w:rsidRPr="00FC0F14" w:rsidRDefault="007F34F2" w:rsidP="004D0EEA">
      <w:pPr>
        <w:rPr>
          <w:rtl/>
        </w:rPr>
      </w:pPr>
      <w:r w:rsidRPr="00FC0F14">
        <w:t>2</w:t>
      </w:r>
      <w:r w:rsidRPr="00FC0F14">
        <w:rPr>
          <w:rFonts w:hint="cs"/>
          <w:rtl/>
        </w:rPr>
        <w:tab/>
        <w:t xml:space="preserve">التعاون فيما بينها في هذا </w:t>
      </w:r>
      <w:proofErr w:type="gramStart"/>
      <w:r w:rsidRPr="00FC0F14">
        <w:rPr>
          <w:rFonts w:hint="cs"/>
          <w:rtl/>
        </w:rPr>
        <w:t>المجال؛</w:t>
      </w:r>
      <w:proofErr w:type="gramEnd"/>
    </w:p>
    <w:p w14:paraId="1350C52B" w14:textId="77777777" w:rsidR="00950797" w:rsidRPr="00FC0F14" w:rsidRDefault="007F34F2" w:rsidP="004D0EEA">
      <w:pPr>
        <w:rPr>
          <w:rtl/>
        </w:rPr>
      </w:pPr>
      <w:r w:rsidRPr="00FC0F14">
        <w:t>3</w:t>
      </w:r>
      <w:r w:rsidRPr="00FC0F14">
        <w:rPr>
          <w:rtl/>
        </w:rPr>
        <w:tab/>
        <w:t>إدراج سياسات</w:t>
      </w:r>
      <w:r w:rsidRPr="00FC0F14">
        <w:rPr>
          <w:rFonts w:hint="cs"/>
          <w:rtl/>
        </w:rPr>
        <w:t>/عمليات</w:t>
      </w:r>
      <w:r w:rsidRPr="00FC0F14">
        <w:rPr>
          <w:rtl/>
        </w:rPr>
        <w:t xml:space="preserve"> إدارة </w:t>
      </w:r>
      <w:r w:rsidRPr="00FC0F14">
        <w:rPr>
          <w:rFonts w:hint="eastAsia"/>
          <w:rtl/>
        </w:rPr>
        <w:t>المخلفات</w:t>
      </w:r>
      <w:r w:rsidRPr="00FC0F14">
        <w:rPr>
          <w:rtl/>
        </w:rPr>
        <w:t xml:space="preserve"> </w:t>
      </w:r>
      <w:r w:rsidRPr="00FC0F14">
        <w:rPr>
          <w:rFonts w:hint="eastAsia"/>
          <w:rtl/>
        </w:rPr>
        <w:t>الإلكترونية</w:t>
      </w:r>
      <w:r w:rsidRPr="00FC0F14">
        <w:rPr>
          <w:rFonts w:hint="cs"/>
          <w:rtl/>
        </w:rPr>
        <w:t xml:space="preserve">، بما في ذلك تتبعها وجمعها والتخلص منها، </w:t>
      </w:r>
      <w:r w:rsidRPr="00FC0F14">
        <w:rPr>
          <w:rFonts w:hint="eastAsia"/>
          <w:rtl/>
        </w:rPr>
        <w:t>في</w:t>
      </w:r>
      <w:r w:rsidRPr="00FC0F14">
        <w:rPr>
          <w:rtl/>
        </w:rPr>
        <w:t xml:space="preserve"> استراتيجياتها </w:t>
      </w:r>
      <w:r w:rsidRPr="00FC0F14">
        <w:rPr>
          <w:rFonts w:hint="eastAsia"/>
          <w:rtl/>
        </w:rPr>
        <w:t>الوطنية</w:t>
      </w:r>
      <w:r w:rsidRPr="00FC0F14">
        <w:rPr>
          <w:rtl/>
        </w:rPr>
        <w:t xml:space="preserve"> </w:t>
      </w:r>
      <w:r w:rsidRPr="00FC0F14">
        <w:rPr>
          <w:rFonts w:hint="eastAsia"/>
          <w:rtl/>
        </w:rPr>
        <w:t>المتعلقة</w:t>
      </w:r>
      <w:r w:rsidRPr="00FC0F14">
        <w:rPr>
          <w:rtl/>
        </w:rPr>
        <w:t xml:space="preserve"> </w:t>
      </w:r>
      <w:r w:rsidRPr="00FC0F14">
        <w:rPr>
          <w:rFonts w:hint="eastAsia"/>
          <w:rtl/>
        </w:rPr>
        <w:t>بتكنولوجيا</w:t>
      </w:r>
      <w:r w:rsidRPr="00FC0F14">
        <w:rPr>
          <w:rtl/>
        </w:rPr>
        <w:t xml:space="preserve"> </w:t>
      </w:r>
      <w:r w:rsidRPr="00FC0F14">
        <w:rPr>
          <w:rFonts w:hint="eastAsia"/>
          <w:rtl/>
        </w:rPr>
        <w:t>المعلومات والاتصالات</w:t>
      </w:r>
      <w:r w:rsidRPr="00FC0F14">
        <w:rPr>
          <w:rFonts w:hint="cs"/>
          <w:rtl/>
        </w:rPr>
        <w:t xml:space="preserve"> واتخاذ التدابير الكافية في هذا </w:t>
      </w:r>
      <w:proofErr w:type="gramStart"/>
      <w:r w:rsidRPr="00FC0F14">
        <w:rPr>
          <w:rFonts w:hint="cs"/>
          <w:rtl/>
        </w:rPr>
        <w:t>الصدد؛</w:t>
      </w:r>
      <w:proofErr w:type="gramEnd"/>
    </w:p>
    <w:p w14:paraId="7B8C4271" w14:textId="7755B267" w:rsidR="004D0EEA" w:rsidRDefault="007F34F2" w:rsidP="004D0EEA">
      <w:pPr>
        <w:rPr>
          <w:ins w:id="118" w:author="Elkenany, Hagar" w:date="2024-09-26T11:02:00Z"/>
          <w:rtl/>
        </w:rPr>
      </w:pPr>
      <w:r w:rsidRPr="00FC0F14">
        <w:rPr>
          <w:rFonts w:hint="cs"/>
        </w:rPr>
        <w:t>4</w:t>
      </w:r>
      <w:r w:rsidRPr="00FC0F14">
        <w:rPr>
          <w:rtl/>
        </w:rPr>
        <w:tab/>
        <w:t>إذكاء وعي الجمهور بمخاطر المخلفات الإلكترونية على البيئة</w:t>
      </w:r>
      <w:ins w:id="119" w:author="Arabic-MB" w:date="2024-09-30T18:28:00Z">
        <w:r w:rsidR="00A571BB">
          <w:rPr>
            <w:rFonts w:hint="cs"/>
            <w:rtl/>
          </w:rPr>
          <w:t>؛</w:t>
        </w:r>
      </w:ins>
    </w:p>
    <w:p w14:paraId="5FB20CCE" w14:textId="0A0BBF48" w:rsidR="004D0EEA" w:rsidRDefault="004D0EEA" w:rsidP="004D0EEA">
      <w:pPr>
        <w:rPr>
          <w:ins w:id="120" w:author="Elkenany, Hagar" w:date="2024-09-26T11:02:00Z"/>
          <w:rtl/>
        </w:rPr>
      </w:pPr>
      <w:ins w:id="121" w:author="Elkenany, Hagar" w:date="2024-09-26T11:02:00Z">
        <w:r>
          <w:rPr>
            <w:rFonts w:hint="cs"/>
          </w:rPr>
          <w:t>5</w:t>
        </w:r>
        <w:r>
          <w:rPr>
            <w:rtl/>
          </w:rPr>
          <w:tab/>
        </w:r>
      </w:ins>
      <w:ins w:id="122" w:author="Arabic-MB" w:date="2024-09-30T18:28:00Z">
        <w:r w:rsidR="00A571BB" w:rsidRPr="00A571BB">
          <w:rPr>
            <w:rtl/>
          </w:rPr>
          <w:t xml:space="preserve">تعزيز المنفعة الدائرية للمخلفات الإلكترونية من خلال جهود إعادة </w:t>
        </w:r>
      </w:ins>
      <w:ins w:id="123" w:author="Arabic-MB" w:date="2024-09-30T18:29:00Z">
        <w:r w:rsidR="00A571BB">
          <w:rPr>
            <w:rFonts w:hint="cs"/>
            <w:rtl/>
          </w:rPr>
          <w:t>الاستعمال</w:t>
        </w:r>
      </w:ins>
      <w:ins w:id="124" w:author="Arabic-MB" w:date="2024-09-30T18:28:00Z">
        <w:r w:rsidR="00A571BB" w:rsidRPr="00A571BB">
          <w:rPr>
            <w:rtl/>
          </w:rPr>
          <w:t xml:space="preserve"> وإعادة التدوير</w:t>
        </w:r>
      </w:ins>
      <w:ins w:id="125" w:author="Elkenany, Hagar" w:date="2024-09-26T11:02:00Z">
        <w:r w:rsidRPr="00FC0F14">
          <w:rPr>
            <w:rFonts w:hint="cs"/>
            <w:rtl/>
          </w:rPr>
          <w:t>؛</w:t>
        </w:r>
      </w:ins>
    </w:p>
    <w:p w14:paraId="4CA2259C" w14:textId="48AD5F45" w:rsidR="004D0EEA" w:rsidRDefault="004D0EEA" w:rsidP="004D0EEA">
      <w:pPr>
        <w:rPr>
          <w:ins w:id="126" w:author="Elkenany, Hagar" w:date="2024-09-26T11:02:00Z"/>
          <w:rtl/>
        </w:rPr>
      </w:pPr>
      <w:ins w:id="127" w:author="Elkenany, Hagar" w:date="2024-09-26T11:02:00Z">
        <w:r>
          <w:rPr>
            <w:rFonts w:hint="cs"/>
          </w:rPr>
          <w:t>6</w:t>
        </w:r>
        <w:r>
          <w:rPr>
            <w:rtl/>
          </w:rPr>
          <w:tab/>
        </w:r>
      </w:ins>
      <w:ins w:id="128" w:author="Arabic-MB" w:date="2024-09-30T18:30:00Z">
        <w:r w:rsidR="00A571BB" w:rsidRPr="00A571BB">
          <w:rPr>
            <w:rtl/>
          </w:rPr>
          <w:t xml:space="preserve">وضع أطر للإدارة المستدامة للمخلفات الإلكترونية </w:t>
        </w:r>
      </w:ins>
      <w:ins w:id="129" w:author="Arabic-MB" w:date="2024-09-30T18:31:00Z">
        <w:r w:rsidR="00A571BB">
          <w:rPr>
            <w:rFonts w:hint="cs"/>
            <w:rtl/>
          </w:rPr>
          <w:t>من قبيل</w:t>
        </w:r>
      </w:ins>
      <w:ins w:id="130" w:author="Arabic-MB" w:date="2024-09-30T18:30:00Z">
        <w:r w:rsidR="00A571BB" w:rsidRPr="00A571BB">
          <w:rPr>
            <w:rtl/>
          </w:rPr>
          <w:t xml:space="preserve"> جرد المخلفات الإلكترونية وجمعها وإعادة تدويرها باعتماد معايير </w:t>
        </w:r>
      </w:ins>
      <w:ins w:id="131" w:author="Arabic-MB" w:date="2024-09-30T18:31:00Z">
        <w:r w:rsidR="00A571BB">
          <w:rPr>
            <w:rFonts w:hint="cs"/>
            <w:rtl/>
          </w:rPr>
          <w:t>منسقة</w:t>
        </w:r>
      </w:ins>
      <w:ins w:id="132" w:author="Elkenany, Hagar" w:date="2024-09-26T11:02:00Z">
        <w:r w:rsidRPr="00FC0F14">
          <w:rPr>
            <w:rFonts w:hint="cs"/>
            <w:rtl/>
          </w:rPr>
          <w:t>؛</w:t>
        </w:r>
      </w:ins>
    </w:p>
    <w:p w14:paraId="0389A54C" w14:textId="4B3562E0" w:rsidR="004D0EEA" w:rsidRDefault="004D0EEA" w:rsidP="004D0EEA">
      <w:pPr>
        <w:rPr>
          <w:ins w:id="133" w:author="Elkenany, Hagar" w:date="2024-09-26T11:02:00Z"/>
          <w:rtl/>
        </w:rPr>
      </w:pPr>
      <w:ins w:id="134" w:author="Elkenany, Hagar" w:date="2024-09-26T11:02:00Z">
        <w:r>
          <w:rPr>
            <w:rFonts w:hint="cs"/>
          </w:rPr>
          <w:t>7</w:t>
        </w:r>
        <w:r>
          <w:rPr>
            <w:rtl/>
          </w:rPr>
          <w:tab/>
        </w:r>
      </w:ins>
      <w:ins w:id="135" w:author="Arabic-MB" w:date="2024-09-30T18:32:00Z">
        <w:r w:rsidR="00A571BB">
          <w:rPr>
            <w:rFonts w:hint="cs"/>
            <w:rtl/>
          </w:rPr>
          <w:t>تش</w:t>
        </w:r>
        <w:r w:rsidR="00A571BB" w:rsidRPr="00A571BB">
          <w:rPr>
            <w:rtl/>
          </w:rPr>
          <w:t>جيع</w:t>
        </w:r>
      </w:ins>
      <w:ins w:id="136" w:author="Arabic-MB" w:date="2024-09-30T18:34:00Z">
        <w:r w:rsidR="009B0873">
          <w:rPr>
            <w:rFonts w:hint="cs"/>
            <w:rtl/>
          </w:rPr>
          <w:t xml:space="preserve"> وتحفيز</w:t>
        </w:r>
      </w:ins>
      <w:ins w:id="137" w:author="Arabic-MB" w:date="2024-09-30T18:32:00Z">
        <w:r w:rsidR="00A571BB" w:rsidRPr="00A571BB">
          <w:rPr>
            <w:rtl/>
          </w:rPr>
          <w:t xml:space="preserve"> المصن</w:t>
        </w:r>
        <w:r w:rsidR="00A571BB">
          <w:rPr>
            <w:rFonts w:hint="cs"/>
            <w:rtl/>
          </w:rPr>
          <w:t>ِّ</w:t>
        </w:r>
        <w:r w:rsidR="00A571BB" w:rsidRPr="00A571BB">
          <w:rPr>
            <w:rtl/>
          </w:rPr>
          <w:t xml:space="preserve">عين على تصميم أجهزة </w:t>
        </w:r>
      </w:ins>
      <w:ins w:id="138" w:author="Arabic-MB" w:date="2024-09-30T18:33:00Z">
        <w:r w:rsidR="00A571BB">
          <w:rPr>
            <w:rFonts w:hint="cs"/>
            <w:rtl/>
          </w:rPr>
          <w:t>مستدامة</w:t>
        </w:r>
      </w:ins>
      <w:ins w:id="139" w:author="Arabic-MB" w:date="2024-09-30T18:32:00Z">
        <w:r w:rsidR="00A571BB" w:rsidRPr="00A571BB">
          <w:rPr>
            <w:rtl/>
          </w:rPr>
          <w:t xml:space="preserve"> ذات عمر أطول، </w:t>
        </w:r>
      </w:ins>
      <w:ins w:id="140" w:author="Arabic-MB" w:date="2024-09-30T18:33:00Z">
        <w:r w:rsidR="00A571BB">
          <w:rPr>
            <w:rFonts w:hint="cs"/>
            <w:rtl/>
          </w:rPr>
          <w:t>وكذلك تشجيع</w:t>
        </w:r>
      </w:ins>
      <w:ins w:id="141" w:author="Arabic-MB" w:date="2024-09-30T18:32:00Z">
        <w:r w:rsidR="00A571BB" w:rsidRPr="00A571BB">
          <w:rPr>
            <w:rtl/>
          </w:rPr>
          <w:t xml:space="preserve"> المستهلكين على المشاركة في الاقتصاد الدائري من خلال إعادة </w:t>
        </w:r>
      </w:ins>
      <w:ins w:id="142" w:author="Arabic-MB" w:date="2024-09-30T18:34:00Z">
        <w:r w:rsidR="00A571BB">
          <w:rPr>
            <w:rFonts w:hint="cs"/>
            <w:rtl/>
          </w:rPr>
          <w:t>استعمال</w:t>
        </w:r>
      </w:ins>
      <w:ins w:id="143" w:author="Arabic-MB" w:date="2024-09-30T18:32:00Z">
        <w:r w:rsidR="00A571BB" w:rsidRPr="00A571BB">
          <w:rPr>
            <w:rtl/>
          </w:rPr>
          <w:t xml:space="preserve"> الأجهزة وصيانتها</w:t>
        </w:r>
      </w:ins>
      <w:ins w:id="144" w:author="Elkenany, Hagar" w:date="2024-09-26T11:02:00Z">
        <w:r w:rsidRPr="00FC0F14">
          <w:rPr>
            <w:rFonts w:hint="cs"/>
            <w:rtl/>
          </w:rPr>
          <w:t>؛</w:t>
        </w:r>
      </w:ins>
    </w:p>
    <w:p w14:paraId="1CA8B773" w14:textId="6D225001" w:rsidR="00950797" w:rsidRPr="00FC0F14" w:rsidRDefault="004D0EEA" w:rsidP="004D0EEA">
      <w:pPr>
        <w:rPr>
          <w:rtl/>
        </w:rPr>
      </w:pPr>
      <w:ins w:id="145" w:author="Elkenany, Hagar" w:date="2024-09-26T11:02:00Z">
        <w:r>
          <w:rPr>
            <w:rFonts w:hint="cs"/>
          </w:rPr>
          <w:t>8</w:t>
        </w:r>
        <w:r>
          <w:rPr>
            <w:rtl/>
          </w:rPr>
          <w:tab/>
        </w:r>
      </w:ins>
      <w:ins w:id="146" w:author="Arabic-MB" w:date="2024-09-30T18:34:00Z">
        <w:r w:rsidR="009B0873" w:rsidRPr="00D05B5A">
          <w:rPr>
            <w:spacing w:val="2"/>
            <w:rtl/>
          </w:rPr>
          <w:t>تنسيق لوائح المخلفات الإلكترونية من خلال تعزيز التعاون الدولي واعتماد معايير دولية للإدارة المستدامة للمخلفات الإلكترونية</w:t>
        </w:r>
      </w:ins>
      <w:r w:rsidR="009B0873" w:rsidRPr="00D05B5A">
        <w:rPr>
          <w:rFonts w:hint="eastAsia"/>
          <w:spacing w:val="2"/>
          <w:rtl/>
        </w:rPr>
        <w:t>،</w:t>
      </w:r>
    </w:p>
    <w:p w14:paraId="0F926C6E" w14:textId="77777777" w:rsidR="00950797" w:rsidRPr="00593A41" w:rsidRDefault="007F34F2" w:rsidP="00593A41">
      <w:pPr>
        <w:pStyle w:val="Call"/>
        <w:rPr>
          <w:rtl/>
        </w:rPr>
      </w:pPr>
      <w:r w:rsidRPr="00593A41">
        <w:rPr>
          <w:rFonts w:hint="cs"/>
          <w:rtl/>
        </w:rPr>
        <w:t>ت</w:t>
      </w:r>
      <w:r w:rsidRPr="00593A41">
        <w:rPr>
          <w:rtl/>
        </w:rPr>
        <w:t xml:space="preserve">شجع الدول الأعضاء وأعضاء </w:t>
      </w:r>
      <w:r w:rsidRPr="00593A41">
        <w:rPr>
          <w:rFonts w:hint="cs"/>
          <w:rtl/>
        </w:rPr>
        <w:t>القطاع والهيئات الأكاديمية</w:t>
      </w:r>
    </w:p>
    <w:p w14:paraId="588426B9" w14:textId="65804048" w:rsidR="004D0EEA" w:rsidRDefault="004D0EEA" w:rsidP="004D0EEA">
      <w:pPr>
        <w:rPr>
          <w:ins w:id="147" w:author="Elkenany, Hagar" w:date="2024-09-26T11:03:00Z"/>
          <w:rtl/>
        </w:rPr>
      </w:pPr>
      <w:ins w:id="148" w:author="Elkenany, Hagar" w:date="2024-09-26T11:03:00Z">
        <w:r>
          <w:rPr>
            <w:rFonts w:hint="cs"/>
          </w:rPr>
          <w:t>1</w:t>
        </w:r>
        <w:r>
          <w:rPr>
            <w:rtl/>
          </w:rPr>
          <w:tab/>
        </w:r>
      </w:ins>
      <w:r w:rsidR="007F34F2" w:rsidRPr="00FC0F14">
        <w:rPr>
          <w:rtl/>
        </w:rPr>
        <w:t>على المشاركة بنشاط في </w:t>
      </w:r>
      <w:ins w:id="149" w:author="Arabic-MB" w:date="2024-09-30T18:35:00Z">
        <w:r w:rsidR="009B0873">
          <w:rPr>
            <w:rFonts w:hint="cs"/>
            <w:rtl/>
          </w:rPr>
          <w:t>الأنشطة و</w:t>
        </w:r>
      </w:ins>
      <w:r w:rsidR="007F34F2" w:rsidRPr="00FC0F14">
        <w:rPr>
          <w:rtl/>
        </w:rPr>
        <w:t>الدراسات المتصلة ب</w:t>
      </w:r>
      <w:r w:rsidR="007F34F2" w:rsidRPr="00FC0F14">
        <w:rPr>
          <w:rFonts w:hint="cs"/>
          <w:rtl/>
        </w:rPr>
        <w:t>المخلفات الإلكترونية</w:t>
      </w:r>
      <w:r w:rsidR="007F34F2" w:rsidRPr="00FC0F14">
        <w:rPr>
          <w:rtl/>
        </w:rPr>
        <w:t xml:space="preserve"> في قطاع </w:t>
      </w:r>
      <w:r w:rsidR="007F34F2" w:rsidRPr="00FC0F14">
        <w:rPr>
          <w:rFonts w:hint="cs"/>
          <w:rtl/>
        </w:rPr>
        <w:t xml:space="preserve">تقييس </w:t>
      </w:r>
      <w:r w:rsidR="007F34F2" w:rsidRPr="00FC0F14">
        <w:rPr>
          <w:rtl/>
        </w:rPr>
        <w:t xml:space="preserve">الاتصالات من خلال </w:t>
      </w:r>
      <w:r w:rsidR="007F34F2" w:rsidRPr="00FC0F14">
        <w:rPr>
          <w:rFonts w:hint="cs"/>
          <w:rtl/>
        </w:rPr>
        <w:t xml:space="preserve">تقديم </w:t>
      </w:r>
      <w:r w:rsidR="007F34F2" w:rsidRPr="00FC0F14">
        <w:rPr>
          <w:rtl/>
        </w:rPr>
        <w:t>المساهمات وغير ذلك من الوسائل</w:t>
      </w:r>
      <w:r w:rsidR="007F34F2" w:rsidRPr="00FC0F14">
        <w:rPr>
          <w:rFonts w:hint="cs"/>
          <w:rtl/>
        </w:rPr>
        <w:t> </w:t>
      </w:r>
      <w:proofErr w:type="gramStart"/>
      <w:r w:rsidR="007F34F2" w:rsidRPr="00FC0F14">
        <w:rPr>
          <w:rtl/>
        </w:rPr>
        <w:t>الملائمة</w:t>
      </w:r>
      <w:ins w:id="150" w:author="Arabic-MB" w:date="2024-09-30T18:36:00Z">
        <w:r w:rsidR="009B0873">
          <w:rPr>
            <w:rFonts w:hint="cs"/>
            <w:rtl/>
          </w:rPr>
          <w:t>؛</w:t>
        </w:r>
      </w:ins>
      <w:proofErr w:type="gramEnd"/>
    </w:p>
    <w:p w14:paraId="3A75019D" w14:textId="201050F0" w:rsidR="004D0EEA" w:rsidRDefault="004D0EEA" w:rsidP="004D0EEA">
      <w:pPr>
        <w:rPr>
          <w:ins w:id="151" w:author="Elkenany, Hagar" w:date="2024-09-26T11:03:00Z"/>
          <w:rtl/>
        </w:rPr>
      </w:pPr>
      <w:ins w:id="152" w:author="Elkenany, Hagar" w:date="2024-09-26T11:03:00Z">
        <w:r>
          <w:rPr>
            <w:rFonts w:hint="cs"/>
          </w:rPr>
          <w:t>2</w:t>
        </w:r>
        <w:r>
          <w:rPr>
            <w:rtl/>
          </w:rPr>
          <w:tab/>
        </w:r>
      </w:ins>
      <w:ins w:id="153" w:author="Arabic-MB" w:date="2024-09-30T18:36:00Z">
        <w:r w:rsidR="009B0873">
          <w:rPr>
            <w:rFonts w:hint="cs"/>
            <w:rtl/>
          </w:rPr>
          <w:t xml:space="preserve">على تنفيذ توصيات لجنة الدراسات </w:t>
        </w:r>
        <w:r w:rsidR="009B0873">
          <w:rPr>
            <w:rFonts w:hint="cs"/>
          </w:rPr>
          <w:t>5</w:t>
        </w:r>
        <w:r w:rsidR="009B0873">
          <w:rPr>
            <w:rFonts w:hint="cs"/>
            <w:rtl/>
          </w:rPr>
          <w:t xml:space="preserve"> بشأن الإدارة المستدامة للمخلفات الإلكترونية والدائرية</w:t>
        </w:r>
      </w:ins>
      <w:ins w:id="154" w:author="Elkenany, Hagar" w:date="2024-09-26T11:03:00Z">
        <w:r w:rsidRPr="00FC0F14">
          <w:rPr>
            <w:rFonts w:hint="cs"/>
            <w:rtl/>
          </w:rPr>
          <w:t>؛</w:t>
        </w:r>
      </w:ins>
    </w:p>
    <w:p w14:paraId="7F566D88" w14:textId="3AF141B9" w:rsidR="00950797" w:rsidRPr="00FC0F14" w:rsidRDefault="004D0EEA" w:rsidP="004D0EEA">
      <w:pPr>
        <w:rPr>
          <w:rtl/>
          <w:lang w:bidi="ar-EG"/>
        </w:rPr>
      </w:pPr>
      <w:ins w:id="155" w:author="Elkenany, Hagar" w:date="2024-09-26T11:03:00Z">
        <w:r>
          <w:rPr>
            <w:rFonts w:hint="cs"/>
          </w:rPr>
          <w:t>3</w:t>
        </w:r>
        <w:r>
          <w:rPr>
            <w:rtl/>
          </w:rPr>
          <w:tab/>
        </w:r>
      </w:ins>
      <w:ins w:id="156" w:author="Arabic-MB" w:date="2024-09-30T18:37:00Z">
        <w:r w:rsidR="009B0873">
          <w:rPr>
            <w:rFonts w:hint="cs"/>
            <w:rtl/>
          </w:rPr>
          <w:t xml:space="preserve">على تبادل أفضل الممارسات بين الأعضاء وإذكاء الوعي بالفوائد المرتبطة </w:t>
        </w:r>
      </w:ins>
      <w:ins w:id="157" w:author="Arabic-MB" w:date="2024-09-30T18:38:00Z">
        <w:r w:rsidR="009B0873">
          <w:rPr>
            <w:rFonts w:hint="cs"/>
            <w:rtl/>
          </w:rPr>
          <w:t xml:space="preserve">بإدارة </w:t>
        </w:r>
        <w:r w:rsidR="009B0873" w:rsidRPr="009B0873">
          <w:rPr>
            <w:rtl/>
          </w:rPr>
          <w:t>المخلفات الإلكترونية وفق</w:t>
        </w:r>
        <w:r w:rsidR="009B0873">
          <w:rPr>
            <w:rFonts w:hint="cs"/>
            <w:rtl/>
          </w:rPr>
          <w:t>اً</w:t>
        </w:r>
        <w:r w:rsidR="009B0873" w:rsidRPr="009B0873">
          <w:rPr>
            <w:rtl/>
          </w:rPr>
          <w:t xml:space="preserve"> لتوصيات قطاع تقييس الاتصالات ذات الصلة</w:t>
        </w:r>
      </w:ins>
      <w:r w:rsidR="009B0873">
        <w:rPr>
          <w:rFonts w:hint="cs"/>
          <w:rtl/>
        </w:rPr>
        <w:t>.</w:t>
      </w:r>
    </w:p>
    <w:p w14:paraId="31B4F5BD" w14:textId="77777777" w:rsidR="00AE7807" w:rsidRDefault="00AE7807">
      <w:pPr>
        <w:pStyle w:val="Reasons"/>
        <w:rPr>
          <w:rtl/>
        </w:rPr>
      </w:pPr>
    </w:p>
    <w:sectPr w:rsidR="00AE7807">
      <w:headerReference w:type="even" r:id="rId17"/>
      <w:headerReference w:type="default" r:id="rId18"/>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AD16" w14:textId="77777777" w:rsidR="00DA4259" w:rsidRDefault="00DA4259" w:rsidP="002919E1">
      <w:r>
        <w:separator/>
      </w:r>
    </w:p>
    <w:p w14:paraId="37352D96" w14:textId="77777777" w:rsidR="00DA4259" w:rsidRDefault="00DA4259" w:rsidP="002919E1"/>
    <w:p w14:paraId="0E22B26E" w14:textId="77777777" w:rsidR="00DA4259" w:rsidRDefault="00DA4259" w:rsidP="002919E1"/>
    <w:p w14:paraId="6423DEC1" w14:textId="77777777" w:rsidR="00DA4259" w:rsidRDefault="00DA4259"/>
  </w:endnote>
  <w:endnote w:type="continuationSeparator" w:id="0">
    <w:p w14:paraId="6D99540C" w14:textId="77777777" w:rsidR="00DA4259" w:rsidRDefault="00DA4259" w:rsidP="002919E1">
      <w:r>
        <w:continuationSeparator/>
      </w:r>
    </w:p>
    <w:p w14:paraId="2E3A392F" w14:textId="77777777" w:rsidR="00DA4259" w:rsidRDefault="00DA4259" w:rsidP="002919E1"/>
    <w:p w14:paraId="0AB09E6A" w14:textId="77777777" w:rsidR="00DA4259" w:rsidRDefault="00DA4259" w:rsidP="002919E1"/>
    <w:p w14:paraId="34B9EFEC"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3966" w14:textId="6718B994" w:rsidR="00DA4259" w:rsidRDefault="004D0EEA" w:rsidP="002919E1">
      <w:r w:rsidRPr="00FC4592">
        <w:rPr>
          <w:rFonts w:hint="cs"/>
          <w:rtl/>
          <w:lang w:bidi="ar-EG"/>
        </w:rPr>
        <w:t>ـــــــــــــــــــــــــــــــــــــــــــــــــــــــــــــــــــــــــــــــــــــــــــــــ</w:t>
      </w:r>
    </w:p>
  </w:footnote>
  <w:footnote w:type="continuationSeparator" w:id="0">
    <w:p w14:paraId="0955A8B7" w14:textId="77777777" w:rsidR="00DA4259" w:rsidRDefault="00DA4259" w:rsidP="002919E1">
      <w:r>
        <w:continuationSeparator/>
      </w:r>
    </w:p>
    <w:p w14:paraId="363621BD" w14:textId="77777777" w:rsidR="00DA4259" w:rsidRDefault="00DA4259" w:rsidP="002919E1"/>
    <w:p w14:paraId="55B91E69" w14:textId="77777777" w:rsidR="00DA4259" w:rsidRDefault="00DA4259" w:rsidP="002919E1"/>
    <w:p w14:paraId="39D07850" w14:textId="77777777" w:rsidR="00DA4259" w:rsidRDefault="00DA4259"/>
  </w:footnote>
  <w:footnote w:id="1">
    <w:p w14:paraId="2BB72047" w14:textId="77777777" w:rsidR="00950797" w:rsidRDefault="007F34F2" w:rsidP="004D0EEA">
      <w:pPr>
        <w:pStyle w:val="FootnoteText"/>
        <w:tabs>
          <w:tab w:val="clear" w:pos="794"/>
          <w:tab w:val="left" w:pos="279"/>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D957" w14:textId="77777777" w:rsidR="00281F5F" w:rsidRDefault="00281F5F" w:rsidP="002919E1"/>
  <w:p w14:paraId="186196E1" w14:textId="77777777" w:rsidR="00281F5F" w:rsidRDefault="00281F5F" w:rsidP="002919E1"/>
  <w:p w14:paraId="72E5F90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8B10" w14:textId="77777777" w:rsidR="00654230" w:rsidRPr="00CA60A8" w:rsidRDefault="006175E7" w:rsidP="00EB52D8">
    <w:pPr>
      <w:pStyle w:val="Header"/>
      <w:rPr>
        <w:sz w:val="18"/>
        <w:szCs w:val="18"/>
      </w:rPr>
    </w:pPr>
    <w:r w:rsidRPr="00CA60A8">
      <w:rPr>
        <w:sz w:val="18"/>
        <w:szCs w:val="18"/>
      </w:rPr>
      <w:fldChar w:fldCharType="begin"/>
    </w:r>
    <w:r w:rsidRPr="00CA60A8">
      <w:rPr>
        <w:sz w:val="18"/>
        <w:szCs w:val="18"/>
      </w:rPr>
      <w:instrText xml:space="preserve"> PAGE  \* MERGEFORMAT </w:instrText>
    </w:r>
    <w:r w:rsidRPr="00CA60A8">
      <w:rPr>
        <w:sz w:val="18"/>
        <w:szCs w:val="18"/>
      </w:rPr>
      <w:fldChar w:fldCharType="separate"/>
    </w:r>
    <w:r w:rsidRPr="00CA60A8">
      <w:rPr>
        <w:sz w:val="18"/>
        <w:szCs w:val="18"/>
      </w:rPr>
      <w:t>2</w:t>
    </w:r>
    <w:r w:rsidRPr="00CA60A8">
      <w:rPr>
        <w:sz w:val="18"/>
        <w:szCs w:val="18"/>
      </w:rPr>
      <w:fldChar w:fldCharType="end"/>
    </w:r>
    <w:r w:rsidR="00EB52D8" w:rsidRPr="00CA60A8">
      <w:rPr>
        <w:sz w:val="18"/>
        <w:szCs w:val="18"/>
      </w:rPr>
      <w:br/>
    </w:r>
    <w:r w:rsidR="00966FA2" w:rsidRPr="00CA60A8">
      <w:rPr>
        <w:sz w:val="18"/>
        <w:szCs w:val="18"/>
      </w:rPr>
      <w:t>WTSA-24/37(Add.25)-A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233195563">
    <w:abstractNumId w:val="9"/>
  </w:num>
  <w:num w:numId="2" w16cid:durableId="1851406877">
    <w:abstractNumId w:val="13"/>
  </w:num>
  <w:num w:numId="3" w16cid:durableId="195898728">
    <w:abstractNumId w:val="10"/>
  </w:num>
  <w:num w:numId="4" w16cid:durableId="238053597">
    <w:abstractNumId w:val="14"/>
  </w:num>
  <w:num w:numId="5" w16cid:durableId="469325986">
    <w:abstractNumId w:val="7"/>
  </w:num>
  <w:num w:numId="6" w16cid:durableId="1127627087">
    <w:abstractNumId w:val="6"/>
  </w:num>
  <w:num w:numId="7" w16cid:durableId="1357316892">
    <w:abstractNumId w:val="5"/>
  </w:num>
  <w:num w:numId="8" w16cid:durableId="197818687">
    <w:abstractNumId w:val="4"/>
  </w:num>
  <w:num w:numId="9" w16cid:durableId="29306306">
    <w:abstractNumId w:val="8"/>
  </w:num>
  <w:num w:numId="10" w16cid:durableId="1107584528">
    <w:abstractNumId w:val="3"/>
  </w:num>
  <w:num w:numId="11" w16cid:durableId="1903786253">
    <w:abstractNumId w:val="2"/>
  </w:num>
  <w:num w:numId="12" w16cid:durableId="1066034209">
    <w:abstractNumId w:val="1"/>
  </w:num>
  <w:num w:numId="13" w16cid:durableId="2045012218">
    <w:abstractNumId w:val="0"/>
  </w:num>
  <w:num w:numId="14" w16cid:durableId="1002854091">
    <w:abstractNumId w:val="11"/>
  </w:num>
  <w:num w:numId="15" w16cid:durableId="11342544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89dca726-99f4-4470-b839-346332d877c6"/>
  </w15:person>
  <w15:person w15:author="Arabic-MB">
    <w15:presenceInfo w15:providerId="None" w15:userId="Arabic-MB"/>
  </w15:person>
  <w15:person w15:author="Kamaleldin, Mohamed">
    <w15:presenceInfo w15:providerId="AD" w15:userId="S::mohamed.kamaleldin@itu.int::9b1c2eaa-4765-49f3-871e-00e9c2e72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2D80"/>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977F3"/>
    <w:rsid w:val="001A2CE1"/>
    <w:rsid w:val="001B5953"/>
    <w:rsid w:val="001D746E"/>
    <w:rsid w:val="001E190C"/>
    <w:rsid w:val="001E51EE"/>
    <w:rsid w:val="001E54F6"/>
    <w:rsid w:val="001E5521"/>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4426"/>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D70B7"/>
    <w:rsid w:val="002E48BF"/>
    <w:rsid w:val="002E61C2"/>
    <w:rsid w:val="002F3E46"/>
    <w:rsid w:val="0030201B"/>
    <w:rsid w:val="00311E3F"/>
    <w:rsid w:val="00313871"/>
    <w:rsid w:val="00314B1E"/>
    <w:rsid w:val="00314F41"/>
    <w:rsid w:val="00317A67"/>
    <w:rsid w:val="0032597D"/>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3497"/>
    <w:rsid w:val="004147B9"/>
    <w:rsid w:val="00422C04"/>
    <w:rsid w:val="00423A40"/>
    <w:rsid w:val="00426144"/>
    <w:rsid w:val="004343D6"/>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0EEA"/>
    <w:rsid w:val="004D2535"/>
    <w:rsid w:val="004D4393"/>
    <w:rsid w:val="004D4AE6"/>
    <w:rsid w:val="004E20C4"/>
    <w:rsid w:val="004E2A5D"/>
    <w:rsid w:val="00500DC2"/>
    <w:rsid w:val="00505AA6"/>
    <w:rsid w:val="00505FCA"/>
    <w:rsid w:val="00510C2D"/>
    <w:rsid w:val="00510C3D"/>
    <w:rsid w:val="005166A4"/>
    <w:rsid w:val="005169F4"/>
    <w:rsid w:val="005210D1"/>
    <w:rsid w:val="005226AA"/>
    <w:rsid w:val="00523146"/>
    <w:rsid w:val="00523275"/>
    <w:rsid w:val="00523914"/>
    <w:rsid w:val="00523D37"/>
    <w:rsid w:val="005265A0"/>
    <w:rsid w:val="00531DC7"/>
    <w:rsid w:val="005350B0"/>
    <w:rsid w:val="005431B5"/>
    <w:rsid w:val="00543205"/>
    <w:rsid w:val="00546A99"/>
    <w:rsid w:val="0055044C"/>
    <w:rsid w:val="00553150"/>
    <w:rsid w:val="00553411"/>
    <w:rsid w:val="00554AE7"/>
    <w:rsid w:val="00564746"/>
    <w:rsid w:val="0056512C"/>
    <w:rsid w:val="005672B1"/>
    <w:rsid w:val="005730DF"/>
    <w:rsid w:val="00576D0A"/>
    <w:rsid w:val="00576FCC"/>
    <w:rsid w:val="00584333"/>
    <w:rsid w:val="00586B66"/>
    <w:rsid w:val="00593A41"/>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474D5"/>
    <w:rsid w:val="00653585"/>
    <w:rsid w:val="00654230"/>
    <w:rsid w:val="0065562F"/>
    <w:rsid w:val="0066267D"/>
    <w:rsid w:val="006633FF"/>
    <w:rsid w:val="00670C11"/>
    <w:rsid w:val="006779A4"/>
    <w:rsid w:val="00680A38"/>
    <w:rsid w:val="00680A66"/>
    <w:rsid w:val="00681391"/>
    <w:rsid w:val="00694690"/>
    <w:rsid w:val="0069526C"/>
    <w:rsid w:val="006A12AC"/>
    <w:rsid w:val="006A2162"/>
    <w:rsid w:val="006B4B90"/>
    <w:rsid w:val="006B600C"/>
    <w:rsid w:val="006B658C"/>
    <w:rsid w:val="006C13AB"/>
    <w:rsid w:val="006D2674"/>
    <w:rsid w:val="006D73BD"/>
    <w:rsid w:val="006E38D0"/>
    <w:rsid w:val="006E465B"/>
    <w:rsid w:val="006F70BF"/>
    <w:rsid w:val="007028CB"/>
    <w:rsid w:val="00705A57"/>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6772C"/>
    <w:rsid w:val="00770AA0"/>
    <w:rsid w:val="007710F5"/>
    <w:rsid w:val="00771F7E"/>
    <w:rsid w:val="00773E9C"/>
    <w:rsid w:val="00776F6B"/>
    <w:rsid w:val="00777694"/>
    <w:rsid w:val="00786A7E"/>
    <w:rsid w:val="00790154"/>
    <w:rsid w:val="007A0802"/>
    <w:rsid w:val="007A3A06"/>
    <w:rsid w:val="007B1FCA"/>
    <w:rsid w:val="007C2C12"/>
    <w:rsid w:val="007C3CFA"/>
    <w:rsid w:val="007D44F0"/>
    <w:rsid w:val="007E0E8B"/>
    <w:rsid w:val="007E6847"/>
    <w:rsid w:val="007E6B0A"/>
    <w:rsid w:val="007F08CA"/>
    <w:rsid w:val="007F34F2"/>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1ECB"/>
    <w:rsid w:val="008F4626"/>
    <w:rsid w:val="008F6880"/>
    <w:rsid w:val="009004DF"/>
    <w:rsid w:val="00902E2A"/>
    <w:rsid w:val="00903DB9"/>
    <w:rsid w:val="00904AA5"/>
    <w:rsid w:val="009140EA"/>
    <w:rsid w:val="009151F1"/>
    <w:rsid w:val="009234D3"/>
    <w:rsid w:val="0093046E"/>
    <w:rsid w:val="00931D7E"/>
    <w:rsid w:val="00941CDF"/>
    <w:rsid w:val="00950797"/>
    <w:rsid w:val="00951718"/>
    <w:rsid w:val="00960962"/>
    <w:rsid w:val="00966FA2"/>
    <w:rsid w:val="00972CE0"/>
    <w:rsid w:val="0097742C"/>
    <w:rsid w:val="009A3D30"/>
    <w:rsid w:val="009B0873"/>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6E2A"/>
    <w:rsid w:val="00A375BD"/>
    <w:rsid w:val="00A40B2C"/>
    <w:rsid w:val="00A42ADC"/>
    <w:rsid w:val="00A5053E"/>
    <w:rsid w:val="00A571BB"/>
    <w:rsid w:val="00A65EC8"/>
    <w:rsid w:val="00A66D2B"/>
    <w:rsid w:val="00A770F2"/>
    <w:rsid w:val="00A7740B"/>
    <w:rsid w:val="00A809E8"/>
    <w:rsid w:val="00A870AD"/>
    <w:rsid w:val="00A90843"/>
    <w:rsid w:val="00A9645C"/>
    <w:rsid w:val="00AA0C42"/>
    <w:rsid w:val="00AA3A35"/>
    <w:rsid w:val="00AA6493"/>
    <w:rsid w:val="00AA6EF1"/>
    <w:rsid w:val="00AB2A33"/>
    <w:rsid w:val="00AC1275"/>
    <w:rsid w:val="00AC3BF2"/>
    <w:rsid w:val="00AC7395"/>
    <w:rsid w:val="00AD162B"/>
    <w:rsid w:val="00AD2DEB"/>
    <w:rsid w:val="00AD538E"/>
    <w:rsid w:val="00AD690F"/>
    <w:rsid w:val="00AD69DD"/>
    <w:rsid w:val="00AE6B26"/>
    <w:rsid w:val="00AE7807"/>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5582D"/>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A60A8"/>
    <w:rsid w:val="00CB2BF9"/>
    <w:rsid w:val="00CB33CC"/>
    <w:rsid w:val="00CB4300"/>
    <w:rsid w:val="00CB454E"/>
    <w:rsid w:val="00CB6B4E"/>
    <w:rsid w:val="00CC030E"/>
    <w:rsid w:val="00CC68C4"/>
    <w:rsid w:val="00CC79A4"/>
    <w:rsid w:val="00CD0FDE"/>
    <w:rsid w:val="00CD6442"/>
    <w:rsid w:val="00CE0E68"/>
    <w:rsid w:val="00CE5BA4"/>
    <w:rsid w:val="00CE60A3"/>
    <w:rsid w:val="00CF2A40"/>
    <w:rsid w:val="00CF2EDE"/>
    <w:rsid w:val="00CF45F6"/>
    <w:rsid w:val="00CF4F53"/>
    <w:rsid w:val="00D05B5A"/>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294D"/>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5068"/>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4426B"/>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character" w:styleId="UnresolvedMention">
    <w:name w:val="Unresolved Mention"/>
    <w:basedOn w:val="DefaultParagraphFont"/>
    <w:uiPriority w:val="99"/>
    <w:semiHidden/>
    <w:unhideWhenUsed/>
    <w:rsid w:val="00CF4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2468">
      <w:bodyDiv w:val="1"/>
      <w:marLeft w:val="0"/>
      <w:marRight w:val="0"/>
      <w:marTop w:val="0"/>
      <w:marBottom w:val="0"/>
      <w:divBdr>
        <w:top w:val="none" w:sz="0" w:space="0" w:color="auto"/>
        <w:left w:val="none" w:sz="0" w:space="0" w:color="auto"/>
        <w:bottom w:val="none" w:sz="0" w:space="0" w:color="auto"/>
        <w:right w:val="none" w:sz="0" w:space="0" w:color="auto"/>
      </w:divBdr>
    </w:div>
    <w:div w:id="112296526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iencedirect.com/science/article/pii/S266701002200067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iencedirect.com/topics/earth-and-planetary-sciences/science-and-technolog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64baec5-676f-4548-bafa-0c718a51e9b6">DPM</DPM_x0020_Author>
    <DPM_x0020_File_x0020_name xmlns="064baec5-676f-4548-bafa-0c718a51e9b6">T22-WTSA.24-C-0037!A25!MSW-A</DPM_x0020_File_x0020_name>
    <DPM_x0020_Version xmlns="064baec5-676f-4548-bafa-0c718a51e9b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4baec5-676f-4548-bafa-0c718a51e9b6" targetNamespace="http://schemas.microsoft.com/office/2006/metadata/properties" ma:root="true" ma:fieldsID="d41af5c836d734370eb92e7ee5f83852" ns2:_="" ns3:_="">
    <xsd:import namespace="996b2e75-67fd-4955-a3b0-5ab9934cb50b"/>
    <xsd:import namespace="064baec5-676f-4548-bafa-0c718a51e9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4baec5-676f-4548-bafa-0c718a51e9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baec5-676f-4548-bafa-0c718a51e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4baec5-676f-4548-bafa-0c718a51e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1689</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T22-WTSA.24-C-0037!A25!MSW-A</vt:lpstr>
    </vt:vector>
  </TitlesOfParts>
  <Manager>General Secretariat - Pool</Manager>
  <Company>International Telecommunication Union (ITU)</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T22-WTSA.24-C-0037!A25!MSW-A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4</cp:revision>
  <cp:lastPrinted>2019-06-26T10:10:00Z</cp:lastPrinted>
  <dcterms:created xsi:type="dcterms:W3CDTF">2024-10-01T08:05:00Z</dcterms:created>
  <dcterms:modified xsi:type="dcterms:W3CDTF">2024-10-13T08:37:00Z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