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8532CF" w14:paraId="4022C181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E603EC6" w14:textId="77777777" w:rsidR="00D2023F" w:rsidRPr="008532CF" w:rsidRDefault="0018215C" w:rsidP="00C30155">
            <w:pPr>
              <w:spacing w:before="0"/>
            </w:pPr>
            <w:r w:rsidRPr="008532CF">
              <w:drawing>
                <wp:inline distT="0" distB="0" distL="0" distR="0" wp14:anchorId="7B058516" wp14:editId="1DCF8EBC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D54F8A9" w14:textId="77777777" w:rsidR="00D2023F" w:rsidRPr="008532CF" w:rsidRDefault="005B7B2D" w:rsidP="00E610A4">
            <w:pPr>
              <w:pStyle w:val="TopHeader"/>
              <w:spacing w:before="0"/>
            </w:pPr>
            <w:r w:rsidRPr="008532CF">
              <w:rPr>
                <w:szCs w:val="22"/>
              </w:rPr>
              <w:t xml:space="preserve">Всемирная ассамблея по стандартизации </w:t>
            </w:r>
            <w:r w:rsidRPr="008532CF">
              <w:rPr>
                <w:szCs w:val="22"/>
              </w:rPr>
              <w:br/>
              <w:t>электросвязи (</w:t>
            </w:r>
            <w:proofErr w:type="spellStart"/>
            <w:r w:rsidRPr="008532CF">
              <w:rPr>
                <w:szCs w:val="22"/>
              </w:rPr>
              <w:t>ВАСЭ</w:t>
            </w:r>
            <w:proofErr w:type="spellEnd"/>
            <w:r w:rsidRPr="008532CF">
              <w:rPr>
                <w:szCs w:val="22"/>
              </w:rPr>
              <w:t>-24)</w:t>
            </w:r>
            <w:r w:rsidRPr="008532CF">
              <w:rPr>
                <w:szCs w:val="22"/>
              </w:rPr>
              <w:br/>
            </w:r>
            <w:r w:rsidRPr="008532CF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8532CF">
              <w:rPr>
                <w:rFonts w:cstheme="minorHAnsi"/>
                <w:sz w:val="18"/>
                <w:szCs w:val="18"/>
              </w:rPr>
              <w:t>15</w:t>
            </w:r>
            <w:r w:rsidR="00461C79" w:rsidRPr="008532CF">
              <w:rPr>
                <w:sz w:val="16"/>
                <w:szCs w:val="16"/>
              </w:rPr>
              <w:t>−</w:t>
            </w:r>
            <w:r w:rsidRPr="008532CF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8532CF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FD45737" w14:textId="77777777" w:rsidR="00D2023F" w:rsidRPr="008532CF" w:rsidRDefault="00D2023F" w:rsidP="00C30155">
            <w:pPr>
              <w:spacing w:before="0"/>
            </w:pPr>
            <w:r w:rsidRPr="008532CF">
              <w:rPr>
                <w:lang w:eastAsia="zh-CN"/>
              </w:rPr>
              <w:drawing>
                <wp:inline distT="0" distB="0" distL="0" distR="0" wp14:anchorId="3EA391F2" wp14:editId="2422CDFA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8532CF" w14:paraId="41B1F033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0665AB1" w14:textId="77777777" w:rsidR="00D2023F" w:rsidRPr="008532CF" w:rsidRDefault="00D2023F" w:rsidP="00C30155">
            <w:pPr>
              <w:spacing w:before="0"/>
            </w:pPr>
          </w:p>
        </w:tc>
      </w:tr>
      <w:tr w:rsidR="00931298" w:rsidRPr="008532CF" w14:paraId="0A75CA74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2589B55" w14:textId="77777777" w:rsidR="00931298" w:rsidRPr="008532C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C4BFEAA" w14:textId="77777777" w:rsidR="00931298" w:rsidRPr="008532CF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8532CF" w14:paraId="043671B0" w14:textId="77777777" w:rsidTr="0068791E">
        <w:trPr>
          <w:cantSplit/>
        </w:trPr>
        <w:tc>
          <w:tcPr>
            <w:tcW w:w="6237" w:type="dxa"/>
            <w:gridSpan w:val="2"/>
          </w:tcPr>
          <w:p w14:paraId="63E48002" w14:textId="77777777" w:rsidR="00752D4D" w:rsidRPr="008532CF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8532CF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500FAB96" w14:textId="77777777" w:rsidR="00752D4D" w:rsidRPr="008532CF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8532CF">
              <w:rPr>
                <w:sz w:val="18"/>
                <w:szCs w:val="18"/>
              </w:rPr>
              <w:t>Дополнительный документ 24</w:t>
            </w:r>
            <w:r w:rsidRPr="008532CF">
              <w:rPr>
                <w:sz w:val="18"/>
                <w:szCs w:val="18"/>
              </w:rPr>
              <w:br/>
              <w:t>к Документу 37</w:t>
            </w:r>
            <w:r w:rsidR="00967E61" w:rsidRPr="008532CF">
              <w:rPr>
                <w:sz w:val="18"/>
                <w:szCs w:val="18"/>
              </w:rPr>
              <w:t>-</w:t>
            </w:r>
            <w:r w:rsidR="00986BCD" w:rsidRPr="008532CF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8532CF" w14:paraId="37D7FFCD" w14:textId="77777777" w:rsidTr="0068791E">
        <w:trPr>
          <w:cantSplit/>
        </w:trPr>
        <w:tc>
          <w:tcPr>
            <w:tcW w:w="6237" w:type="dxa"/>
            <w:gridSpan w:val="2"/>
          </w:tcPr>
          <w:p w14:paraId="37B41866" w14:textId="77777777" w:rsidR="00931298" w:rsidRPr="008532C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318C205" w14:textId="0A862CAA" w:rsidR="00931298" w:rsidRPr="00B32D50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8532CF">
              <w:rPr>
                <w:sz w:val="18"/>
                <w:szCs w:val="18"/>
              </w:rPr>
              <w:t>22 сентября 2024</w:t>
            </w:r>
            <w:r w:rsidR="00B32D50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8532CF" w14:paraId="6639D825" w14:textId="77777777" w:rsidTr="0068791E">
        <w:trPr>
          <w:cantSplit/>
        </w:trPr>
        <w:tc>
          <w:tcPr>
            <w:tcW w:w="6237" w:type="dxa"/>
            <w:gridSpan w:val="2"/>
          </w:tcPr>
          <w:p w14:paraId="747D27F9" w14:textId="77777777" w:rsidR="00931298" w:rsidRPr="008532CF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07366C2" w14:textId="77777777" w:rsidR="00931298" w:rsidRPr="008532CF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8532CF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8532CF" w14:paraId="512A50CB" w14:textId="77777777" w:rsidTr="0068791E">
        <w:trPr>
          <w:cantSplit/>
        </w:trPr>
        <w:tc>
          <w:tcPr>
            <w:tcW w:w="9811" w:type="dxa"/>
            <w:gridSpan w:val="4"/>
          </w:tcPr>
          <w:p w14:paraId="54260212" w14:textId="77777777" w:rsidR="00931298" w:rsidRPr="008532CF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8532CF" w14:paraId="0D95EAD7" w14:textId="77777777" w:rsidTr="0068791E">
        <w:trPr>
          <w:cantSplit/>
        </w:trPr>
        <w:tc>
          <w:tcPr>
            <w:tcW w:w="9811" w:type="dxa"/>
            <w:gridSpan w:val="4"/>
          </w:tcPr>
          <w:p w14:paraId="5F6A56EF" w14:textId="77777777" w:rsidR="00931298" w:rsidRPr="008532CF" w:rsidRDefault="00BE7C34" w:rsidP="00C30155">
            <w:pPr>
              <w:pStyle w:val="Source"/>
            </w:pPr>
            <w:r w:rsidRPr="008532CF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8532CF" w14:paraId="141DBB2F" w14:textId="77777777" w:rsidTr="0068791E">
        <w:trPr>
          <w:cantSplit/>
        </w:trPr>
        <w:tc>
          <w:tcPr>
            <w:tcW w:w="9811" w:type="dxa"/>
            <w:gridSpan w:val="4"/>
          </w:tcPr>
          <w:p w14:paraId="4B5EEFAE" w14:textId="122486B0" w:rsidR="00931298" w:rsidRPr="008532CF" w:rsidRDefault="0092067A" w:rsidP="00C30155">
            <w:pPr>
              <w:pStyle w:val="Title1"/>
            </w:pPr>
            <w:r w:rsidRPr="008532CF">
              <w:t>ПРЕДЛАГАЕМЫЕ ИЗМЕНЕНИЯ К РЕЗОЛЮЦИИ</w:t>
            </w:r>
            <w:r w:rsidR="00BE7C34" w:rsidRPr="008532CF">
              <w:t xml:space="preserve"> 78</w:t>
            </w:r>
          </w:p>
        </w:tc>
      </w:tr>
      <w:tr w:rsidR="00657CDA" w:rsidRPr="008532CF" w14:paraId="22CC0D31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3A2ACCD" w14:textId="77777777" w:rsidR="00657CDA" w:rsidRPr="008532CF" w:rsidRDefault="00657CDA" w:rsidP="00BE7C34">
            <w:pPr>
              <w:pStyle w:val="Title2"/>
              <w:spacing w:before="0"/>
            </w:pPr>
          </w:p>
        </w:tc>
      </w:tr>
      <w:tr w:rsidR="00657CDA" w:rsidRPr="008532CF" w14:paraId="162CA55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922C6AE" w14:textId="77777777" w:rsidR="00657CDA" w:rsidRPr="008532CF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49CF501F" w14:textId="77777777" w:rsidR="00931298" w:rsidRPr="008532CF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8532CF" w14:paraId="56BA2BBD" w14:textId="77777777" w:rsidTr="00EB05A3">
        <w:trPr>
          <w:cantSplit/>
        </w:trPr>
        <w:tc>
          <w:tcPr>
            <w:tcW w:w="1957" w:type="dxa"/>
          </w:tcPr>
          <w:p w14:paraId="31418F7A" w14:textId="77777777" w:rsidR="00931298" w:rsidRPr="008532CF" w:rsidRDefault="00B357A0" w:rsidP="00E45467">
            <w:r w:rsidRPr="008532CF">
              <w:rPr>
                <w:b/>
                <w:bCs/>
                <w:szCs w:val="22"/>
              </w:rPr>
              <w:t>Резюме</w:t>
            </w:r>
            <w:r w:rsidRPr="008532CF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3B2A0979" w14:textId="36B71A12" w:rsidR="00931298" w:rsidRPr="008532CF" w:rsidRDefault="0092067A" w:rsidP="008532CF">
            <w:pPr>
              <w:pStyle w:val="Abstract"/>
              <w:rPr>
                <w:lang w:val="ru-RU"/>
              </w:rPr>
            </w:pPr>
            <w:r w:rsidRPr="008532CF">
              <w:rPr>
                <w:rFonts w:eastAsiaTheme="minorEastAsia"/>
                <w:lang w:val="ru-RU"/>
              </w:rPr>
              <w:t>В настоящем документе содержится предложение по изменению Резолюции</w:t>
            </w:r>
            <w:r w:rsidR="008532CF" w:rsidRPr="008532CF">
              <w:rPr>
                <w:rFonts w:eastAsiaTheme="minorEastAsia"/>
                <w:lang w:val="ru-RU"/>
              </w:rPr>
              <w:t> </w:t>
            </w:r>
            <w:r w:rsidRPr="008532CF">
              <w:rPr>
                <w:rFonts w:eastAsiaTheme="minorEastAsia"/>
                <w:lang w:val="ru-RU"/>
              </w:rPr>
              <w:t xml:space="preserve">78 </w:t>
            </w:r>
            <w:proofErr w:type="spellStart"/>
            <w:r w:rsidRPr="008532CF">
              <w:rPr>
                <w:rFonts w:eastAsiaTheme="minorEastAsia"/>
                <w:lang w:val="ru-RU"/>
              </w:rPr>
              <w:t>ВАСЭ</w:t>
            </w:r>
            <w:proofErr w:type="spellEnd"/>
            <w:r w:rsidRPr="008532CF">
              <w:rPr>
                <w:rFonts w:eastAsiaTheme="minorEastAsia"/>
                <w:lang w:val="ru-RU"/>
              </w:rPr>
              <w:t xml:space="preserve"> </w:t>
            </w:r>
            <w:r w:rsidR="00FA7E1C" w:rsidRPr="008532CF">
              <w:rPr>
                <w:lang w:val="ru-RU"/>
              </w:rPr>
              <w:t>"</w:t>
            </w:r>
            <w:r w:rsidR="00FA7E1C" w:rsidRPr="008532CF">
              <w:rPr>
                <w:rFonts w:eastAsiaTheme="minorEastAsia"/>
                <w:lang w:val="ru-RU"/>
              </w:rPr>
              <w:t>Приложения и стандарты информационно-коммуникационных технологий для расширения доступа к услугам электронного здравоохранения</w:t>
            </w:r>
            <w:r w:rsidR="00FA7E1C" w:rsidRPr="008532CF">
              <w:rPr>
                <w:lang w:val="ru-RU"/>
              </w:rPr>
              <w:t>"</w:t>
            </w:r>
            <w:r w:rsidRPr="008532CF">
              <w:rPr>
                <w:rFonts w:eastAsiaTheme="minorEastAsia"/>
                <w:lang w:val="ru-RU"/>
              </w:rPr>
              <w:t>.</w:t>
            </w:r>
          </w:p>
        </w:tc>
      </w:tr>
      <w:tr w:rsidR="00931298" w:rsidRPr="008532CF" w14:paraId="3768E28F" w14:textId="77777777" w:rsidTr="00EB05A3">
        <w:trPr>
          <w:cantSplit/>
        </w:trPr>
        <w:tc>
          <w:tcPr>
            <w:tcW w:w="1957" w:type="dxa"/>
          </w:tcPr>
          <w:p w14:paraId="3F2CE81F" w14:textId="77777777" w:rsidR="00931298" w:rsidRPr="008532CF" w:rsidRDefault="00B357A0" w:rsidP="00E45467">
            <w:pPr>
              <w:rPr>
                <w:b/>
                <w:bCs/>
                <w:szCs w:val="24"/>
              </w:rPr>
            </w:pPr>
            <w:r w:rsidRPr="008532CF">
              <w:rPr>
                <w:b/>
                <w:bCs/>
              </w:rPr>
              <w:t>Для контактов</w:t>
            </w:r>
            <w:r w:rsidRPr="008532CF">
              <w:t>:</w:t>
            </w:r>
          </w:p>
        </w:tc>
        <w:tc>
          <w:tcPr>
            <w:tcW w:w="3805" w:type="dxa"/>
          </w:tcPr>
          <w:p w14:paraId="38D1CDC5" w14:textId="1E335AAB" w:rsidR="00FE5494" w:rsidRPr="008532CF" w:rsidRDefault="00EB05A3" w:rsidP="00E45467">
            <w:r w:rsidRPr="008532CF">
              <w:t xml:space="preserve">г-н </w:t>
            </w:r>
            <w:proofErr w:type="spellStart"/>
            <w:r w:rsidR="0092067A" w:rsidRPr="008532CF">
              <w:t>Масанори</w:t>
            </w:r>
            <w:proofErr w:type="spellEnd"/>
            <w:r w:rsidR="0092067A" w:rsidRPr="008532CF">
              <w:t xml:space="preserve"> Кондо</w:t>
            </w:r>
            <w:r w:rsidRPr="008532CF">
              <w:t xml:space="preserve"> </w:t>
            </w:r>
            <w:r w:rsidRPr="008532CF">
              <w:br/>
              <w:t>(</w:t>
            </w:r>
            <w:proofErr w:type="spellStart"/>
            <w:r w:rsidR="00B32D50">
              <w:rPr>
                <w:lang w:val="en-US"/>
              </w:rPr>
              <w:t>Mr</w:t>
            </w:r>
            <w:proofErr w:type="spellEnd"/>
            <w:r w:rsidR="00B32D50">
              <w:rPr>
                <w:lang w:val="en-US"/>
              </w:rPr>
              <w:t xml:space="preserve"> </w:t>
            </w:r>
            <w:proofErr w:type="spellStart"/>
            <w:r w:rsidRPr="008532CF">
              <w:t>Masanori</w:t>
            </w:r>
            <w:proofErr w:type="spellEnd"/>
            <w:r w:rsidRPr="008532CF">
              <w:t xml:space="preserve"> </w:t>
            </w:r>
            <w:proofErr w:type="spellStart"/>
            <w:r w:rsidRPr="008532CF">
              <w:t>Kondo</w:t>
            </w:r>
            <w:proofErr w:type="spellEnd"/>
            <w:r w:rsidRPr="008532CF">
              <w:t>)</w:t>
            </w:r>
            <w:r w:rsidRPr="008532CF">
              <w:br/>
            </w:r>
            <w:r w:rsidR="0092067A" w:rsidRPr="008532CF">
              <w:t>Генеральный секретарь</w:t>
            </w:r>
            <w:r w:rsidRPr="008532CF">
              <w:br/>
            </w:r>
            <w:r w:rsidR="00AE1EEF" w:rsidRPr="008532CF">
              <w:t>Азиатско-Тихоокеанское сообщество электросвязи</w:t>
            </w:r>
          </w:p>
        </w:tc>
        <w:tc>
          <w:tcPr>
            <w:tcW w:w="3877" w:type="dxa"/>
          </w:tcPr>
          <w:p w14:paraId="63CFD69B" w14:textId="0B01ED85" w:rsidR="00931298" w:rsidRPr="008532CF" w:rsidRDefault="00B357A0" w:rsidP="00E45467">
            <w:r w:rsidRPr="008532CF">
              <w:rPr>
                <w:szCs w:val="22"/>
              </w:rPr>
              <w:t>Эл. почта</w:t>
            </w:r>
            <w:r w:rsidR="00E610A4" w:rsidRPr="008532CF">
              <w:t>:</w:t>
            </w:r>
            <w:r w:rsidR="008532CF" w:rsidRPr="008532CF">
              <w:tab/>
            </w:r>
            <w:hyperlink r:id="rId14" w:history="1">
              <w:r w:rsidR="008532CF" w:rsidRPr="007A2FCE">
                <w:rPr>
                  <w:rStyle w:val="Hyperlink"/>
                </w:rPr>
                <w:t>aptwtsa@apt.int</w:t>
              </w:r>
            </w:hyperlink>
          </w:p>
        </w:tc>
      </w:tr>
    </w:tbl>
    <w:p w14:paraId="636F3715" w14:textId="12F3FB8F" w:rsidR="00EB05A3" w:rsidRPr="008532CF" w:rsidRDefault="00AE1EEF" w:rsidP="008532CF">
      <w:pPr>
        <w:pStyle w:val="Headingb"/>
        <w:rPr>
          <w:rFonts w:eastAsia="Batang"/>
          <w:lang w:val="ru-RU" w:eastAsia="ja-JP"/>
        </w:rPr>
      </w:pPr>
      <w:r w:rsidRPr="008532CF">
        <w:rPr>
          <w:rFonts w:eastAsia="Batang"/>
          <w:lang w:val="ru-RU"/>
        </w:rPr>
        <w:t>Введение</w:t>
      </w:r>
    </w:p>
    <w:p w14:paraId="3CA11930" w14:textId="285DF826" w:rsidR="00EB05A3" w:rsidRPr="008532CF" w:rsidRDefault="00FA7E1C" w:rsidP="008532CF">
      <w:r w:rsidRPr="008532CF">
        <w:rPr>
          <w:szCs w:val="22"/>
        </w:rPr>
        <w:t>Технологии э</w:t>
      </w:r>
      <w:r w:rsidR="00AE1EEF" w:rsidRPr="008532CF">
        <w:rPr>
          <w:szCs w:val="22"/>
        </w:rPr>
        <w:t>лектросвяз</w:t>
      </w:r>
      <w:r w:rsidRPr="008532CF">
        <w:rPr>
          <w:szCs w:val="22"/>
        </w:rPr>
        <w:t>и</w:t>
      </w:r>
      <w:r w:rsidR="00AE1EEF" w:rsidRPr="008532CF">
        <w:rPr>
          <w:szCs w:val="22"/>
        </w:rPr>
        <w:t xml:space="preserve">/информационно-коммуникационные технологии (ИКТ) стали незаменимыми инструментами для повышения качества услуг </w:t>
      </w:r>
      <w:r w:rsidRPr="008532CF">
        <w:rPr>
          <w:szCs w:val="22"/>
        </w:rPr>
        <w:t xml:space="preserve">здравоохранения </w:t>
      </w:r>
      <w:r w:rsidR="00AE1EEF" w:rsidRPr="008532CF">
        <w:rPr>
          <w:szCs w:val="22"/>
        </w:rPr>
        <w:t xml:space="preserve">в различных демографических и </w:t>
      </w:r>
      <w:r w:rsidR="00AE1EEF" w:rsidRPr="008532CF">
        <w:t xml:space="preserve">географических областях. Благодаря своему преобразующему потенциалу </w:t>
      </w:r>
      <w:r w:rsidRPr="008532CF">
        <w:t>возникающие инновации</w:t>
      </w:r>
      <w:r w:rsidR="00AE1EEF" w:rsidRPr="008532CF">
        <w:t xml:space="preserve"> в области </w:t>
      </w:r>
      <w:r w:rsidRPr="008532CF">
        <w:t>электросвязи</w:t>
      </w:r>
      <w:r w:rsidR="00AE1EEF" w:rsidRPr="008532CF">
        <w:t xml:space="preserve">/ИКТ способны </w:t>
      </w:r>
      <w:r w:rsidRPr="008532CF">
        <w:t>коренным образом изменить</w:t>
      </w:r>
      <w:r w:rsidR="00AE1EEF" w:rsidRPr="008532CF">
        <w:t xml:space="preserve"> сфер</w:t>
      </w:r>
      <w:r w:rsidRPr="008532CF">
        <w:t>у</w:t>
      </w:r>
      <w:r w:rsidR="00AE1EEF" w:rsidRPr="008532CF">
        <w:t xml:space="preserve"> здравоохранения, способствуя расширению возможностей подключения, повышению точности диагностики и улучшению качества обслуживания пациентов. Однако по мере того, как мы осваиваем технологические достижения, крайне важно уделять первостепенное внимание </w:t>
      </w:r>
      <w:r w:rsidRPr="008532CF">
        <w:t xml:space="preserve">экологической устойчивости </w:t>
      </w:r>
      <w:r w:rsidR="00AE1EEF" w:rsidRPr="008532CF">
        <w:t>наш</w:t>
      </w:r>
      <w:r w:rsidR="00EF558C" w:rsidRPr="008532CF">
        <w:t xml:space="preserve">их методов </w:t>
      </w:r>
      <w:r w:rsidR="00AE1EEF" w:rsidRPr="008532CF">
        <w:t>и использования этих технологий</w:t>
      </w:r>
      <w:r w:rsidR="00EB05A3" w:rsidRPr="008532CF">
        <w:t>.</w:t>
      </w:r>
    </w:p>
    <w:p w14:paraId="0B502A3F" w14:textId="657657B5" w:rsidR="00EB05A3" w:rsidRPr="008532CF" w:rsidRDefault="00EF558C" w:rsidP="008532CF">
      <w:pPr>
        <w:rPr>
          <w:rFonts w:eastAsia="Batang"/>
        </w:rPr>
      </w:pPr>
      <w:r w:rsidRPr="008532CF">
        <w:rPr>
          <w:rFonts w:eastAsia="Batang"/>
        </w:rPr>
        <w:t xml:space="preserve">Кроме того, особое внимание уделяется необходимости разработки стандартов, использующих возможности </w:t>
      </w:r>
      <w:r w:rsidR="00A0064D" w:rsidRPr="008532CF">
        <w:rPr>
          <w:rFonts w:eastAsia="Batang"/>
        </w:rPr>
        <w:t xml:space="preserve">появляющихся </w:t>
      </w:r>
      <w:r w:rsidRPr="008532CF">
        <w:rPr>
          <w:rFonts w:eastAsia="Batang"/>
        </w:rPr>
        <w:t xml:space="preserve">технологий, таких как ИИ и </w:t>
      </w:r>
      <w:proofErr w:type="spellStart"/>
      <w:r w:rsidRPr="008532CF">
        <w:rPr>
          <w:rFonts w:eastAsia="Batang"/>
        </w:rPr>
        <w:t>метавселенная</w:t>
      </w:r>
      <w:proofErr w:type="spellEnd"/>
      <w:r w:rsidRPr="008532CF">
        <w:rPr>
          <w:rFonts w:eastAsia="Batang"/>
        </w:rPr>
        <w:t>. За счет интеграции этих аспектов насто</w:t>
      </w:r>
      <w:r w:rsidR="00A0064D" w:rsidRPr="008532CF">
        <w:rPr>
          <w:rFonts w:eastAsia="Batang"/>
        </w:rPr>
        <w:t>я</w:t>
      </w:r>
      <w:r w:rsidRPr="008532CF">
        <w:rPr>
          <w:rFonts w:eastAsia="Batang"/>
        </w:rPr>
        <w:t>щее предложение призвано способствовать выработке более комплексного подхода к</w:t>
      </w:r>
      <w:r w:rsidR="00B32D50">
        <w:rPr>
          <w:rFonts w:eastAsia="Batang"/>
        </w:rPr>
        <w:t> </w:t>
      </w:r>
      <w:r w:rsidRPr="008532CF">
        <w:rPr>
          <w:rFonts w:eastAsia="Batang"/>
        </w:rPr>
        <w:t>использованию электросвязи/ИКТ для улучшения качества медицинск</w:t>
      </w:r>
      <w:r w:rsidR="00A0064D" w:rsidRPr="008532CF">
        <w:rPr>
          <w:rFonts w:eastAsia="Batang"/>
        </w:rPr>
        <w:t>ого обслуживания</w:t>
      </w:r>
      <w:r w:rsidR="00BB7CF8" w:rsidRPr="008532CF">
        <w:rPr>
          <w:rFonts w:eastAsia="Batang"/>
        </w:rPr>
        <w:t xml:space="preserve"> </w:t>
      </w:r>
      <w:r w:rsidRPr="008532CF">
        <w:rPr>
          <w:rFonts w:eastAsia="Batang"/>
        </w:rPr>
        <w:t xml:space="preserve">и обеспечения соответствия более широким целям </w:t>
      </w:r>
      <w:r w:rsidR="006B7448" w:rsidRPr="008532CF">
        <w:rPr>
          <w:rFonts w:eastAsia="Batang"/>
        </w:rPr>
        <w:t>в области экологической устойчивости</w:t>
      </w:r>
      <w:r w:rsidR="00EB05A3" w:rsidRPr="008532CF">
        <w:rPr>
          <w:rFonts w:eastAsia="Batang"/>
        </w:rPr>
        <w:t>.</w:t>
      </w:r>
    </w:p>
    <w:p w14:paraId="1D716444" w14:textId="0884B091" w:rsidR="00EB05A3" w:rsidRPr="008532CF" w:rsidRDefault="006B7448" w:rsidP="008532CF">
      <w:pPr>
        <w:rPr>
          <w:rFonts w:eastAsia="Batang"/>
        </w:rPr>
      </w:pPr>
      <w:bookmarkStart w:id="0" w:name="_Hlk170371847"/>
      <w:r w:rsidRPr="008532CF">
        <w:rPr>
          <w:rFonts w:eastAsia="Batang"/>
        </w:rPr>
        <w:t>Также предлагается еще больше ускорить применение и исследования в области электросвязи/ИКТ в</w:t>
      </w:r>
      <w:r w:rsidR="00B32D50">
        <w:rPr>
          <w:rFonts w:eastAsia="Batang"/>
        </w:rPr>
        <w:t> </w:t>
      </w:r>
      <w:r w:rsidRPr="008532CF">
        <w:rPr>
          <w:rFonts w:eastAsia="Batang"/>
        </w:rPr>
        <w:t xml:space="preserve">сфере электронного здравоохранения и учесть последние </w:t>
      </w:r>
      <w:r w:rsidR="00A0064D" w:rsidRPr="008532CF">
        <w:rPr>
          <w:rFonts w:eastAsia="Batang"/>
        </w:rPr>
        <w:t>итоговые документы</w:t>
      </w:r>
      <w:r w:rsidRPr="008532CF">
        <w:rPr>
          <w:rFonts w:eastAsia="Batang"/>
        </w:rPr>
        <w:t xml:space="preserve"> </w:t>
      </w:r>
      <w:r w:rsidR="00E52938" w:rsidRPr="008532CF">
        <w:rPr>
          <w:rFonts w:eastAsia="Batang"/>
        </w:rPr>
        <w:t>Оперативной группы МСЭ-Т по ИИ для здравоохранени</w:t>
      </w:r>
      <w:r w:rsidR="00A0064D" w:rsidRPr="008532CF">
        <w:rPr>
          <w:rFonts w:eastAsia="Batang"/>
        </w:rPr>
        <w:t>я</w:t>
      </w:r>
      <w:r w:rsidRPr="008532CF">
        <w:rPr>
          <w:rFonts w:eastAsia="Batang"/>
        </w:rPr>
        <w:t xml:space="preserve"> (</w:t>
      </w:r>
      <w:r w:rsidR="00AD0DD7" w:rsidRPr="008532CF">
        <w:rPr>
          <w:rFonts w:eastAsia="Batang"/>
        </w:rPr>
        <w:t>ОГ-</w:t>
      </w:r>
      <w:proofErr w:type="spellStart"/>
      <w:r w:rsidRPr="008532CF">
        <w:rPr>
          <w:rFonts w:eastAsia="Batang"/>
        </w:rPr>
        <w:t>AI4H</w:t>
      </w:r>
      <w:proofErr w:type="spellEnd"/>
      <w:r w:rsidRPr="008532CF">
        <w:rPr>
          <w:rFonts w:eastAsia="Batang"/>
        </w:rPr>
        <w:t xml:space="preserve">) и итоги деятельности </w:t>
      </w:r>
      <w:r w:rsidR="00A0064D" w:rsidRPr="008532CF">
        <w:rPr>
          <w:rFonts w:eastAsia="Batang"/>
        </w:rPr>
        <w:t>г</w:t>
      </w:r>
      <w:r w:rsidRPr="008532CF">
        <w:rPr>
          <w:rFonts w:eastAsia="Batang"/>
        </w:rPr>
        <w:t xml:space="preserve">лобальной инициативы </w:t>
      </w:r>
      <w:r w:rsidR="00A0064D" w:rsidRPr="008532CF">
        <w:t>"Искусственный интеллект для здравоохранения"</w:t>
      </w:r>
      <w:r w:rsidR="00A0064D" w:rsidRPr="008532CF" w:rsidDel="00A0064D">
        <w:rPr>
          <w:rFonts w:eastAsia="Batang"/>
        </w:rPr>
        <w:t xml:space="preserve"> </w:t>
      </w:r>
      <w:r w:rsidRPr="008532CF">
        <w:rPr>
          <w:rFonts w:eastAsia="Batang"/>
        </w:rPr>
        <w:t>(</w:t>
      </w:r>
      <w:proofErr w:type="spellStart"/>
      <w:r w:rsidRPr="008532CF">
        <w:rPr>
          <w:rFonts w:eastAsia="Batang"/>
        </w:rPr>
        <w:t>GI-AI4H</w:t>
      </w:r>
      <w:proofErr w:type="spellEnd"/>
      <w:r w:rsidRPr="008532CF">
        <w:rPr>
          <w:rFonts w:eastAsia="Batang"/>
        </w:rPr>
        <w:t>)</w:t>
      </w:r>
      <w:r w:rsidR="00EB05A3" w:rsidRPr="008532CF">
        <w:rPr>
          <w:rFonts w:eastAsia="Batang"/>
        </w:rPr>
        <w:t>.</w:t>
      </w:r>
      <w:bookmarkEnd w:id="0"/>
    </w:p>
    <w:p w14:paraId="22205315" w14:textId="080F9AF7" w:rsidR="00EB05A3" w:rsidRPr="008532CF" w:rsidRDefault="00E52938" w:rsidP="008532CF">
      <w:r w:rsidRPr="008532CF">
        <w:t xml:space="preserve">Кроме того, в ближайшем будущем ожидаются инновационные изменения, когда новые и </w:t>
      </w:r>
      <w:r w:rsidR="00A0064D" w:rsidRPr="008532CF">
        <w:t xml:space="preserve">появляющиеся </w:t>
      </w:r>
      <w:r w:rsidRPr="008532CF">
        <w:t xml:space="preserve">технологии, в том числе </w:t>
      </w:r>
      <w:proofErr w:type="spellStart"/>
      <w:r w:rsidRPr="008532CF">
        <w:t>метавселенная</w:t>
      </w:r>
      <w:proofErr w:type="spellEnd"/>
      <w:r w:rsidRPr="008532CF">
        <w:t xml:space="preserve">, способны </w:t>
      </w:r>
      <w:r w:rsidR="00A0064D" w:rsidRPr="008532CF">
        <w:t xml:space="preserve">коренным образом изменить </w:t>
      </w:r>
      <w:r w:rsidRPr="008532CF">
        <w:t xml:space="preserve">решения в области здравоохранения и способы доступа к </w:t>
      </w:r>
      <w:r w:rsidR="00A0064D" w:rsidRPr="008532CF">
        <w:t>услугам электронного здравоохранения</w:t>
      </w:r>
      <w:r w:rsidR="00EB05A3" w:rsidRPr="008532CF">
        <w:t>.</w:t>
      </w:r>
    </w:p>
    <w:p w14:paraId="4D1FFFF4" w14:textId="4386045B" w:rsidR="00EB05A3" w:rsidRPr="008532CF" w:rsidRDefault="00E52938" w:rsidP="008532CF">
      <w:r w:rsidRPr="008532CF">
        <w:lastRenderedPageBreak/>
        <w:t>Учитывая последние достижения в деятельности по стандартизации, связанной с электронным здравоохранением, и применение новых технологий, требуется изменить Резолюцию 78</w:t>
      </w:r>
      <w:r w:rsidR="00164C06" w:rsidRPr="008532CF">
        <w:t>, чтобы обеспечить</w:t>
      </w:r>
      <w:r w:rsidRPr="008532CF">
        <w:t xml:space="preserve"> эффективно</w:t>
      </w:r>
      <w:r w:rsidR="00164C06" w:rsidRPr="008532CF">
        <w:t>е</w:t>
      </w:r>
      <w:r w:rsidRPr="008532CF">
        <w:t xml:space="preserve"> достижени</w:t>
      </w:r>
      <w:r w:rsidR="00164C06" w:rsidRPr="008532CF">
        <w:t>е</w:t>
      </w:r>
      <w:r w:rsidRPr="008532CF">
        <w:t xml:space="preserve"> цел</w:t>
      </w:r>
      <w:r w:rsidR="00164C06" w:rsidRPr="008532CF">
        <w:t>ей этой Резолюции</w:t>
      </w:r>
      <w:r w:rsidRPr="008532CF">
        <w:t xml:space="preserve"> и </w:t>
      </w:r>
      <w:r w:rsidR="00164C06" w:rsidRPr="008532CF">
        <w:t>подчеркнуть ее</w:t>
      </w:r>
      <w:r w:rsidR="00BB7CF8" w:rsidRPr="008532CF">
        <w:t xml:space="preserve"> значимост</w:t>
      </w:r>
      <w:r w:rsidR="00164C06" w:rsidRPr="008532CF">
        <w:t>ь</w:t>
      </w:r>
      <w:r w:rsidR="00BB7CF8" w:rsidRPr="008532CF">
        <w:t xml:space="preserve"> </w:t>
      </w:r>
      <w:r w:rsidR="00164C06" w:rsidRPr="008532CF">
        <w:t>для совершенствования</w:t>
      </w:r>
      <w:r w:rsidRPr="008532CF">
        <w:t xml:space="preserve"> услуг электронного здравоохранения</w:t>
      </w:r>
      <w:r w:rsidR="00EB05A3" w:rsidRPr="008532CF">
        <w:rPr>
          <w:rFonts w:eastAsia="MS Mincho"/>
          <w:lang w:eastAsia="ja-JP" w:bidi="hi-IN"/>
        </w:rPr>
        <w:t>.</w:t>
      </w:r>
    </w:p>
    <w:p w14:paraId="5FAB1DBD" w14:textId="2D358A49" w:rsidR="00EB05A3" w:rsidRPr="008532CF" w:rsidRDefault="00E52938" w:rsidP="008532CF">
      <w:pPr>
        <w:pStyle w:val="Headingb"/>
        <w:rPr>
          <w:rFonts w:eastAsia="Batang"/>
          <w:lang w:val="ru-RU" w:eastAsia="ja-JP"/>
        </w:rPr>
      </w:pPr>
      <w:r w:rsidRPr="008532CF">
        <w:rPr>
          <w:rFonts w:eastAsia="Batang"/>
          <w:lang w:val="ru-RU" w:eastAsia="ja-JP"/>
        </w:rPr>
        <w:t>Предложение</w:t>
      </w:r>
    </w:p>
    <w:p w14:paraId="4DC85127" w14:textId="0CFA885C" w:rsidR="00A52D1A" w:rsidRPr="008532CF" w:rsidRDefault="00E52938" w:rsidP="008532CF">
      <w:r w:rsidRPr="008532CF">
        <w:t xml:space="preserve">Администрации стран – членов </w:t>
      </w:r>
      <w:proofErr w:type="spellStart"/>
      <w:r w:rsidRPr="008532CF">
        <w:t>АТСЭ</w:t>
      </w:r>
      <w:proofErr w:type="spellEnd"/>
      <w:r w:rsidRPr="008532CF">
        <w:t xml:space="preserve"> предлагают внести изменения в Резолюцию </w:t>
      </w:r>
      <w:r w:rsidR="00EB05A3" w:rsidRPr="008532CF">
        <w:t xml:space="preserve">78 </w:t>
      </w:r>
      <w:proofErr w:type="spellStart"/>
      <w:r w:rsidR="00EB05A3" w:rsidRPr="008532CF">
        <w:t>ВАСЭ</w:t>
      </w:r>
      <w:proofErr w:type="spellEnd"/>
      <w:r w:rsidR="00EB05A3" w:rsidRPr="008532CF">
        <w:t>.</w:t>
      </w:r>
    </w:p>
    <w:p w14:paraId="01E23796" w14:textId="77777777" w:rsidR="008532CF" w:rsidRPr="008532CF" w:rsidRDefault="008532CF" w:rsidP="008532CF"/>
    <w:p w14:paraId="18DE30C5" w14:textId="77777777" w:rsidR="00461C79" w:rsidRPr="008532CF" w:rsidRDefault="009F4801" w:rsidP="008532CF">
      <w:r w:rsidRPr="008532CF">
        <w:br w:type="page"/>
      </w:r>
    </w:p>
    <w:p w14:paraId="1F01A2C0" w14:textId="77777777" w:rsidR="003F018B" w:rsidRPr="008532CF" w:rsidRDefault="00234E52">
      <w:pPr>
        <w:pStyle w:val="Proposal"/>
      </w:pPr>
      <w:proofErr w:type="spellStart"/>
      <w:r w:rsidRPr="008532CF">
        <w:lastRenderedPageBreak/>
        <w:t>MOD</w:t>
      </w:r>
      <w:proofErr w:type="spellEnd"/>
      <w:r w:rsidRPr="008532CF">
        <w:tab/>
      </w:r>
      <w:proofErr w:type="spellStart"/>
      <w:r w:rsidRPr="008532CF">
        <w:t>APT</w:t>
      </w:r>
      <w:proofErr w:type="spellEnd"/>
      <w:r w:rsidRPr="008532CF">
        <w:t>/</w:t>
      </w:r>
      <w:proofErr w:type="spellStart"/>
      <w:r w:rsidRPr="008532CF">
        <w:t>37A24</w:t>
      </w:r>
      <w:proofErr w:type="spellEnd"/>
      <w:r w:rsidRPr="008532CF">
        <w:t>/1</w:t>
      </w:r>
    </w:p>
    <w:p w14:paraId="1CCD6789" w14:textId="5807DA17" w:rsidR="00234E52" w:rsidRPr="008532CF" w:rsidRDefault="00234E52" w:rsidP="00CB0D20">
      <w:pPr>
        <w:pStyle w:val="ResNo"/>
      </w:pPr>
      <w:bookmarkStart w:id="1" w:name="_Toc112777478"/>
      <w:r w:rsidRPr="008532CF">
        <w:t xml:space="preserve">РЕЗОЛЮЦИЯ </w:t>
      </w:r>
      <w:r w:rsidRPr="008532CF">
        <w:rPr>
          <w:rStyle w:val="href"/>
        </w:rPr>
        <w:t>78</w:t>
      </w:r>
      <w:r w:rsidRPr="008532CF">
        <w:t xml:space="preserve"> (</w:t>
      </w:r>
      <w:proofErr w:type="spellStart"/>
      <w:r w:rsidRPr="008532CF">
        <w:t>Пересм</w:t>
      </w:r>
      <w:proofErr w:type="spellEnd"/>
      <w:r w:rsidRPr="008532CF">
        <w:t xml:space="preserve">. </w:t>
      </w:r>
      <w:del w:id="2" w:author="Karakhanova, Yulia" w:date="2024-09-27T14:36:00Z">
        <w:r w:rsidRPr="008532CF" w:rsidDel="00EB05A3">
          <w:delText>Женева, 2022 г.</w:delText>
        </w:r>
      </w:del>
      <w:ins w:id="3" w:author="Karakhanova, Yulia" w:date="2024-09-27T14:36:00Z">
        <w:r w:rsidR="00EB05A3" w:rsidRPr="008532CF">
          <w:t>Нью-Дели, 2024 г.</w:t>
        </w:r>
      </w:ins>
      <w:r w:rsidRPr="008532CF">
        <w:t>)</w:t>
      </w:r>
      <w:bookmarkEnd w:id="1"/>
    </w:p>
    <w:p w14:paraId="0F09A6B3" w14:textId="77777777" w:rsidR="00234E52" w:rsidRPr="008532CF" w:rsidRDefault="00234E52" w:rsidP="00CB0D20">
      <w:pPr>
        <w:pStyle w:val="Restitle"/>
      </w:pPr>
      <w:bookmarkStart w:id="4" w:name="_Toc112777479"/>
      <w:r w:rsidRPr="008532CF">
        <w:t>Приложения и стандарты информационно-коммуникационных технологий для расширения доступа к услугам электронного здравоохранения</w:t>
      </w:r>
      <w:bookmarkEnd w:id="4"/>
    </w:p>
    <w:p w14:paraId="004CCFC9" w14:textId="07FB5333" w:rsidR="00234E52" w:rsidRPr="008532CF" w:rsidRDefault="00234E52" w:rsidP="00CB0D20">
      <w:pPr>
        <w:pStyle w:val="Resref"/>
      </w:pPr>
      <w:r w:rsidRPr="008532CF">
        <w:t xml:space="preserve">(Дубай, 2012 г.; </w:t>
      </w:r>
      <w:proofErr w:type="spellStart"/>
      <w:r w:rsidRPr="008532CF">
        <w:t>Хаммамет</w:t>
      </w:r>
      <w:proofErr w:type="spellEnd"/>
      <w:r w:rsidRPr="008532CF">
        <w:t>, 2016 г.; Женева, 2022 г.</w:t>
      </w:r>
      <w:ins w:id="5" w:author="Karakhanova, Yulia" w:date="2024-09-27T14:36:00Z">
        <w:r w:rsidR="00EB05A3" w:rsidRPr="008532CF">
          <w:t>; Нью-Дели, 2024 г.</w:t>
        </w:r>
      </w:ins>
      <w:r w:rsidRPr="008532CF">
        <w:t>)</w:t>
      </w:r>
    </w:p>
    <w:p w14:paraId="1DCC12AF" w14:textId="3ED66FF7" w:rsidR="00234E52" w:rsidRPr="008532CF" w:rsidRDefault="00234E52" w:rsidP="00CB0D20">
      <w:pPr>
        <w:pStyle w:val="Normalaftertitle0"/>
        <w:keepNext/>
        <w:keepLines/>
        <w:rPr>
          <w:lang w:val="ru-RU"/>
        </w:rPr>
      </w:pPr>
      <w:r w:rsidRPr="008532CF">
        <w:rPr>
          <w:lang w:val="ru-RU"/>
        </w:rPr>
        <w:t>Всемирная ассамблея по стандартизации электросвязи (</w:t>
      </w:r>
      <w:del w:id="6" w:author="Karakhanova, Yulia" w:date="2024-09-27T14:37:00Z">
        <w:r w:rsidRPr="008532CF" w:rsidDel="00EB05A3">
          <w:rPr>
            <w:lang w:val="ru-RU"/>
          </w:rPr>
          <w:delText>Женева, 2022 г.</w:delText>
        </w:r>
      </w:del>
      <w:ins w:id="7" w:author="Karakhanova, Yulia" w:date="2024-09-27T14:37:00Z">
        <w:r w:rsidR="00EB05A3" w:rsidRPr="008532CF">
          <w:rPr>
            <w:lang w:val="ru-RU"/>
          </w:rPr>
          <w:t>Нью-Дели, 2024 г.</w:t>
        </w:r>
      </w:ins>
      <w:r w:rsidRPr="008532CF">
        <w:rPr>
          <w:lang w:val="ru-RU"/>
        </w:rPr>
        <w:t>),</w:t>
      </w:r>
    </w:p>
    <w:p w14:paraId="38F5940D" w14:textId="77777777" w:rsidR="00234E52" w:rsidRPr="008532CF" w:rsidRDefault="00234E52" w:rsidP="00CB0D20">
      <w:pPr>
        <w:pStyle w:val="Call"/>
      </w:pPr>
      <w:r w:rsidRPr="008532CF">
        <w:t>напоминая</w:t>
      </w:r>
    </w:p>
    <w:p w14:paraId="403D7BBB" w14:textId="77777777" w:rsidR="00234E52" w:rsidRPr="008532CF" w:rsidRDefault="00234E52" w:rsidP="00CB0D20">
      <w:r w:rsidRPr="008532CF">
        <w:rPr>
          <w:i/>
          <w:iCs/>
        </w:rPr>
        <w:t>a)</w:t>
      </w:r>
      <w:r w:rsidRPr="008532CF">
        <w:tab/>
        <w:t>о Резолюции 183 (</w:t>
      </w:r>
      <w:proofErr w:type="spellStart"/>
      <w:r w:rsidRPr="008532CF">
        <w:t>Пересм</w:t>
      </w:r>
      <w:proofErr w:type="spellEnd"/>
      <w:r w:rsidRPr="008532CF">
        <w:t>. Пусан, 2014 г.) Полномочной конференции о приложениях</w:t>
      </w:r>
      <w:r w:rsidRPr="008532CF">
        <w:rPr>
          <w:lang w:eastAsia="en-AU"/>
        </w:rPr>
        <w:t xml:space="preserve"> электросвязи/информационно-коммуникационных технологий (ИКТ) для электронного здравоохранения</w:t>
      </w:r>
      <w:r w:rsidRPr="008532CF">
        <w:t>;</w:t>
      </w:r>
    </w:p>
    <w:p w14:paraId="11C099F1" w14:textId="77777777" w:rsidR="00234E52" w:rsidRPr="008532CF" w:rsidRDefault="00234E52" w:rsidP="00CB0D20">
      <w:r w:rsidRPr="008532CF">
        <w:rPr>
          <w:i/>
          <w:iCs/>
        </w:rPr>
        <w:t>b)</w:t>
      </w:r>
      <w:r w:rsidRPr="008532CF">
        <w:tab/>
        <w:t>о Резолюции 65 (</w:t>
      </w:r>
      <w:proofErr w:type="spellStart"/>
      <w:r w:rsidRPr="008532CF">
        <w:t>Пересм</w:t>
      </w:r>
      <w:proofErr w:type="spellEnd"/>
      <w:r w:rsidRPr="008532CF">
        <w:t>. Дубай, 2014 г.) Всемирной конференции по развитию электросвязи об обеспечении лучшего доступа к службам здравоохранения путем использования ИКТ;</w:t>
      </w:r>
    </w:p>
    <w:p w14:paraId="24DE6055" w14:textId="77777777" w:rsidR="00234E52" w:rsidRPr="008532CF" w:rsidRDefault="00234E52" w:rsidP="00CB0D20">
      <w:r w:rsidRPr="008532CF">
        <w:rPr>
          <w:i/>
          <w:iCs/>
        </w:rPr>
        <w:t>c)</w:t>
      </w:r>
      <w:r w:rsidRPr="008532CF">
        <w:tab/>
        <w:t>о резолюции Генеральной Ассамблеи Организации Объединенных Наций 70/1 о преобразовании нашего мира: Повестка дня в области устойчивого развития на период до 2030 года,</w:t>
      </w:r>
    </w:p>
    <w:p w14:paraId="0222760C" w14:textId="77777777" w:rsidR="00234E52" w:rsidRPr="008532CF" w:rsidRDefault="00234E52" w:rsidP="00CB0D20">
      <w:pPr>
        <w:pStyle w:val="Call"/>
      </w:pPr>
      <w:r w:rsidRPr="008532CF">
        <w:t>признавая</w:t>
      </w:r>
    </w:p>
    <w:p w14:paraId="7F1763AD" w14:textId="77777777" w:rsidR="00234E52" w:rsidRPr="008532CF" w:rsidRDefault="00234E52" w:rsidP="00CB0D20">
      <w:r w:rsidRPr="008532CF">
        <w:rPr>
          <w:i/>
          <w:iCs/>
        </w:rPr>
        <w:t>a)</w:t>
      </w:r>
      <w:r w:rsidRPr="008532CF">
        <w:tab/>
        <w:t>Цель 3 в области устойчивого развития "Обеспечение здорового образа жизни и содействие благополучию для всех в любом возрасте";</w:t>
      </w:r>
    </w:p>
    <w:p w14:paraId="06A0DC12" w14:textId="048FE183" w:rsidR="00EB05A3" w:rsidRPr="008532CF" w:rsidRDefault="00EB05A3" w:rsidP="00CB0D20">
      <w:pPr>
        <w:rPr>
          <w:ins w:id="8" w:author="Karakhanova, Yulia" w:date="2024-09-27T14:37:00Z"/>
          <w:i/>
        </w:rPr>
      </w:pPr>
      <w:ins w:id="9" w:author="Karakhanova, Yulia" w:date="2024-09-27T14:37:00Z">
        <w:r w:rsidRPr="00B32D50">
          <w:rPr>
            <w:i/>
            <w:iCs/>
            <w:szCs w:val="22"/>
          </w:rPr>
          <w:t>b</w:t>
        </w:r>
        <w:r w:rsidRPr="008532CF">
          <w:rPr>
            <w:i/>
            <w:iCs/>
            <w:szCs w:val="22"/>
          </w:rPr>
          <w:t>)</w:t>
        </w:r>
        <w:r w:rsidRPr="008532CF">
          <w:rPr>
            <w:szCs w:val="22"/>
          </w:rPr>
          <w:tab/>
        </w:r>
      </w:ins>
      <w:ins w:id="10" w:author="Mariia Iakusheva" w:date="2024-10-07T22:10:00Z">
        <w:r w:rsidR="00E52938" w:rsidRPr="008532CF">
          <w:rPr>
            <w:szCs w:val="22"/>
            <w:rPrChange w:id="11" w:author="Mariia Iakusheva" w:date="2024-10-07T22:10:00Z">
              <w:rPr>
                <w:szCs w:val="22"/>
                <w:lang w:val="en-GB"/>
              </w:rPr>
            </w:rPrChange>
          </w:rPr>
          <w:t xml:space="preserve">Глобальная стратегия ВОЗ </w:t>
        </w:r>
      </w:ins>
      <w:ins w:id="12" w:author="Mariia Iakusheva" w:date="2024-10-07T22:12:00Z">
        <w:r w:rsidR="00515DB5" w:rsidRPr="008532CF">
          <w:rPr>
            <w:szCs w:val="22"/>
          </w:rPr>
          <w:t>в области</w:t>
        </w:r>
      </w:ins>
      <w:ins w:id="13" w:author="Mariia Iakusheva" w:date="2024-10-07T22:10:00Z">
        <w:r w:rsidR="00E52938" w:rsidRPr="008532CF">
          <w:rPr>
            <w:szCs w:val="22"/>
            <w:rPrChange w:id="14" w:author="Mariia Iakusheva" w:date="2024-10-07T22:10:00Z">
              <w:rPr>
                <w:szCs w:val="22"/>
                <w:lang w:val="en-GB"/>
              </w:rPr>
            </w:rPrChange>
          </w:rPr>
          <w:t xml:space="preserve"> цифрово</w:t>
        </w:r>
      </w:ins>
      <w:ins w:id="15" w:author="Mariia Iakusheva" w:date="2024-10-08T06:08:00Z">
        <w:r w:rsidR="00BB7CF8" w:rsidRPr="008532CF">
          <w:rPr>
            <w:szCs w:val="22"/>
          </w:rPr>
          <w:t>го</w:t>
        </w:r>
      </w:ins>
      <w:ins w:id="16" w:author="Mariia Iakusheva" w:date="2024-10-07T22:10:00Z">
        <w:r w:rsidR="00E52938" w:rsidRPr="008532CF">
          <w:rPr>
            <w:szCs w:val="22"/>
            <w:rPrChange w:id="17" w:author="Mariia Iakusheva" w:date="2024-10-07T22:10:00Z">
              <w:rPr>
                <w:szCs w:val="22"/>
                <w:lang w:val="en-GB"/>
              </w:rPr>
            </w:rPrChange>
          </w:rPr>
          <w:t xml:space="preserve"> здравоохранени</w:t>
        </w:r>
      </w:ins>
      <w:ins w:id="18" w:author="Mariia Iakusheva" w:date="2024-10-08T06:08:00Z">
        <w:r w:rsidR="00BB7CF8" w:rsidRPr="008532CF">
          <w:rPr>
            <w:szCs w:val="22"/>
          </w:rPr>
          <w:t>я</w:t>
        </w:r>
      </w:ins>
      <w:ins w:id="19" w:author="Mariia Iakusheva" w:date="2024-10-07T22:10:00Z">
        <w:r w:rsidR="00E52938" w:rsidRPr="008532CF">
          <w:rPr>
            <w:szCs w:val="22"/>
            <w:rPrChange w:id="20" w:author="Mariia Iakusheva" w:date="2024-10-07T22:10:00Z">
              <w:rPr>
                <w:szCs w:val="22"/>
                <w:lang w:val="en-GB"/>
              </w:rPr>
            </w:rPrChange>
          </w:rPr>
          <w:t xml:space="preserve"> на 2020</w:t>
        </w:r>
      </w:ins>
      <w:ins w:id="21" w:author="Mariia Iakusheva" w:date="2024-10-08T06:08:00Z">
        <w:r w:rsidR="00BB7CF8" w:rsidRPr="008532CF">
          <w:rPr>
            <w:szCs w:val="22"/>
          </w:rPr>
          <w:t>–</w:t>
        </w:r>
      </w:ins>
      <w:ins w:id="22" w:author="Mariia Iakusheva" w:date="2024-10-07T22:10:00Z">
        <w:r w:rsidR="00E52938" w:rsidRPr="008532CF">
          <w:rPr>
            <w:szCs w:val="22"/>
            <w:rPrChange w:id="23" w:author="Mariia Iakusheva" w:date="2024-10-07T22:10:00Z">
              <w:rPr>
                <w:szCs w:val="22"/>
                <w:lang w:val="en-GB"/>
              </w:rPr>
            </w:rPrChange>
          </w:rPr>
          <w:t>2025</w:t>
        </w:r>
      </w:ins>
      <w:ins w:id="24" w:author="Maloletkova, Svetlana" w:date="2024-10-10T13:13:00Z" w16du:dateUtc="2024-10-10T11:13:00Z">
        <w:r w:rsidR="00B32D50">
          <w:rPr>
            <w:szCs w:val="22"/>
            <w:lang w:val="en-US"/>
          </w:rPr>
          <w:t> </w:t>
        </w:r>
      </w:ins>
      <w:ins w:id="25" w:author="Beliaeva, Oxana" w:date="2024-10-10T11:36:00Z">
        <w:r w:rsidR="00C85D65" w:rsidRPr="008532CF">
          <w:rPr>
            <w:szCs w:val="22"/>
          </w:rPr>
          <w:t>год</w:t>
        </w:r>
      </w:ins>
      <w:ins w:id="26" w:author="Maloletkova, Svetlana" w:date="2024-10-10T13:13:00Z" w16du:dateUtc="2024-10-10T11:13:00Z">
        <w:r w:rsidR="00B32D50">
          <w:rPr>
            <w:szCs w:val="22"/>
          </w:rPr>
          <w:t>ы</w:t>
        </w:r>
      </w:ins>
      <w:ins w:id="27" w:author="Mariia Iakusheva" w:date="2024-10-07T22:10:00Z">
        <w:r w:rsidR="00E52938" w:rsidRPr="008532CF">
          <w:rPr>
            <w:szCs w:val="22"/>
            <w:rPrChange w:id="28" w:author="Mariia Iakusheva" w:date="2024-10-07T22:10:00Z">
              <w:rPr>
                <w:szCs w:val="22"/>
                <w:lang w:val="en-GB"/>
              </w:rPr>
            </w:rPrChange>
          </w:rPr>
          <w:t xml:space="preserve"> по</w:t>
        </w:r>
      </w:ins>
      <w:ins w:id="29" w:author="Maloletkova, Svetlana" w:date="2024-10-10T13:53:00Z" w16du:dateUtc="2024-10-10T11:53:00Z">
        <w:r w:rsidR="00291915">
          <w:rPr>
            <w:szCs w:val="22"/>
            <w:lang w:val="en-US"/>
          </w:rPr>
          <w:t> </w:t>
        </w:r>
      </w:ins>
      <w:ins w:id="30" w:author="Mariia Iakusheva" w:date="2024-10-07T22:10:00Z">
        <w:r w:rsidR="00E52938" w:rsidRPr="008532CF">
          <w:rPr>
            <w:szCs w:val="22"/>
            <w:rPrChange w:id="31" w:author="Mariia Iakusheva" w:date="2024-10-07T22:10:00Z">
              <w:rPr>
                <w:szCs w:val="22"/>
                <w:lang w:val="en-GB"/>
              </w:rPr>
            </w:rPrChange>
          </w:rPr>
          <w:t>использованию цифровых технологий для достижения всеобщего охвата населения услугами здравоохранения и улучшения показателей здоровья</w:t>
        </w:r>
      </w:ins>
      <w:ins w:id="32" w:author="Karakhanova, Yulia" w:date="2024-09-27T14:37:00Z">
        <w:r w:rsidRPr="008532CF">
          <w:rPr>
            <w:szCs w:val="22"/>
          </w:rPr>
          <w:t>;</w:t>
        </w:r>
      </w:ins>
    </w:p>
    <w:p w14:paraId="3F57E254" w14:textId="348BABC9" w:rsidR="00234E52" w:rsidRPr="008532CF" w:rsidRDefault="00234E52" w:rsidP="00CB0D20">
      <w:del w:id="33" w:author="Karakhanova, Yulia" w:date="2024-09-27T14:38:00Z">
        <w:r w:rsidRPr="008532CF" w:rsidDel="00EB05A3">
          <w:rPr>
            <w:i/>
          </w:rPr>
          <w:delText>b</w:delText>
        </w:r>
      </w:del>
      <w:ins w:id="34" w:author="Karakhanova, Yulia" w:date="2024-09-27T14:38:00Z">
        <w:r w:rsidR="00EB05A3" w:rsidRPr="008532CF">
          <w:rPr>
            <w:i/>
          </w:rPr>
          <w:t>c</w:t>
        </w:r>
      </w:ins>
      <w:r w:rsidRPr="008532CF">
        <w:rPr>
          <w:i/>
        </w:rPr>
        <w:t>)</w:t>
      </w:r>
      <w:r w:rsidRPr="008532CF">
        <w:tab/>
        <w:t>что во многих странах наблюдается быстрое старение населения;</w:t>
      </w:r>
    </w:p>
    <w:p w14:paraId="29929273" w14:textId="1BE8C3E7" w:rsidR="00234E52" w:rsidRPr="008532CF" w:rsidRDefault="00234E52" w:rsidP="00CB0D20">
      <w:del w:id="35" w:author="Karakhanova, Yulia" w:date="2024-09-27T14:38:00Z">
        <w:r w:rsidRPr="008532CF" w:rsidDel="00EB05A3">
          <w:rPr>
            <w:i/>
            <w:iCs/>
          </w:rPr>
          <w:delText>с</w:delText>
        </w:r>
      </w:del>
      <w:ins w:id="36" w:author="Karakhanova, Yulia" w:date="2024-09-27T14:38:00Z">
        <w:r w:rsidR="00EB05A3" w:rsidRPr="008532CF">
          <w:rPr>
            <w:i/>
            <w:iCs/>
          </w:rPr>
          <w:t>d</w:t>
        </w:r>
      </w:ins>
      <w:r w:rsidRPr="008532CF">
        <w:rPr>
          <w:i/>
          <w:iCs/>
        </w:rPr>
        <w:t>)</w:t>
      </w:r>
      <w:r w:rsidRPr="008532CF">
        <w:tab/>
        <w:t>что инновационные подходы, использующие прогресс в области ИКТ, могут в значительной мере облегчить выполнение Цели 3 Целей в области устойчивого развития, особенно для сельских, отдаленных и обслуживаемых в недостаточной степени районов и в развивающихся странах</w:t>
      </w:r>
      <w:r w:rsidRPr="008532CF">
        <w:rPr>
          <w:rStyle w:val="FootnoteReference"/>
        </w:rPr>
        <w:footnoteReference w:customMarkFollows="1" w:id="1"/>
        <w:t>1</w:t>
      </w:r>
      <w:r w:rsidRPr="008532CF">
        <w:t>;</w:t>
      </w:r>
    </w:p>
    <w:p w14:paraId="770908C3" w14:textId="7CC03718" w:rsidR="00234E52" w:rsidRPr="008532CF" w:rsidRDefault="00234E52" w:rsidP="00CB0D20">
      <w:del w:id="37" w:author="Karakhanova, Yulia" w:date="2024-09-27T14:38:00Z">
        <w:r w:rsidRPr="008532CF" w:rsidDel="00EB05A3">
          <w:rPr>
            <w:i/>
            <w:iCs/>
          </w:rPr>
          <w:delText>d</w:delText>
        </w:r>
      </w:del>
      <w:ins w:id="38" w:author="Karakhanova, Yulia" w:date="2024-09-27T14:38:00Z">
        <w:r w:rsidR="00EB05A3" w:rsidRPr="008532CF">
          <w:rPr>
            <w:i/>
            <w:iCs/>
          </w:rPr>
          <w:t>e</w:t>
        </w:r>
      </w:ins>
      <w:r w:rsidRPr="008532CF">
        <w:rPr>
          <w:i/>
          <w:iCs/>
        </w:rPr>
        <w:t>)</w:t>
      </w:r>
      <w:r w:rsidRPr="008532CF">
        <w:tab/>
        <w:t>что ИКТ преобразуют оказание медицинской помощи посредством недорогостоящих приложений в области электронного здравоохранения, обеспечивающих доступ к медицинскому обслуживанию неимущим слоям населения;</w:t>
      </w:r>
    </w:p>
    <w:p w14:paraId="30A20984" w14:textId="47476FAB" w:rsidR="00234E52" w:rsidRPr="008532CF" w:rsidRDefault="00234E52" w:rsidP="00CB0D20">
      <w:del w:id="39" w:author="Karakhanova, Yulia" w:date="2024-09-27T14:38:00Z">
        <w:r w:rsidRPr="008532CF" w:rsidDel="00EB05A3">
          <w:rPr>
            <w:i/>
            <w:iCs/>
          </w:rPr>
          <w:delText>e</w:delText>
        </w:r>
      </w:del>
      <w:ins w:id="40" w:author="Karakhanova, Yulia" w:date="2024-09-27T14:38:00Z">
        <w:r w:rsidR="00EB05A3" w:rsidRPr="008532CF">
          <w:rPr>
            <w:i/>
            <w:iCs/>
          </w:rPr>
          <w:t>f</w:t>
        </w:r>
      </w:ins>
      <w:r w:rsidRPr="008532CF">
        <w:rPr>
          <w:i/>
          <w:iCs/>
        </w:rPr>
        <w:t>)</w:t>
      </w:r>
      <w:r w:rsidRPr="008532CF">
        <w:tab/>
        <w:t>большое значение обеспечения защиты прав и неприкосновенности частной жизни пациентов;</w:t>
      </w:r>
    </w:p>
    <w:p w14:paraId="5353DD5A" w14:textId="76EC339B" w:rsidR="00234E52" w:rsidRPr="008532CF" w:rsidRDefault="00234E52" w:rsidP="00CB0D20">
      <w:pPr>
        <w:rPr>
          <w:ins w:id="41" w:author="Karakhanova, Yulia" w:date="2024-09-27T14:39:00Z"/>
        </w:rPr>
      </w:pPr>
      <w:del w:id="42" w:author="Karakhanova, Yulia" w:date="2024-09-27T14:38:00Z">
        <w:r w:rsidRPr="008532CF" w:rsidDel="00EB05A3">
          <w:rPr>
            <w:i/>
            <w:iCs/>
          </w:rPr>
          <w:delText>f</w:delText>
        </w:r>
      </w:del>
      <w:ins w:id="43" w:author="Karakhanova, Yulia" w:date="2024-09-27T14:38:00Z">
        <w:r w:rsidR="00EB05A3" w:rsidRPr="008532CF">
          <w:rPr>
            <w:i/>
            <w:iCs/>
          </w:rPr>
          <w:t>g</w:t>
        </w:r>
      </w:ins>
      <w:r w:rsidRPr="008532CF">
        <w:rPr>
          <w:i/>
          <w:iCs/>
        </w:rPr>
        <w:t>)</w:t>
      </w:r>
      <w:r w:rsidRPr="008532CF">
        <w:tab/>
        <w:t>что в настоящее время на национальном уровне проходят обсуждения законодательных и регуляторных вопросов, касающихся электронного здравоохранения и приложений электронного здравоохранения, и что в этой области происходят быстрые изменения</w:t>
      </w:r>
      <w:ins w:id="44" w:author="Karakhanova, Yulia" w:date="2024-09-27T14:39:00Z">
        <w:r w:rsidR="00EB05A3" w:rsidRPr="008532CF">
          <w:t>;</w:t>
        </w:r>
      </w:ins>
    </w:p>
    <w:p w14:paraId="6D050A2B" w14:textId="735C7ACD" w:rsidR="00EB05A3" w:rsidRPr="008532CF" w:rsidRDefault="00EB05A3" w:rsidP="00CB0D20">
      <w:ins w:id="45" w:author="Karakhanova, Yulia" w:date="2024-09-27T14:39:00Z">
        <w:r w:rsidRPr="00B32D50">
          <w:rPr>
            <w:i/>
            <w:szCs w:val="24"/>
          </w:rPr>
          <w:t>h</w:t>
        </w:r>
        <w:r w:rsidRPr="008532CF">
          <w:rPr>
            <w:i/>
            <w:szCs w:val="24"/>
          </w:rPr>
          <w:t>)</w:t>
        </w:r>
        <w:r w:rsidRPr="008532CF">
          <w:rPr>
            <w:i/>
            <w:szCs w:val="24"/>
          </w:rPr>
          <w:tab/>
        </w:r>
      </w:ins>
      <w:ins w:id="46" w:author="Mariia Iakusheva" w:date="2024-10-07T22:13:00Z">
        <w:r w:rsidR="00515DB5" w:rsidRPr="008532CF">
          <w:rPr>
            <w:szCs w:val="24"/>
            <w:lang w:eastAsia="ko-KR"/>
            <w:rPrChange w:id="47" w:author="Mariia Iakusheva" w:date="2024-10-07T22:13:00Z">
              <w:rPr>
                <w:szCs w:val="24"/>
                <w:lang w:val="en-GB" w:eastAsia="ko-KR"/>
              </w:rPr>
            </w:rPrChange>
          </w:rPr>
          <w:t xml:space="preserve">что появление новых </w:t>
        </w:r>
        <w:r w:rsidR="00515DB5" w:rsidRPr="008532CF">
          <w:rPr>
            <w:szCs w:val="24"/>
            <w:lang w:eastAsia="ko-KR"/>
          </w:rPr>
          <w:t>технологий электросвязи</w:t>
        </w:r>
        <w:r w:rsidR="00515DB5" w:rsidRPr="008532CF">
          <w:rPr>
            <w:szCs w:val="24"/>
            <w:lang w:eastAsia="ko-KR"/>
            <w:rPrChange w:id="48" w:author="Mariia Iakusheva" w:date="2024-10-07T22:13:00Z">
              <w:rPr>
                <w:szCs w:val="24"/>
                <w:lang w:val="en-GB" w:eastAsia="ko-KR"/>
              </w:rPr>
            </w:rPrChange>
          </w:rPr>
          <w:t xml:space="preserve">/ИКТ, включая </w:t>
        </w:r>
        <w:proofErr w:type="spellStart"/>
        <w:r w:rsidR="00515DB5" w:rsidRPr="008532CF">
          <w:rPr>
            <w:szCs w:val="24"/>
            <w:lang w:eastAsia="ko-KR"/>
          </w:rPr>
          <w:t>метавс</w:t>
        </w:r>
      </w:ins>
      <w:ins w:id="49" w:author="Mariia Iakusheva" w:date="2024-10-08T06:04:00Z">
        <w:r w:rsidR="00A0064D" w:rsidRPr="008532CF">
          <w:rPr>
            <w:szCs w:val="24"/>
            <w:lang w:eastAsia="ko-KR"/>
          </w:rPr>
          <w:t>е</w:t>
        </w:r>
      </w:ins>
      <w:ins w:id="50" w:author="Mariia Iakusheva" w:date="2024-10-07T22:13:00Z">
        <w:r w:rsidR="00515DB5" w:rsidRPr="008532CF">
          <w:rPr>
            <w:szCs w:val="24"/>
            <w:lang w:eastAsia="ko-KR"/>
          </w:rPr>
          <w:t>ленную</w:t>
        </w:r>
        <w:proofErr w:type="spellEnd"/>
        <w:r w:rsidR="00515DB5" w:rsidRPr="008532CF">
          <w:rPr>
            <w:szCs w:val="24"/>
            <w:lang w:eastAsia="ko-KR"/>
            <w:rPrChange w:id="51" w:author="Mariia Iakusheva" w:date="2024-10-07T22:13:00Z">
              <w:rPr>
                <w:szCs w:val="24"/>
                <w:lang w:val="en-GB" w:eastAsia="ko-KR"/>
              </w:rPr>
            </w:rPrChange>
          </w:rPr>
          <w:t xml:space="preserve"> и искусственный интеллект (ИИ), имеет потенциал для применения в различных отраслях и сферах услуг, включая электронное здравоохранение</w:t>
        </w:r>
      </w:ins>
      <w:r w:rsidR="00B32D50">
        <w:rPr>
          <w:szCs w:val="24"/>
          <w:lang w:eastAsia="ko-KR"/>
        </w:rPr>
        <w:t>,</w:t>
      </w:r>
    </w:p>
    <w:p w14:paraId="535F9BB6" w14:textId="77777777" w:rsidR="00234E52" w:rsidRPr="008532CF" w:rsidRDefault="00234E52" w:rsidP="00CB0D20">
      <w:pPr>
        <w:pStyle w:val="Call"/>
      </w:pPr>
      <w:r w:rsidRPr="008532CF">
        <w:t>учитывая</w:t>
      </w:r>
      <w:r w:rsidRPr="008532CF">
        <w:rPr>
          <w:i w:val="0"/>
          <w:iCs/>
        </w:rPr>
        <w:t>,</w:t>
      </w:r>
    </w:p>
    <w:p w14:paraId="15E5830A" w14:textId="77777777" w:rsidR="00234E52" w:rsidRPr="008532CF" w:rsidRDefault="00234E52" w:rsidP="00CB0D20">
      <w:r w:rsidRPr="008532CF">
        <w:rPr>
          <w:i/>
          <w:iCs/>
        </w:rPr>
        <w:t>a)</w:t>
      </w:r>
      <w:r w:rsidRPr="008532CF">
        <w:tab/>
        <w:t xml:space="preserve">что Всемирная встреча на высшем уровне по вопросам информационного общества, которая прошла в два этапа (Женева, 2003 г., и Тунис, 2005 г.), включила электронное </w:t>
      </w:r>
      <w:r w:rsidRPr="008532CF">
        <w:lastRenderedPageBreak/>
        <w:t>здравоохранение в Женевский план действий как одно из важных приложений ИКТ и указала следующее: "Поощрять совместные действия органов государственного управления, планирующих органов, специалистов в области здравоохранения, а также других учреждений наряду с участием международных организаций в создании надежных, работающих без задержек, высококачественных и доступных в ценовом отношении систем здравоохранения и информационных систем по охране здоровья, а также в содействии постоянной профессиональной подготовке, образованию и исследованиям в области медицины с помощью ИКТ, при этом соблюдая и защищая право граждан на неприкосновенность частной жизни. ... Поощрять применение ИКТ для повышения качества и расширения охвата здравоохранением и информационной системой охраны здоровья в отдаленных и обслуживаемых в недостаточной степени районах, а также в интересах уязвимых групп населения, признавая при этом роль женщин в оказании медицинской помощи в семьях и общинах";</w:t>
      </w:r>
    </w:p>
    <w:p w14:paraId="20E0DC05" w14:textId="77777777" w:rsidR="00234E52" w:rsidRPr="008532CF" w:rsidRDefault="00234E52" w:rsidP="00CB0D20">
      <w:r w:rsidRPr="008532CF">
        <w:rPr>
          <w:i/>
          <w:iCs/>
        </w:rPr>
        <w:t>b)</w:t>
      </w:r>
      <w:r w:rsidRPr="008532CF">
        <w:tab/>
        <w:t>что Всемирная организация здравоохранения (ВОЗ) утвердила в мае 2005 года резолюцию </w:t>
      </w:r>
      <w:proofErr w:type="spellStart"/>
      <w:r w:rsidRPr="008532CF">
        <w:t>WHA58.28</w:t>
      </w:r>
      <w:proofErr w:type="spellEnd"/>
      <w:r w:rsidRPr="008532CF">
        <w:t xml:space="preserve"> по электронному здравоохранению, в которой особо отмечается, "... что электронное здравоохранение является экономически эффективной и надежной формой использования информационно-коммуникационных технологий в интересах здравоохранения и связанных с ним областей, включая службы медико-санитарной помощи, медицинский надзор, медицинскую литературу, медицинское образование, знания и научные исследования в области здравоохранения";</w:t>
      </w:r>
    </w:p>
    <w:p w14:paraId="6D6566EF" w14:textId="77777777" w:rsidR="00234E52" w:rsidRPr="008532CF" w:rsidRDefault="00234E52" w:rsidP="00CB0D20">
      <w:r w:rsidRPr="008532CF">
        <w:rPr>
          <w:i/>
          <w:iCs/>
        </w:rPr>
        <w:t>c)</w:t>
      </w:r>
      <w:r w:rsidRPr="008532CF">
        <w:tab/>
        <w:t>что ВОЗ и МСЭ играют ключевую роль в укреплении координации между заинтересованными сторонами во всех технических областях в целях стандартизации приложений электронного здравоохранения и использования протоколов электронного здравоохранения;</w:t>
      </w:r>
    </w:p>
    <w:p w14:paraId="662AC4BA" w14:textId="77777777" w:rsidR="00234E52" w:rsidRPr="008532CF" w:rsidRDefault="00234E52" w:rsidP="00CB0D20">
      <w:r w:rsidRPr="008532CF">
        <w:rPr>
          <w:i/>
          <w:iCs/>
        </w:rPr>
        <w:t>d)</w:t>
      </w:r>
      <w:r w:rsidRPr="008532CF">
        <w:tab/>
        <w:t>неотложную потребность в обеспечении безопасного, своевременного, эффективного и действенного медицинского обслуживания путем использования ИКТ в электронном здравоохранении;</w:t>
      </w:r>
    </w:p>
    <w:p w14:paraId="11C9EE9D" w14:textId="77777777" w:rsidR="00234E52" w:rsidRPr="008532CF" w:rsidRDefault="00234E52" w:rsidP="00CB0D20">
      <w:r w:rsidRPr="008532CF">
        <w:rPr>
          <w:i/>
          <w:iCs/>
        </w:rPr>
        <w:t>e)</w:t>
      </w:r>
      <w:r w:rsidRPr="008532CF">
        <w:tab/>
        <w:t>что приложения электронного здравоохранения и обеспечивающие их приложения ИКТ действительно получили широкое распространение, но далеко еще не полностью оптимизированы и объединены, особенно для сельских, отдаленных и обслуживаемых в недостаточной степени районов;</w:t>
      </w:r>
    </w:p>
    <w:p w14:paraId="0AD3A4C0" w14:textId="63F9C24F" w:rsidR="00234E52" w:rsidRPr="008532CF" w:rsidRDefault="00234E52" w:rsidP="00CB0D20">
      <w:pPr>
        <w:rPr>
          <w:ins w:id="52" w:author="Karakhanova, Yulia" w:date="2024-09-27T14:39:00Z"/>
        </w:rPr>
      </w:pPr>
      <w:r w:rsidRPr="008532CF">
        <w:rPr>
          <w:i/>
          <w:iCs/>
        </w:rPr>
        <w:t>f)</w:t>
      </w:r>
      <w:r w:rsidRPr="008532CF">
        <w:tab/>
        <w:t>важность сохранения динамики, с тем чтобы потенциальные преимущества технологий электросвязи/ИКТ в секторе медицинского обслуживания поддерживались надлежащими и надежными регуляторными, правовыми и политическими рамками как в секторе электросвязи, так и в секторе здравоохранения</w:t>
      </w:r>
      <w:ins w:id="53" w:author="Karakhanova, Yulia" w:date="2024-09-27T14:39:00Z">
        <w:r w:rsidR="00EB05A3" w:rsidRPr="008532CF">
          <w:t>;</w:t>
        </w:r>
      </w:ins>
    </w:p>
    <w:p w14:paraId="4643A520" w14:textId="6DE17056" w:rsidR="00EB05A3" w:rsidRPr="008532CF" w:rsidRDefault="00EB05A3" w:rsidP="00CB0D20">
      <w:ins w:id="54" w:author="Karakhanova, Yulia" w:date="2024-09-27T14:39:00Z">
        <w:r w:rsidRPr="00B32D50">
          <w:rPr>
            <w:i/>
            <w:iCs/>
            <w:szCs w:val="24"/>
            <w:lang w:eastAsia="ko-KR"/>
          </w:rPr>
          <w:t>g</w:t>
        </w:r>
        <w:r w:rsidRPr="008532CF">
          <w:rPr>
            <w:i/>
            <w:iCs/>
            <w:szCs w:val="24"/>
            <w:lang w:eastAsia="ko-KR"/>
          </w:rPr>
          <w:t>)</w:t>
        </w:r>
        <w:r w:rsidRPr="008532CF">
          <w:rPr>
            <w:szCs w:val="24"/>
            <w:lang w:eastAsia="ko-KR"/>
          </w:rPr>
          <w:tab/>
        </w:r>
      </w:ins>
      <w:ins w:id="55" w:author="Mariia Iakusheva" w:date="2024-10-07T22:13:00Z">
        <w:r w:rsidR="00515DB5" w:rsidRPr="008532CF">
          <w:rPr>
            <w:szCs w:val="24"/>
            <w:lang w:eastAsia="ko-KR"/>
            <w:rPrChange w:id="56" w:author="Mariia Iakusheva" w:date="2024-10-07T22:13:00Z">
              <w:rPr>
                <w:szCs w:val="24"/>
                <w:lang w:val="en-GB" w:eastAsia="ko-KR"/>
              </w:rPr>
            </w:rPrChange>
          </w:rPr>
          <w:t xml:space="preserve">что появление новых </w:t>
        </w:r>
      </w:ins>
      <w:ins w:id="57" w:author="Mariia Iakusheva" w:date="2024-10-07T22:14:00Z">
        <w:r w:rsidR="00515DB5" w:rsidRPr="008532CF">
          <w:rPr>
            <w:szCs w:val="24"/>
            <w:lang w:eastAsia="ko-KR"/>
          </w:rPr>
          <w:t>технологий электросвязи</w:t>
        </w:r>
      </w:ins>
      <w:ins w:id="58" w:author="Mariia Iakusheva" w:date="2024-10-07T22:13:00Z">
        <w:r w:rsidR="00515DB5" w:rsidRPr="008532CF">
          <w:rPr>
            <w:szCs w:val="24"/>
            <w:lang w:eastAsia="ko-KR"/>
            <w:rPrChange w:id="59" w:author="Mariia Iakusheva" w:date="2024-10-07T22:13:00Z">
              <w:rPr>
                <w:szCs w:val="24"/>
                <w:lang w:val="en-GB" w:eastAsia="ko-KR"/>
              </w:rPr>
            </w:rPrChange>
          </w:rPr>
          <w:t xml:space="preserve">/ИКТ, включая </w:t>
        </w:r>
      </w:ins>
      <w:proofErr w:type="spellStart"/>
      <w:ins w:id="60" w:author="Mariia Iakusheva" w:date="2024-10-07T22:14:00Z">
        <w:r w:rsidR="00515DB5" w:rsidRPr="008532CF">
          <w:rPr>
            <w:szCs w:val="24"/>
            <w:lang w:eastAsia="ko-KR"/>
          </w:rPr>
          <w:t>метавселенную</w:t>
        </w:r>
      </w:ins>
      <w:proofErr w:type="spellEnd"/>
      <w:ins w:id="61" w:author="Mariia Iakusheva" w:date="2024-10-07T22:13:00Z">
        <w:r w:rsidR="00515DB5" w:rsidRPr="008532CF">
          <w:rPr>
            <w:szCs w:val="24"/>
            <w:lang w:eastAsia="ko-KR"/>
            <w:rPrChange w:id="62" w:author="Mariia Iakusheva" w:date="2024-10-07T22:13:00Z">
              <w:rPr>
                <w:szCs w:val="24"/>
                <w:lang w:val="en-GB" w:eastAsia="ko-KR"/>
              </w:rPr>
            </w:rPrChange>
          </w:rPr>
          <w:t xml:space="preserve"> и ИИ, </w:t>
        </w:r>
      </w:ins>
      <w:ins w:id="63" w:author="Mariia Iakusheva" w:date="2024-10-07T22:14:00Z">
        <w:r w:rsidR="00515DB5" w:rsidRPr="008532CF">
          <w:rPr>
            <w:szCs w:val="24"/>
            <w:lang w:eastAsia="ko-KR"/>
          </w:rPr>
          <w:t>может привести к коренным изменениям</w:t>
        </w:r>
      </w:ins>
      <w:ins w:id="64" w:author="Mariia Iakusheva" w:date="2024-10-07T22:13:00Z">
        <w:r w:rsidR="00515DB5" w:rsidRPr="008532CF">
          <w:rPr>
            <w:szCs w:val="24"/>
            <w:lang w:eastAsia="ko-KR"/>
            <w:rPrChange w:id="65" w:author="Mariia Iakusheva" w:date="2024-10-07T22:13:00Z">
              <w:rPr>
                <w:szCs w:val="24"/>
                <w:lang w:val="en-GB" w:eastAsia="ko-KR"/>
              </w:rPr>
            </w:rPrChange>
          </w:rPr>
          <w:t xml:space="preserve"> решени</w:t>
        </w:r>
      </w:ins>
      <w:ins w:id="66" w:author="Mariia Iakusheva" w:date="2024-10-07T22:14:00Z">
        <w:r w:rsidR="00515DB5" w:rsidRPr="008532CF">
          <w:rPr>
            <w:szCs w:val="24"/>
            <w:lang w:eastAsia="ko-KR"/>
          </w:rPr>
          <w:t>й</w:t>
        </w:r>
      </w:ins>
      <w:ins w:id="67" w:author="Mariia Iakusheva" w:date="2024-10-07T22:13:00Z">
        <w:r w:rsidR="00515DB5" w:rsidRPr="008532CF">
          <w:rPr>
            <w:szCs w:val="24"/>
            <w:lang w:eastAsia="ko-KR"/>
            <w:rPrChange w:id="68" w:author="Mariia Iakusheva" w:date="2024-10-07T22:13:00Z">
              <w:rPr>
                <w:szCs w:val="24"/>
                <w:lang w:val="en-GB" w:eastAsia="ko-KR"/>
              </w:rPr>
            </w:rPrChange>
          </w:rPr>
          <w:t xml:space="preserve"> в области здравоохранения и способ</w:t>
        </w:r>
      </w:ins>
      <w:ins w:id="69" w:author="Mariia Iakusheva" w:date="2024-10-07T22:15:00Z">
        <w:r w:rsidR="00515DB5" w:rsidRPr="008532CF">
          <w:rPr>
            <w:szCs w:val="24"/>
            <w:lang w:eastAsia="ko-KR"/>
          </w:rPr>
          <w:t>ов</w:t>
        </w:r>
      </w:ins>
      <w:ins w:id="70" w:author="Mariia Iakusheva" w:date="2024-10-07T22:13:00Z">
        <w:r w:rsidR="00515DB5" w:rsidRPr="008532CF">
          <w:rPr>
            <w:szCs w:val="24"/>
            <w:lang w:eastAsia="ko-KR"/>
            <w:rPrChange w:id="71" w:author="Mariia Iakusheva" w:date="2024-10-07T22:13:00Z">
              <w:rPr>
                <w:szCs w:val="24"/>
                <w:lang w:val="en-GB" w:eastAsia="ko-KR"/>
              </w:rPr>
            </w:rPrChange>
          </w:rPr>
          <w:t xml:space="preserve"> доступа к</w:t>
        </w:r>
      </w:ins>
      <w:ins w:id="72" w:author="Maloletkova, Svetlana" w:date="2024-10-10T13:55:00Z" w16du:dateUtc="2024-10-10T11:55:00Z">
        <w:r w:rsidR="00291915">
          <w:rPr>
            <w:szCs w:val="24"/>
            <w:lang w:val="en-US" w:eastAsia="ko-KR"/>
          </w:rPr>
          <w:t> </w:t>
        </w:r>
      </w:ins>
      <w:ins w:id="73" w:author="Mariia Iakusheva" w:date="2024-10-07T22:13:00Z">
        <w:r w:rsidR="00515DB5" w:rsidRPr="008532CF">
          <w:rPr>
            <w:szCs w:val="24"/>
            <w:lang w:eastAsia="ko-KR"/>
            <w:rPrChange w:id="74" w:author="Mariia Iakusheva" w:date="2024-10-07T22:13:00Z">
              <w:rPr>
                <w:szCs w:val="24"/>
                <w:lang w:val="en-GB" w:eastAsia="ko-KR"/>
              </w:rPr>
            </w:rPrChange>
          </w:rPr>
          <w:t>услугам электронного здравоохранения в будущем</w:t>
        </w:r>
      </w:ins>
      <w:r w:rsidR="00B32D50">
        <w:rPr>
          <w:szCs w:val="24"/>
          <w:lang w:eastAsia="ko-KR"/>
        </w:rPr>
        <w:t>,</w:t>
      </w:r>
    </w:p>
    <w:p w14:paraId="74641790" w14:textId="77777777" w:rsidR="00234E52" w:rsidRPr="008532CF" w:rsidRDefault="00234E52" w:rsidP="00CB0D20">
      <w:pPr>
        <w:pStyle w:val="Call"/>
      </w:pPr>
      <w:r w:rsidRPr="008532CF">
        <w:t>отмечая</w:t>
      </w:r>
    </w:p>
    <w:p w14:paraId="3EE8E9E5" w14:textId="77777777" w:rsidR="00234E52" w:rsidRPr="008532CF" w:rsidRDefault="00234E52" w:rsidP="00CB0D20">
      <w:r w:rsidRPr="008532CF">
        <w:rPr>
          <w:i/>
          <w:iCs/>
        </w:rPr>
        <w:t>a)</w:t>
      </w:r>
      <w:r w:rsidRPr="008532CF">
        <w:tab/>
        <w:t>работу и исследования, проводимые во 2-й Исследовательской комиссии Сектора развития электросвязи МСЭ (МСЭ-D) в рамках Вопроса 2/2 относительно использования информации и электросвязи/ИКТ для электронного здравоохранения;</w:t>
      </w:r>
    </w:p>
    <w:p w14:paraId="0861D654" w14:textId="6A3F13AA" w:rsidR="00234E52" w:rsidRPr="008532CF" w:rsidRDefault="00234E52" w:rsidP="00CB0D20">
      <w:r w:rsidRPr="008532CF">
        <w:rPr>
          <w:i/>
          <w:iCs/>
        </w:rPr>
        <w:t>b)</w:t>
      </w:r>
      <w:r w:rsidRPr="008532CF">
        <w:tab/>
        <w:t xml:space="preserve">работу и исследования, проводимые в </w:t>
      </w:r>
      <w:del w:id="75" w:author="Maloletkova, Svetlana" w:date="2024-10-10T13:56:00Z" w16du:dateUtc="2024-10-10T11:56:00Z">
        <w:r w:rsidRPr="008532CF" w:rsidDel="00291915">
          <w:delText>16-й </w:delText>
        </w:r>
      </w:del>
      <w:r w:rsidRPr="008532CF">
        <w:t xml:space="preserve">Исследовательской </w:t>
      </w:r>
      <w:proofErr w:type="gramStart"/>
      <w:r w:rsidRPr="008532CF">
        <w:t>комиссии</w:t>
      </w:r>
      <w:proofErr w:type="gramEnd"/>
      <w:ins w:id="76" w:author="Maloletkova, Svetlana" w:date="2024-10-10T13:56:00Z" w16du:dateUtc="2024-10-10T11:56:00Z">
        <w:r w:rsidR="00291915">
          <w:t> С</w:t>
        </w:r>
      </w:ins>
      <w:r w:rsidRPr="008532CF">
        <w:t xml:space="preserve"> Сектора стандартизации электросвязи МСЭ (МСЭ-Т) в рамках Вопроса 28/</w:t>
      </w:r>
      <w:del w:id="77" w:author="Karakhanova, Yulia" w:date="2024-09-27T14:41:00Z">
        <w:r w:rsidRPr="008532CF" w:rsidDel="00EB05A3">
          <w:delText>16</w:delText>
        </w:r>
      </w:del>
      <w:ins w:id="78" w:author="Karakhanova, Yulia" w:date="2024-09-27T14:41:00Z">
        <w:r w:rsidR="00EB05A3" w:rsidRPr="008532CF">
          <w:t>C</w:t>
        </w:r>
      </w:ins>
      <w:r w:rsidRPr="008532CF">
        <w:t xml:space="preserve"> относительно мультимедийной основы для приложений в электронном здравоохранении;</w:t>
      </w:r>
    </w:p>
    <w:p w14:paraId="0A16BFDE" w14:textId="2DC3B45D" w:rsidR="00EB05A3" w:rsidRPr="008532CF" w:rsidRDefault="00EB05A3" w:rsidP="00291915">
      <w:pPr>
        <w:rPr>
          <w:ins w:id="79" w:author="Karakhanova, Yulia" w:date="2024-09-27T14:41:00Z"/>
          <w:szCs w:val="24"/>
          <w:lang w:eastAsia="zh-CN"/>
        </w:rPr>
      </w:pPr>
      <w:ins w:id="80" w:author="Karakhanova, Yulia" w:date="2024-09-27T14:41:00Z">
        <w:r w:rsidRPr="00B32D50">
          <w:rPr>
            <w:i/>
            <w:iCs/>
            <w:szCs w:val="24"/>
          </w:rPr>
          <w:t>c</w:t>
        </w:r>
        <w:r w:rsidRPr="008532CF">
          <w:rPr>
            <w:i/>
            <w:iCs/>
            <w:szCs w:val="24"/>
            <w:rPrChange w:id="81" w:author="Mariia Iakusheva" w:date="2024-10-07T22:15:00Z">
              <w:rPr>
                <w:szCs w:val="24"/>
              </w:rPr>
            </w:rPrChange>
          </w:rPr>
          <w:t>)</w:t>
        </w:r>
        <w:r w:rsidRPr="008532CF">
          <w:rPr>
            <w:szCs w:val="24"/>
          </w:rPr>
          <w:tab/>
        </w:r>
      </w:ins>
      <w:ins w:id="82" w:author="Mariia Iakusheva" w:date="2024-10-07T22:15:00Z">
        <w:r w:rsidR="00515DB5" w:rsidRPr="008532CF">
          <w:rPr>
            <w:szCs w:val="24"/>
            <w:rPrChange w:id="83" w:author="Mariia Iakusheva" w:date="2024-10-07T22:15:00Z">
              <w:rPr>
                <w:szCs w:val="24"/>
                <w:lang w:val="en-GB"/>
              </w:rPr>
            </w:rPrChange>
          </w:rPr>
          <w:t xml:space="preserve">завершенную работу и </w:t>
        </w:r>
      </w:ins>
      <w:ins w:id="84" w:author="Mariia Iakusheva" w:date="2024-10-07T22:21:00Z">
        <w:r w:rsidR="00857FF3" w:rsidRPr="008532CF">
          <w:rPr>
            <w:szCs w:val="24"/>
          </w:rPr>
          <w:t>итоговые документы</w:t>
        </w:r>
      </w:ins>
      <w:ins w:id="85" w:author="Mariia Iakusheva" w:date="2024-10-07T22:15:00Z">
        <w:r w:rsidR="00515DB5" w:rsidRPr="008532CF">
          <w:rPr>
            <w:szCs w:val="24"/>
            <w:rPrChange w:id="86" w:author="Mariia Iakusheva" w:date="2024-10-07T22:15:00Z">
              <w:rPr>
                <w:szCs w:val="24"/>
                <w:lang w:val="en-GB"/>
              </w:rPr>
            </w:rPrChange>
          </w:rPr>
          <w:t xml:space="preserve"> </w:t>
        </w:r>
      </w:ins>
      <w:ins w:id="87" w:author="Mariia Iakusheva" w:date="2024-10-07T22:22:00Z">
        <w:r w:rsidR="00857FF3" w:rsidRPr="008532CF">
          <w:rPr>
            <w:szCs w:val="24"/>
          </w:rPr>
          <w:t>Оперативн</w:t>
        </w:r>
      </w:ins>
      <w:ins w:id="88" w:author="Mariia Iakusheva" w:date="2024-10-08T06:10:00Z">
        <w:r w:rsidR="00BB7CF8" w:rsidRPr="008532CF">
          <w:rPr>
            <w:szCs w:val="24"/>
          </w:rPr>
          <w:t>ой</w:t>
        </w:r>
      </w:ins>
      <w:ins w:id="89" w:author="Mariia Iakusheva" w:date="2024-10-07T22:22:00Z">
        <w:r w:rsidR="00857FF3" w:rsidRPr="008532CF">
          <w:rPr>
            <w:szCs w:val="24"/>
          </w:rPr>
          <w:t xml:space="preserve"> групп</w:t>
        </w:r>
      </w:ins>
      <w:ins w:id="90" w:author="Beliaeva, Oxana" w:date="2024-10-10T11:38:00Z">
        <w:r w:rsidR="00C85D65" w:rsidRPr="008532CF">
          <w:rPr>
            <w:szCs w:val="24"/>
          </w:rPr>
          <w:t>ы</w:t>
        </w:r>
      </w:ins>
      <w:ins w:id="91" w:author="Mariia Iakusheva" w:date="2024-10-07T22:22:00Z">
        <w:r w:rsidR="00857FF3" w:rsidRPr="008532CF">
          <w:rPr>
            <w:szCs w:val="24"/>
          </w:rPr>
          <w:t xml:space="preserve"> по искусственному интеллекту для здравоохранения (ОГ-</w:t>
        </w:r>
        <w:proofErr w:type="spellStart"/>
        <w:r w:rsidR="00857FF3" w:rsidRPr="008532CF">
          <w:rPr>
            <w:szCs w:val="24"/>
          </w:rPr>
          <w:t>AI4H</w:t>
        </w:r>
        <w:proofErr w:type="spellEnd"/>
        <w:r w:rsidR="00857FF3" w:rsidRPr="008532CF">
          <w:rPr>
            <w:szCs w:val="24"/>
          </w:rPr>
          <w:t>)</w:t>
        </w:r>
      </w:ins>
      <w:ins w:id="92" w:author="Mariia Iakusheva" w:date="2024-10-08T06:10:00Z">
        <w:r w:rsidR="00BB7CF8" w:rsidRPr="008532CF">
          <w:rPr>
            <w:szCs w:val="24"/>
          </w:rPr>
          <w:t xml:space="preserve">, учрежденной в рамках партнерства </w:t>
        </w:r>
      </w:ins>
      <w:ins w:id="93" w:author="Mariia Iakusheva" w:date="2024-10-07T22:15:00Z">
        <w:r w:rsidR="00515DB5" w:rsidRPr="008532CF">
          <w:rPr>
            <w:szCs w:val="24"/>
            <w:rPrChange w:id="94" w:author="Mariia Iakusheva" w:date="2024-10-07T22:15:00Z">
              <w:rPr>
                <w:szCs w:val="24"/>
                <w:lang w:val="en-GB"/>
              </w:rPr>
            </w:rPrChange>
          </w:rPr>
          <w:t xml:space="preserve">МСЭ и ВОЗ для создания стандартизированной </w:t>
        </w:r>
      </w:ins>
      <w:ins w:id="95" w:author="Mariia Iakusheva" w:date="2024-10-08T06:10:00Z">
        <w:r w:rsidR="00BB7CF8" w:rsidRPr="008532CF">
          <w:rPr>
            <w:szCs w:val="24"/>
          </w:rPr>
          <w:t>структуры</w:t>
        </w:r>
      </w:ins>
      <w:ins w:id="96" w:author="Mariia Iakusheva" w:date="2024-10-07T22:15:00Z">
        <w:r w:rsidR="00515DB5" w:rsidRPr="008532CF">
          <w:rPr>
            <w:szCs w:val="24"/>
            <w:rPrChange w:id="97" w:author="Mariia Iakusheva" w:date="2024-10-07T22:15:00Z">
              <w:rPr>
                <w:szCs w:val="24"/>
                <w:lang w:val="en-GB"/>
              </w:rPr>
            </w:rPrChange>
          </w:rPr>
          <w:t xml:space="preserve"> </w:t>
        </w:r>
      </w:ins>
      <w:ins w:id="98" w:author="Beliaeva, Oxana" w:date="2024-10-10T11:39:00Z">
        <w:r w:rsidR="00C85D65" w:rsidRPr="008532CF">
          <w:rPr>
            <w:szCs w:val="24"/>
          </w:rPr>
          <w:t xml:space="preserve">аттестации для </w:t>
        </w:r>
      </w:ins>
      <w:ins w:id="99" w:author="Mariia Iakusheva" w:date="2024-10-07T22:15:00Z">
        <w:r w:rsidR="00515DB5" w:rsidRPr="008532CF">
          <w:rPr>
            <w:szCs w:val="24"/>
            <w:rPrChange w:id="100" w:author="Mariia Iakusheva" w:date="2024-10-07T22:15:00Z">
              <w:rPr>
                <w:szCs w:val="24"/>
                <w:lang w:val="en-GB"/>
              </w:rPr>
            </w:rPrChange>
          </w:rPr>
          <w:t xml:space="preserve">оценки методов на основе </w:t>
        </w:r>
      </w:ins>
      <w:ins w:id="101" w:author="Mariia Iakusheva" w:date="2024-10-08T06:11:00Z">
        <w:r w:rsidR="00BB7CF8" w:rsidRPr="008532CF">
          <w:rPr>
            <w:szCs w:val="24"/>
          </w:rPr>
          <w:t>ИИ</w:t>
        </w:r>
      </w:ins>
      <w:ins w:id="102" w:author="Mariia Iakusheva" w:date="2024-10-07T22:15:00Z">
        <w:r w:rsidR="00515DB5" w:rsidRPr="008532CF">
          <w:rPr>
            <w:szCs w:val="24"/>
            <w:rPrChange w:id="103" w:author="Mariia Iakusheva" w:date="2024-10-07T22:15:00Z">
              <w:rPr>
                <w:szCs w:val="24"/>
                <w:lang w:val="en-GB"/>
              </w:rPr>
            </w:rPrChange>
          </w:rPr>
          <w:t xml:space="preserve"> в области здравоохранения, диагностики, </w:t>
        </w:r>
      </w:ins>
      <w:ins w:id="104" w:author="Mariia Iakusheva" w:date="2024-10-08T06:11:00Z">
        <w:r w:rsidR="00BB7CF8" w:rsidRPr="008532CF">
          <w:rPr>
            <w:szCs w:val="24"/>
          </w:rPr>
          <w:t xml:space="preserve">классификации </w:t>
        </w:r>
      </w:ins>
      <w:ins w:id="105" w:author="Beliaeva, Oxana" w:date="2024-10-10T11:38:00Z">
        <w:r w:rsidR="00C85D65" w:rsidRPr="008532CF">
          <w:rPr>
            <w:szCs w:val="24"/>
            <w:u w:val="words"/>
          </w:rPr>
          <w:t>пациентов</w:t>
        </w:r>
      </w:ins>
      <w:ins w:id="106" w:author="Mariia Iakusheva" w:date="2024-10-07T22:15:00Z">
        <w:r w:rsidR="00515DB5" w:rsidRPr="008532CF">
          <w:rPr>
            <w:szCs w:val="24"/>
            <w:rPrChange w:id="107" w:author="Mariia Iakusheva" w:date="2024-10-07T22:15:00Z">
              <w:rPr>
                <w:szCs w:val="24"/>
                <w:lang w:val="en-GB"/>
              </w:rPr>
            </w:rPrChange>
          </w:rPr>
          <w:t xml:space="preserve"> или </w:t>
        </w:r>
      </w:ins>
      <w:ins w:id="108" w:author="Beliaeva, Oxana" w:date="2024-10-10T11:41:00Z">
        <w:r w:rsidR="00C85D65" w:rsidRPr="008532CF">
          <w:rPr>
            <w:szCs w:val="24"/>
          </w:rPr>
          <w:t xml:space="preserve">принятия решений о </w:t>
        </w:r>
      </w:ins>
      <w:ins w:id="109" w:author="Mariia Iakusheva" w:date="2024-10-07T22:15:00Z">
        <w:r w:rsidR="00515DB5" w:rsidRPr="008532CF">
          <w:rPr>
            <w:szCs w:val="24"/>
            <w:rPrChange w:id="110" w:author="Mariia Iakusheva" w:date="2024-10-07T22:15:00Z">
              <w:rPr>
                <w:szCs w:val="24"/>
                <w:lang w:val="en-GB"/>
              </w:rPr>
            </w:rPrChange>
          </w:rPr>
          <w:t>лечени</w:t>
        </w:r>
      </w:ins>
      <w:ins w:id="111" w:author="Beliaeva, Oxana" w:date="2024-10-10T11:41:00Z">
        <w:r w:rsidR="00C85D65" w:rsidRPr="008532CF">
          <w:rPr>
            <w:szCs w:val="24"/>
          </w:rPr>
          <w:t>и</w:t>
        </w:r>
      </w:ins>
      <w:ins w:id="112" w:author="Karakhanova, Yulia" w:date="2024-09-27T14:41:00Z">
        <w:r w:rsidRPr="008532CF">
          <w:rPr>
            <w:szCs w:val="24"/>
            <w:lang w:eastAsia="zh-CN"/>
          </w:rPr>
          <w:t>;</w:t>
        </w:r>
      </w:ins>
    </w:p>
    <w:p w14:paraId="4C83E98B" w14:textId="1782F42E" w:rsidR="00EB05A3" w:rsidRPr="008532CF" w:rsidRDefault="00EB05A3" w:rsidP="00291915">
      <w:pPr>
        <w:rPr>
          <w:ins w:id="113" w:author="Karakhanova, Yulia" w:date="2024-09-27T14:41:00Z"/>
          <w:szCs w:val="24"/>
          <w:lang w:eastAsia="zh-CN"/>
          <w:rPrChange w:id="114" w:author="Mariia Iakusheva" w:date="2024-10-08T05:24:00Z">
            <w:rPr>
              <w:ins w:id="115" w:author="Karakhanova, Yulia" w:date="2024-09-27T14:41:00Z"/>
              <w:szCs w:val="24"/>
              <w:lang w:val="en-GB" w:eastAsia="zh-CN"/>
            </w:rPr>
          </w:rPrChange>
        </w:rPr>
      </w:pPr>
      <w:ins w:id="116" w:author="Karakhanova, Yulia" w:date="2024-09-27T14:41:00Z">
        <w:r w:rsidRPr="00B32D50">
          <w:rPr>
            <w:i/>
            <w:iCs/>
            <w:szCs w:val="24"/>
          </w:rPr>
          <w:t>d</w:t>
        </w:r>
        <w:r w:rsidRPr="008532CF">
          <w:rPr>
            <w:i/>
            <w:iCs/>
            <w:szCs w:val="24"/>
            <w:rPrChange w:id="117" w:author="Mariia Iakusheva" w:date="2024-10-08T05:24:00Z">
              <w:rPr>
                <w:szCs w:val="24"/>
              </w:rPr>
            </w:rPrChange>
          </w:rPr>
          <w:t>)</w:t>
        </w:r>
        <w:r w:rsidRPr="008532CF">
          <w:rPr>
            <w:szCs w:val="24"/>
          </w:rPr>
          <w:tab/>
        </w:r>
      </w:ins>
      <w:ins w:id="118" w:author="Mariia Iakusheva" w:date="2024-10-08T05:24:00Z">
        <w:r w:rsidR="00767055" w:rsidRPr="008532CF">
          <w:rPr>
            <w:szCs w:val="24"/>
            <w:rPrChange w:id="119" w:author="Mariia Iakusheva" w:date="2024-10-08T05:24:00Z">
              <w:rPr>
                <w:szCs w:val="24"/>
                <w:lang w:val="en-GB"/>
              </w:rPr>
            </w:rPrChange>
          </w:rPr>
          <w:t>создание и</w:t>
        </w:r>
      </w:ins>
      <w:ins w:id="120" w:author="Beliaeva, Oxana" w:date="2024-10-10T11:44:00Z">
        <w:r w:rsidR="00472B42" w:rsidRPr="008532CF">
          <w:rPr>
            <w:szCs w:val="24"/>
            <w:rPrChange w:id="121" w:author="Mariia Iakusheva" w:date="2024-10-08T05:24:00Z">
              <w:rPr>
                <w:szCs w:val="24"/>
                <w:lang w:val="en-GB"/>
              </w:rPr>
            </w:rPrChange>
          </w:rPr>
          <w:t xml:space="preserve"> </w:t>
        </w:r>
        <w:r w:rsidR="00472B42" w:rsidRPr="008532CF">
          <w:rPr>
            <w:szCs w:val="24"/>
          </w:rPr>
          <w:t xml:space="preserve">осуществление </w:t>
        </w:r>
      </w:ins>
      <w:ins w:id="122" w:author="Mariia Iakusheva" w:date="2024-10-08T05:24:00Z">
        <w:r w:rsidR="00472B42" w:rsidRPr="008532CF">
          <w:rPr>
            <w:szCs w:val="24"/>
          </w:rPr>
          <w:t>Г</w:t>
        </w:r>
        <w:r w:rsidR="00767055" w:rsidRPr="008532CF">
          <w:rPr>
            <w:szCs w:val="24"/>
          </w:rPr>
          <w:t>лобальн</w:t>
        </w:r>
      </w:ins>
      <w:ins w:id="123" w:author="Mariia Iakusheva" w:date="2024-10-08T05:25:00Z">
        <w:r w:rsidR="00767055" w:rsidRPr="008532CF">
          <w:rPr>
            <w:szCs w:val="24"/>
          </w:rPr>
          <w:t>ой</w:t>
        </w:r>
      </w:ins>
      <w:ins w:id="124" w:author="Mariia Iakusheva" w:date="2024-10-08T05:24:00Z">
        <w:r w:rsidR="00767055" w:rsidRPr="008532CF">
          <w:rPr>
            <w:szCs w:val="24"/>
          </w:rPr>
          <w:t xml:space="preserve"> инициатив</w:t>
        </w:r>
      </w:ins>
      <w:ins w:id="125" w:author="Mariia Iakusheva" w:date="2024-10-08T05:25:00Z">
        <w:r w:rsidR="00767055" w:rsidRPr="008532CF">
          <w:rPr>
            <w:szCs w:val="24"/>
          </w:rPr>
          <w:t>ы ООН</w:t>
        </w:r>
      </w:ins>
      <w:ins w:id="126" w:author="Mariia Iakusheva" w:date="2024-10-08T05:24:00Z">
        <w:r w:rsidR="00767055" w:rsidRPr="008532CF">
          <w:rPr>
            <w:szCs w:val="24"/>
          </w:rPr>
          <w:t xml:space="preserve"> "ИИ для здравоохранения" </w:t>
        </w:r>
        <w:r w:rsidR="00767055" w:rsidRPr="008532CF">
          <w:rPr>
            <w:szCs w:val="24"/>
            <w:rPrChange w:id="127" w:author="Mariia Iakusheva" w:date="2024-10-08T05:24:00Z">
              <w:rPr>
                <w:szCs w:val="24"/>
                <w:lang w:val="en-GB"/>
              </w:rPr>
            </w:rPrChange>
          </w:rPr>
          <w:t>(</w:t>
        </w:r>
        <w:proofErr w:type="spellStart"/>
        <w:r w:rsidR="00767055" w:rsidRPr="008532CF">
          <w:rPr>
            <w:szCs w:val="24"/>
          </w:rPr>
          <w:t>GI</w:t>
        </w:r>
      </w:ins>
      <w:proofErr w:type="spellEnd"/>
      <w:ins w:id="128" w:author="Maloletkova, Svetlana" w:date="2024-10-10T13:53:00Z" w16du:dateUtc="2024-10-10T11:53:00Z">
        <w:r w:rsidR="00291915">
          <w:rPr>
            <w:szCs w:val="24"/>
            <w:lang w:val="en-US"/>
          </w:rPr>
          <w:noBreakHyphen/>
        </w:r>
      </w:ins>
      <w:proofErr w:type="spellStart"/>
      <w:ins w:id="129" w:author="Mariia Iakusheva" w:date="2024-10-08T05:24:00Z">
        <w:r w:rsidR="00767055" w:rsidRPr="008532CF">
          <w:rPr>
            <w:szCs w:val="24"/>
          </w:rPr>
          <w:t>AI</w:t>
        </w:r>
        <w:r w:rsidR="00767055" w:rsidRPr="008532CF">
          <w:rPr>
            <w:szCs w:val="24"/>
            <w:rPrChange w:id="130" w:author="Mariia Iakusheva" w:date="2024-10-08T05:24:00Z">
              <w:rPr>
                <w:szCs w:val="24"/>
                <w:lang w:val="en-GB"/>
              </w:rPr>
            </w:rPrChange>
          </w:rPr>
          <w:t>4</w:t>
        </w:r>
        <w:r w:rsidR="00767055" w:rsidRPr="008532CF">
          <w:rPr>
            <w:szCs w:val="24"/>
          </w:rPr>
          <w:t>H</w:t>
        </w:r>
        <w:proofErr w:type="spellEnd"/>
        <w:r w:rsidR="00767055" w:rsidRPr="008532CF">
          <w:rPr>
            <w:szCs w:val="24"/>
            <w:rPrChange w:id="131" w:author="Mariia Iakusheva" w:date="2024-10-08T05:24:00Z">
              <w:rPr>
                <w:szCs w:val="24"/>
                <w:lang w:val="en-GB"/>
              </w:rPr>
            </w:rPrChange>
          </w:rPr>
          <w:t xml:space="preserve">), запущенной МСЭ, ВОЗ и Всемирной организацией </w:t>
        </w:r>
        <w:r w:rsidR="00767055" w:rsidRPr="00291915">
          <w:rPr>
            <w:rPrChange w:id="132" w:author="Mariia Iakusheva" w:date="2024-10-08T05:24:00Z">
              <w:rPr>
                <w:szCs w:val="24"/>
                <w:lang w:val="en-GB"/>
              </w:rPr>
            </w:rPrChange>
          </w:rPr>
          <w:t>интеллектуальной</w:t>
        </w:r>
        <w:r w:rsidR="00767055" w:rsidRPr="008532CF">
          <w:rPr>
            <w:szCs w:val="24"/>
            <w:rPrChange w:id="133" w:author="Mariia Iakusheva" w:date="2024-10-08T05:24:00Z">
              <w:rPr>
                <w:szCs w:val="24"/>
                <w:lang w:val="en-GB"/>
              </w:rPr>
            </w:rPrChange>
          </w:rPr>
          <w:t xml:space="preserve"> собственности (ВОИС) 5 июля 2023 года в ходе </w:t>
        </w:r>
      </w:ins>
      <w:ins w:id="134" w:author="Mariia Iakusheva" w:date="2024-10-08T05:25:00Z">
        <w:r w:rsidR="00767055" w:rsidRPr="008532CF">
          <w:rPr>
            <w:szCs w:val="24"/>
          </w:rPr>
          <w:t>саммит</w:t>
        </w:r>
      </w:ins>
      <w:ins w:id="135" w:author="Mariia Iakusheva" w:date="2024-10-08T05:26:00Z">
        <w:r w:rsidR="00767055" w:rsidRPr="008532CF">
          <w:rPr>
            <w:szCs w:val="24"/>
          </w:rPr>
          <w:t>а</w:t>
        </w:r>
      </w:ins>
      <w:ins w:id="136" w:author="Mariia Iakusheva" w:date="2024-10-08T05:25:00Z">
        <w:r w:rsidR="00767055" w:rsidRPr="008532CF">
          <w:rPr>
            <w:szCs w:val="24"/>
          </w:rPr>
          <w:t xml:space="preserve"> "ИИ во благо" </w:t>
        </w:r>
      </w:ins>
      <w:ins w:id="137" w:author="Mariia Iakusheva" w:date="2024-10-08T05:27:00Z">
        <w:r w:rsidR="00767055" w:rsidRPr="008532CF">
          <w:rPr>
            <w:szCs w:val="24"/>
          </w:rPr>
          <w:t xml:space="preserve">в рамках перехода </w:t>
        </w:r>
      </w:ins>
      <w:ins w:id="138" w:author="Mariia Iakusheva" w:date="2024-10-08T05:24:00Z">
        <w:r w:rsidR="00767055" w:rsidRPr="008532CF">
          <w:rPr>
            <w:szCs w:val="24"/>
            <w:rPrChange w:id="139" w:author="Mariia Iakusheva" w:date="2024-10-08T05:24:00Z">
              <w:rPr>
                <w:szCs w:val="24"/>
                <w:lang w:val="en-GB"/>
              </w:rPr>
            </w:rPrChange>
          </w:rPr>
          <w:t xml:space="preserve">от </w:t>
        </w:r>
      </w:ins>
      <w:ins w:id="140" w:author="Mariia Iakusheva" w:date="2024-10-08T06:12:00Z">
        <w:r w:rsidR="00FD1C93" w:rsidRPr="008532CF">
          <w:rPr>
            <w:szCs w:val="24"/>
          </w:rPr>
          <w:t>ОГ</w:t>
        </w:r>
      </w:ins>
      <w:ins w:id="141" w:author="Mariia Iakusheva" w:date="2024-10-08T05:24:00Z">
        <w:r w:rsidR="00767055" w:rsidRPr="008532CF">
          <w:rPr>
            <w:szCs w:val="24"/>
            <w:rPrChange w:id="142" w:author="Mariia Iakusheva" w:date="2024-10-08T05:24:00Z">
              <w:rPr>
                <w:szCs w:val="24"/>
                <w:lang w:val="en-GB"/>
              </w:rPr>
            </w:rPrChange>
          </w:rPr>
          <w:t>-</w:t>
        </w:r>
        <w:proofErr w:type="spellStart"/>
        <w:r w:rsidR="00767055" w:rsidRPr="008532CF">
          <w:rPr>
            <w:szCs w:val="24"/>
          </w:rPr>
          <w:t>AI</w:t>
        </w:r>
        <w:r w:rsidR="00767055" w:rsidRPr="008532CF">
          <w:rPr>
            <w:szCs w:val="24"/>
            <w:rPrChange w:id="143" w:author="Mariia Iakusheva" w:date="2024-10-08T05:24:00Z">
              <w:rPr>
                <w:szCs w:val="24"/>
                <w:lang w:val="en-GB"/>
              </w:rPr>
            </w:rPrChange>
          </w:rPr>
          <w:t>4</w:t>
        </w:r>
        <w:r w:rsidR="00767055" w:rsidRPr="008532CF">
          <w:rPr>
            <w:szCs w:val="24"/>
          </w:rPr>
          <w:t>H</w:t>
        </w:r>
      </w:ins>
      <w:proofErr w:type="spellEnd"/>
      <w:ins w:id="144" w:author="Karakhanova, Yulia" w:date="2024-09-27T14:41:00Z">
        <w:r w:rsidRPr="008532CF">
          <w:rPr>
            <w:szCs w:val="24"/>
            <w:lang w:eastAsia="zh-CN"/>
          </w:rPr>
          <w:t>;</w:t>
        </w:r>
      </w:ins>
    </w:p>
    <w:p w14:paraId="2C6809B7" w14:textId="3E9ABEE4" w:rsidR="00234E52" w:rsidRPr="008532CF" w:rsidRDefault="00234E52" w:rsidP="00EB05A3">
      <w:del w:id="145" w:author="Karakhanova, Yulia" w:date="2024-09-27T14:43:00Z">
        <w:r w:rsidRPr="00B32D50" w:rsidDel="0049131D">
          <w:rPr>
            <w:i/>
            <w:iCs/>
          </w:rPr>
          <w:delText>c</w:delText>
        </w:r>
      </w:del>
      <w:ins w:id="146" w:author="Karakhanova, Yulia" w:date="2024-09-27T14:43:00Z">
        <w:r w:rsidR="0049131D" w:rsidRPr="008532CF">
          <w:rPr>
            <w:i/>
            <w:iCs/>
          </w:rPr>
          <w:t>e</w:t>
        </w:r>
      </w:ins>
      <w:r w:rsidRPr="008532CF">
        <w:rPr>
          <w:i/>
          <w:iCs/>
        </w:rPr>
        <w:t>)</w:t>
      </w:r>
      <w:r w:rsidRPr="008532CF">
        <w:tab/>
        <w:t>что стандарты ИКТ для здравоохранения были признаны одним из наиболее важных вопросов на 13</w:t>
      </w:r>
      <w:r w:rsidRPr="008532CF">
        <w:noBreakHyphen/>
        <w:t>й сессии Глобального сотрудничества по стандартам (ГСС-13);</w:t>
      </w:r>
    </w:p>
    <w:p w14:paraId="2E4989F9" w14:textId="1C1131A4" w:rsidR="00234E52" w:rsidRPr="008532CF" w:rsidRDefault="00234E52" w:rsidP="00CB0D20">
      <w:del w:id="147" w:author="Karakhanova, Yulia" w:date="2024-09-27T14:43:00Z">
        <w:r w:rsidRPr="008532CF" w:rsidDel="0049131D">
          <w:rPr>
            <w:i/>
            <w:iCs/>
          </w:rPr>
          <w:lastRenderedPageBreak/>
          <w:delText>d</w:delText>
        </w:r>
      </w:del>
      <w:ins w:id="148" w:author="Karakhanova, Yulia" w:date="2024-09-27T14:44:00Z">
        <w:r w:rsidR="0049131D" w:rsidRPr="008532CF">
          <w:rPr>
            <w:i/>
            <w:iCs/>
          </w:rPr>
          <w:t>f</w:t>
        </w:r>
      </w:ins>
      <w:r w:rsidRPr="008532CF">
        <w:rPr>
          <w:i/>
          <w:iCs/>
        </w:rPr>
        <w:t>)</w:t>
      </w:r>
      <w:r w:rsidRPr="008532CF">
        <w:tab/>
        <w:t>что стандарты ИКТ, относящиеся к здравоохранению, должны при необходимости адаптироваться к условиям в каждом Государстве-Члене, для чего потребуется активизация деятельности по созданию потенциала и усиление поддержки;</w:t>
      </w:r>
    </w:p>
    <w:p w14:paraId="44A9083A" w14:textId="17D8244F" w:rsidR="00234E52" w:rsidRPr="008532CF" w:rsidRDefault="00234E52" w:rsidP="00CB0D20">
      <w:del w:id="149" w:author="Karakhanova, Yulia" w:date="2024-09-27T14:44:00Z">
        <w:r w:rsidRPr="008532CF" w:rsidDel="0049131D">
          <w:rPr>
            <w:i/>
            <w:iCs/>
          </w:rPr>
          <w:delText>e</w:delText>
        </w:r>
      </w:del>
      <w:ins w:id="150" w:author="Karakhanova, Yulia" w:date="2024-09-27T14:44:00Z">
        <w:r w:rsidR="0049131D" w:rsidRPr="008532CF">
          <w:rPr>
            <w:i/>
            <w:iCs/>
          </w:rPr>
          <w:t>g</w:t>
        </w:r>
      </w:ins>
      <w:r w:rsidRPr="008532CF">
        <w:rPr>
          <w:i/>
          <w:iCs/>
        </w:rPr>
        <w:t>)</w:t>
      </w:r>
      <w:r w:rsidRPr="008532CF">
        <w:tab/>
        <w:t>работу, проводимую в МСЭ-D, которая направлена на сокращение цифрового разрыва в области электронного здравоохранения;</w:t>
      </w:r>
    </w:p>
    <w:p w14:paraId="23AD608E" w14:textId="1757F01B" w:rsidR="00234E52" w:rsidRPr="008532CF" w:rsidRDefault="00234E52" w:rsidP="00CB0D20">
      <w:del w:id="151" w:author="Karakhanova, Yulia" w:date="2024-09-27T14:44:00Z">
        <w:r w:rsidRPr="008532CF" w:rsidDel="0049131D">
          <w:rPr>
            <w:i/>
            <w:iCs/>
          </w:rPr>
          <w:delText>f</w:delText>
        </w:r>
      </w:del>
      <w:ins w:id="152" w:author="Karakhanova, Yulia" w:date="2024-09-27T14:44:00Z">
        <w:r w:rsidR="0049131D" w:rsidRPr="008532CF">
          <w:rPr>
            <w:i/>
            <w:iCs/>
          </w:rPr>
          <w:t>h</w:t>
        </w:r>
      </w:ins>
      <w:r w:rsidRPr="008532CF">
        <w:rPr>
          <w:i/>
          <w:iCs/>
        </w:rPr>
        <w:t>)</w:t>
      </w:r>
      <w:r w:rsidRPr="008532CF">
        <w:tab/>
        <w:t>работу и исследования, проводимые в 20-й Исследовательской комиссии Сектора стандартизации электросвязи МСЭ (МСЭ-Т), касающиеся электронного здравоохранения;</w:t>
      </w:r>
    </w:p>
    <w:p w14:paraId="4D5DE600" w14:textId="4991259D" w:rsidR="00234E52" w:rsidRPr="008532CF" w:rsidRDefault="00234E52" w:rsidP="00CB0D20">
      <w:pPr>
        <w:rPr>
          <w:ins w:id="153" w:author="Karakhanova, Yulia" w:date="2024-09-27T14:45:00Z"/>
        </w:rPr>
      </w:pPr>
      <w:del w:id="154" w:author="Karakhanova, Yulia" w:date="2024-09-27T14:44:00Z">
        <w:r w:rsidRPr="008532CF" w:rsidDel="0049131D">
          <w:rPr>
            <w:i/>
            <w:iCs/>
          </w:rPr>
          <w:delText>g</w:delText>
        </w:r>
      </w:del>
      <w:ins w:id="155" w:author="Karakhanova, Yulia" w:date="2024-09-27T14:44:00Z">
        <w:r w:rsidR="0049131D" w:rsidRPr="008532CF">
          <w:rPr>
            <w:i/>
            <w:iCs/>
          </w:rPr>
          <w:t>i</w:t>
        </w:r>
      </w:ins>
      <w:r w:rsidRPr="008532CF">
        <w:rPr>
          <w:i/>
          <w:iCs/>
        </w:rPr>
        <w:t>)</w:t>
      </w:r>
      <w:r w:rsidRPr="008532CF">
        <w:tab/>
        <w:t>работу, проводимую в соответствующих организациях по разработке стандартов, включая Технический комитет по медицинской информатике Международной организации по стандартизации (</w:t>
      </w:r>
      <w:proofErr w:type="spellStart"/>
      <w:r w:rsidRPr="008532CF">
        <w:t>ТК215</w:t>
      </w:r>
      <w:proofErr w:type="spellEnd"/>
      <w:r w:rsidRPr="008532CF">
        <w:t xml:space="preserve"> ИСО), в области электронного здравоохранения</w:t>
      </w:r>
      <w:ins w:id="156" w:author="Karakhanova, Yulia" w:date="2024-09-27T14:45:00Z">
        <w:r w:rsidR="0049131D" w:rsidRPr="008532CF">
          <w:t>;</w:t>
        </w:r>
      </w:ins>
    </w:p>
    <w:p w14:paraId="5691527D" w14:textId="3EE39CB0" w:rsidR="0049131D" w:rsidRPr="00291915" w:rsidRDefault="0049131D" w:rsidP="00CB0D20">
      <w:ins w:id="157" w:author="Karakhanova, Yulia" w:date="2024-09-27T14:45:00Z">
        <w:r w:rsidRPr="00B32D50">
          <w:rPr>
            <w:i/>
            <w:iCs/>
            <w:szCs w:val="24"/>
            <w:lang w:eastAsia="ko-KR"/>
          </w:rPr>
          <w:t>j</w:t>
        </w:r>
        <w:r w:rsidRPr="008532CF">
          <w:rPr>
            <w:i/>
            <w:iCs/>
            <w:szCs w:val="24"/>
            <w:lang w:eastAsia="ko-KR"/>
          </w:rPr>
          <w:t>)</w:t>
        </w:r>
        <w:r w:rsidRPr="008532CF">
          <w:rPr>
            <w:i/>
            <w:iCs/>
            <w:szCs w:val="24"/>
            <w:lang w:eastAsia="ko-KR"/>
          </w:rPr>
          <w:tab/>
        </w:r>
      </w:ins>
      <w:ins w:id="158" w:author="Mariia Iakusheva" w:date="2024-10-08T05:27:00Z">
        <w:r w:rsidR="00767055" w:rsidRPr="008532CF">
          <w:rPr>
            <w:szCs w:val="24"/>
            <w:lang w:eastAsia="ko-KR"/>
            <w:rPrChange w:id="159" w:author="Mariia Iakusheva" w:date="2024-10-08T06:14:00Z">
              <w:rPr>
                <w:i/>
                <w:iCs/>
                <w:szCs w:val="24"/>
                <w:lang w:eastAsia="ko-KR"/>
              </w:rPr>
            </w:rPrChange>
          </w:rPr>
          <w:t xml:space="preserve">что </w:t>
        </w:r>
      </w:ins>
      <w:ins w:id="160" w:author="Beliaeva, Oxana" w:date="2024-10-10T11:49:00Z">
        <w:r w:rsidR="00212A9E" w:rsidRPr="008532CF">
          <w:rPr>
            <w:szCs w:val="24"/>
            <w:lang w:eastAsia="ko-KR"/>
          </w:rPr>
          <w:t>среде</w:t>
        </w:r>
      </w:ins>
      <w:ins w:id="161" w:author="Mariia Iakusheva" w:date="2024-10-08T06:14:00Z">
        <w:r w:rsidR="00FD1C93" w:rsidRPr="008532CF">
          <w:rPr>
            <w:szCs w:val="24"/>
            <w:lang w:eastAsia="ko-KR"/>
            <w:rPrChange w:id="162" w:author="Mariia Iakusheva" w:date="2024-10-08T06:14:00Z">
              <w:rPr>
                <w:i/>
                <w:iCs/>
                <w:szCs w:val="24"/>
                <w:lang w:eastAsia="ko-KR"/>
              </w:rPr>
            </w:rPrChange>
          </w:rPr>
          <w:t xml:space="preserve"> </w:t>
        </w:r>
        <w:proofErr w:type="spellStart"/>
        <w:r w:rsidR="00FD1C93" w:rsidRPr="008532CF">
          <w:rPr>
            <w:szCs w:val="24"/>
            <w:lang w:eastAsia="ko-KR"/>
            <w:rPrChange w:id="163" w:author="Mariia Iakusheva" w:date="2024-10-08T06:14:00Z">
              <w:rPr>
                <w:i/>
                <w:iCs/>
                <w:szCs w:val="24"/>
                <w:lang w:eastAsia="ko-KR"/>
              </w:rPr>
            </w:rPrChange>
          </w:rPr>
          <w:t>метавселенной</w:t>
        </w:r>
        <w:proofErr w:type="spellEnd"/>
        <w:r w:rsidR="00FD1C93" w:rsidRPr="008532CF">
          <w:rPr>
            <w:szCs w:val="24"/>
            <w:lang w:eastAsia="ko-KR"/>
            <w:rPrChange w:id="164" w:author="Mariia Iakusheva" w:date="2024-10-08T06:14:00Z">
              <w:rPr>
                <w:i/>
                <w:iCs/>
                <w:szCs w:val="24"/>
                <w:lang w:eastAsia="ko-KR"/>
              </w:rPr>
            </w:rPrChange>
          </w:rPr>
          <w:t xml:space="preserve"> происходит развитие</w:t>
        </w:r>
        <w:r w:rsidR="00FD1C93" w:rsidRPr="008532CF">
          <w:rPr>
            <w:i/>
            <w:iCs/>
            <w:szCs w:val="24"/>
            <w:lang w:eastAsia="ko-KR"/>
          </w:rPr>
          <w:t xml:space="preserve"> </w:t>
        </w:r>
      </w:ins>
      <w:ins w:id="165" w:author="Mariia Iakusheva" w:date="2024-10-08T05:27:00Z">
        <w:r w:rsidR="00767055" w:rsidRPr="008532CF">
          <w:rPr>
            <w:szCs w:val="24"/>
            <w:lang w:eastAsia="ko-KR"/>
            <w:rPrChange w:id="166" w:author="Mariia Iakusheva" w:date="2024-10-08T05:27:00Z">
              <w:rPr>
                <w:szCs w:val="24"/>
                <w:lang w:val="en-GB" w:eastAsia="ko-KR"/>
              </w:rPr>
            </w:rPrChange>
          </w:rPr>
          <w:t>разработк</w:t>
        </w:r>
      </w:ins>
      <w:ins w:id="167" w:author="Mariia Iakusheva" w:date="2024-10-08T06:14:00Z">
        <w:r w:rsidR="00FD1C93" w:rsidRPr="008532CF">
          <w:rPr>
            <w:szCs w:val="24"/>
            <w:lang w:eastAsia="ko-KR"/>
          </w:rPr>
          <w:t>и</w:t>
        </w:r>
      </w:ins>
      <w:ins w:id="168" w:author="Mariia Iakusheva" w:date="2024-10-08T05:27:00Z">
        <w:r w:rsidR="00767055" w:rsidRPr="008532CF">
          <w:rPr>
            <w:szCs w:val="24"/>
            <w:lang w:eastAsia="ko-KR"/>
            <w:rPrChange w:id="169" w:author="Mariia Iakusheva" w:date="2024-10-08T05:27:00Z">
              <w:rPr>
                <w:szCs w:val="24"/>
                <w:lang w:val="en-GB" w:eastAsia="ko-KR"/>
              </w:rPr>
            </w:rPrChange>
          </w:rPr>
          <w:t xml:space="preserve"> и экспериментально</w:t>
        </w:r>
      </w:ins>
      <w:ins w:id="170" w:author="Mariia Iakusheva" w:date="2024-10-08T06:15:00Z">
        <w:r w:rsidR="00FD1C93" w:rsidRPr="008532CF">
          <w:rPr>
            <w:szCs w:val="24"/>
            <w:lang w:eastAsia="ko-KR"/>
          </w:rPr>
          <w:t>го</w:t>
        </w:r>
      </w:ins>
      <w:ins w:id="171" w:author="Mariia Iakusheva" w:date="2024-10-08T05:27:00Z">
        <w:r w:rsidR="00767055" w:rsidRPr="008532CF">
          <w:rPr>
            <w:szCs w:val="24"/>
            <w:lang w:eastAsia="ko-KR"/>
            <w:rPrChange w:id="172" w:author="Mariia Iakusheva" w:date="2024-10-08T05:27:00Z">
              <w:rPr>
                <w:szCs w:val="24"/>
                <w:lang w:val="en-GB" w:eastAsia="ko-KR"/>
              </w:rPr>
            </w:rPrChange>
          </w:rPr>
          <w:t xml:space="preserve"> применени</w:t>
        </w:r>
      </w:ins>
      <w:ins w:id="173" w:author="Mariia Iakusheva" w:date="2024-10-08T06:15:00Z">
        <w:r w:rsidR="00FD1C93" w:rsidRPr="008532CF">
          <w:rPr>
            <w:szCs w:val="24"/>
            <w:lang w:eastAsia="ko-KR"/>
          </w:rPr>
          <w:t>я</w:t>
        </w:r>
      </w:ins>
      <w:ins w:id="174" w:author="Mariia Iakusheva" w:date="2024-10-08T05:27:00Z">
        <w:r w:rsidR="00767055" w:rsidRPr="008532CF">
          <w:rPr>
            <w:szCs w:val="24"/>
            <w:lang w:eastAsia="ko-KR"/>
            <w:rPrChange w:id="175" w:author="Mariia Iakusheva" w:date="2024-10-08T05:27:00Z">
              <w:rPr>
                <w:szCs w:val="24"/>
                <w:lang w:val="en-GB" w:eastAsia="ko-KR"/>
              </w:rPr>
            </w:rPrChange>
          </w:rPr>
          <w:t xml:space="preserve"> </w:t>
        </w:r>
      </w:ins>
      <w:ins w:id="176" w:author="Mariia Iakusheva" w:date="2024-10-08T05:28:00Z">
        <w:r w:rsidR="00767055" w:rsidRPr="008532CF">
          <w:rPr>
            <w:szCs w:val="24"/>
            <w:lang w:eastAsia="ko-KR"/>
          </w:rPr>
          <w:t>сценариев использования</w:t>
        </w:r>
      </w:ins>
      <w:ins w:id="177" w:author="Mariia Iakusheva" w:date="2024-10-08T05:27:00Z">
        <w:r w:rsidR="00767055" w:rsidRPr="008532CF">
          <w:rPr>
            <w:szCs w:val="24"/>
            <w:lang w:eastAsia="ko-KR"/>
            <w:rPrChange w:id="178" w:author="Mariia Iakusheva" w:date="2024-10-08T05:27:00Z">
              <w:rPr>
                <w:szCs w:val="24"/>
                <w:lang w:val="en-GB" w:eastAsia="ko-KR"/>
              </w:rPr>
            </w:rPrChange>
          </w:rPr>
          <w:t xml:space="preserve"> и решений в области здравоохранения</w:t>
        </w:r>
      </w:ins>
      <w:r w:rsidR="00291915">
        <w:rPr>
          <w:szCs w:val="24"/>
          <w:lang w:eastAsia="ko-KR"/>
        </w:rPr>
        <w:t>,</w:t>
      </w:r>
    </w:p>
    <w:p w14:paraId="264D739B" w14:textId="77777777" w:rsidR="00234E52" w:rsidRPr="008532CF" w:rsidRDefault="00234E52" w:rsidP="00CB0D20">
      <w:pPr>
        <w:pStyle w:val="Call"/>
      </w:pPr>
      <w:r w:rsidRPr="008532CF">
        <w:t>признавая далее</w:t>
      </w:r>
    </w:p>
    <w:p w14:paraId="0458C07A" w14:textId="77777777" w:rsidR="00234E52" w:rsidRPr="008532CF" w:rsidRDefault="00234E52" w:rsidP="00CB0D20">
      <w:r w:rsidRPr="008532CF">
        <w:rPr>
          <w:i/>
          <w:iCs/>
        </w:rPr>
        <w:t>a)</w:t>
      </w:r>
      <w:r w:rsidRPr="008532CF">
        <w:rPr>
          <w:i/>
          <w:iCs/>
        </w:rPr>
        <w:tab/>
      </w:r>
      <w:r w:rsidRPr="008532CF">
        <w:t xml:space="preserve">важность стандартизации электросвязи/ИКТ в области услуг электронного здравоохранения для обеспечения функциональной совместимости с целью повышения открытости здравоохранения для всех и реализации всего потенциала ИКТ в </w:t>
      </w:r>
      <w:r w:rsidRPr="008532CF">
        <w:rPr>
          <w:color w:val="000000"/>
        </w:rPr>
        <w:t>укреплении систем здравоохранения</w:t>
      </w:r>
      <w:r w:rsidRPr="008532CF">
        <w:t>;</w:t>
      </w:r>
    </w:p>
    <w:p w14:paraId="6C7729FE" w14:textId="0136EE1D" w:rsidR="0049131D" w:rsidRPr="008532CF" w:rsidRDefault="0049131D" w:rsidP="00CB0D20">
      <w:pPr>
        <w:rPr>
          <w:ins w:id="179" w:author="Karakhanova, Yulia" w:date="2024-09-27T14:46:00Z"/>
          <w:i/>
          <w:iCs/>
        </w:rPr>
      </w:pPr>
      <w:ins w:id="180" w:author="Karakhanova, Yulia" w:date="2024-09-27T14:46:00Z">
        <w:r w:rsidRPr="00B32D50">
          <w:rPr>
            <w:i/>
            <w:iCs/>
            <w:szCs w:val="24"/>
          </w:rPr>
          <w:t>b</w:t>
        </w:r>
        <w:r w:rsidRPr="008532CF">
          <w:rPr>
            <w:i/>
            <w:iCs/>
            <w:szCs w:val="24"/>
          </w:rPr>
          <w:t>)</w:t>
        </w:r>
        <w:r w:rsidRPr="008532CF">
          <w:rPr>
            <w:i/>
            <w:iCs/>
            <w:szCs w:val="24"/>
          </w:rPr>
          <w:tab/>
        </w:r>
      </w:ins>
      <w:ins w:id="181" w:author="Mariia Iakusheva" w:date="2024-10-08T05:28:00Z">
        <w:r w:rsidR="00767055" w:rsidRPr="008532CF">
          <w:rPr>
            <w:szCs w:val="24"/>
            <w:rPrChange w:id="182" w:author="Mariia Iakusheva" w:date="2024-10-08T05:28:00Z">
              <w:rPr>
                <w:szCs w:val="24"/>
                <w:lang w:val="en-GB"/>
              </w:rPr>
            </w:rPrChange>
          </w:rPr>
          <w:t xml:space="preserve">что </w:t>
        </w:r>
        <w:r w:rsidR="00767055" w:rsidRPr="008532CF">
          <w:rPr>
            <w:szCs w:val="24"/>
          </w:rPr>
          <w:t>возникновение</w:t>
        </w:r>
        <w:r w:rsidR="00767055" w:rsidRPr="008532CF">
          <w:rPr>
            <w:szCs w:val="24"/>
            <w:rPrChange w:id="183" w:author="Mariia Iakusheva" w:date="2024-10-08T05:28:00Z">
              <w:rPr>
                <w:szCs w:val="24"/>
                <w:lang w:val="en-GB"/>
              </w:rPr>
            </w:rPrChange>
          </w:rPr>
          <w:t xml:space="preserve"> новых </w:t>
        </w:r>
        <w:r w:rsidR="00767055" w:rsidRPr="008532CF">
          <w:rPr>
            <w:szCs w:val="24"/>
          </w:rPr>
          <w:t>технологий электр</w:t>
        </w:r>
      </w:ins>
      <w:ins w:id="184" w:author="Mariia Iakusheva" w:date="2024-10-08T05:29:00Z">
        <w:r w:rsidR="00767055" w:rsidRPr="008532CF">
          <w:rPr>
            <w:szCs w:val="24"/>
          </w:rPr>
          <w:t>освязи</w:t>
        </w:r>
      </w:ins>
      <w:ins w:id="185" w:author="Mariia Iakusheva" w:date="2024-10-08T05:28:00Z">
        <w:r w:rsidR="00767055" w:rsidRPr="008532CF">
          <w:rPr>
            <w:szCs w:val="24"/>
            <w:rPrChange w:id="186" w:author="Mariia Iakusheva" w:date="2024-10-08T05:28:00Z">
              <w:rPr>
                <w:szCs w:val="24"/>
                <w:lang w:val="en-GB"/>
              </w:rPr>
            </w:rPrChange>
          </w:rPr>
          <w:t xml:space="preserve">/ИКТ может укрепить возможности электронного здравоохранения, обеспечив более эффективное и действенное </w:t>
        </w:r>
      </w:ins>
      <w:ins w:id="187" w:author="Mariia Iakusheva" w:date="2024-10-08T06:16:00Z">
        <w:r w:rsidR="00FD1C93" w:rsidRPr="008532CF">
          <w:rPr>
            <w:szCs w:val="24"/>
          </w:rPr>
          <w:t>медицинское обслуживание</w:t>
        </w:r>
      </w:ins>
      <w:ins w:id="188" w:author="Karakhanova, Yulia" w:date="2024-09-27T14:46:00Z">
        <w:r w:rsidRPr="008532CF">
          <w:rPr>
            <w:szCs w:val="24"/>
          </w:rPr>
          <w:t>;</w:t>
        </w:r>
      </w:ins>
    </w:p>
    <w:p w14:paraId="5BDCC084" w14:textId="373157BB" w:rsidR="00234E52" w:rsidRPr="008532CF" w:rsidRDefault="00234E52" w:rsidP="00CB0D20">
      <w:del w:id="189" w:author="Karakhanova, Yulia" w:date="2024-09-27T14:46:00Z">
        <w:r w:rsidRPr="008532CF" w:rsidDel="0049131D">
          <w:rPr>
            <w:i/>
            <w:iCs/>
          </w:rPr>
          <w:delText>b</w:delText>
        </w:r>
      </w:del>
      <w:ins w:id="190" w:author="Karakhanova, Yulia" w:date="2024-09-27T14:46:00Z">
        <w:r w:rsidR="0049131D" w:rsidRPr="008532CF">
          <w:rPr>
            <w:i/>
            <w:iCs/>
          </w:rPr>
          <w:t>c</w:t>
        </w:r>
      </w:ins>
      <w:r w:rsidRPr="008532CF">
        <w:rPr>
          <w:i/>
          <w:iCs/>
        </w:rPr>
        <w:t>)</w:t>
      </w:r>
      <w:r w:rsidRPr="008532CF">
        <w:tab/>
        <w:t xml:space="preserve">что для организаций, оказывающих медицинские услуги, важнейшее и основополагающее значение имеет наличие функциональной совместимости между информационными системами, в частности, в развивающихся странах, для обеспечения качественного </w:t>
      </w:r>
      <w:r w:rsidRPr="008532CF">
        <w:rPr>
          <w:color w:val="000000"/>
        </w:rPr>
        <w:t>здравоохранения</w:t>
      </w:r>
      <w:r w:rsidRPr="008532CF">
        <w:t xml:space="preserve"> и </w:t>
      </w:r>
      <w:r w:rsidRPr="008532CF">
        <w:rPr>
          <w:color w:val="000000"/>
        </w:rPr>
        <w:t>снижения расходов на него</w:t>
      </w:r>
      <w:r w:rsidRPr="008532CF">
        <w:t>;</w:t>
      </w:r>
    </w:p>
    <w:p w14:paraId="3ED26AA2" w14:textId="4A87E5AA" w:rsidR="00234E52" w:rsidRPr="008532CF" w:rsidRDefault="00234E52" w:rsidP="00CB0D20">
      <w:del w:id="191" w:author="Karakhanova, Yulia" w:date="2024-09-27T14:46:00Z">
        <w:r w:rsidRPr="008532CF" w:rsidDel="0049131D">
          <w:rPr>
            <w:i/>
            <w:iCs/>
          </w:rPr>
          <w:delText>c</w:delText>
        </w:r>
      </w:del>
      <w:ins w:id="192" w:author="Karakhanova, Yulia" w:date="2024-09-27T14:46:00Z">
        <w:r w:rsidR="0049131D" w:rsidRPr="008532CF">
          <w:rPr>
            <w:i/>
            <w:iCs/>
          </w:rPr>
          <w:t>d</w:t>
        </w:r>
      </w:ins>
      <w:r w:rsidRPr="008532CF">
        <w:rPr>
          <w:i/>
          <w:iCs/>
        </w:rPr>
        <w:t>)</w:t>
      </w:r>
      <w:r w:rsidRPr="008532CF">
        <w:tab/>
        <w:t>что электросвязь/ИКТ играют важную роль в обеспечении качественных услуг электронного здравоохранения для сельских, отдаленных и обслуживаемых в недостаточной степени районов и в решении проблем в условиях чрезвычайных ситуаций в общественном здравоохранении,</w:t>
      </w:r>
    </w:p>
    <w:p w14:paraId="2951AB29" w14:textId="77777777" w:rsidR="00234E52" w:rsidRPr="008532CF" w:rsidRDefault="00234E52" w:rsidP="00CB0D20">
      <w:pPr>
        <w:pStyle w:val="Call"/>
      </w:pPr>
      <w:r w:rsidRPr="008532CF">
        <w:t>решает поручить Директору Бюро стандартизации электросвязи в сотрудничестве с Директором Бюро развития электросвязи и Директором Бюро радиосвязи</w:t>
      </w:r>
    </w:p>
    <w:p w14:paraId="3D20035C" w14:textId="77777777" w:rsidR="00234E52" w:rsidRPr="008532CF" w:rsidRDefault="00234E52" w:rsidP="00CB0D20">
      <w:r w:rsidRPr="008532CF">
        <w:t>1</w:t>
      </w:r>
      <w:r w:rsidRPr="008532CF">
        <w:tab/>
        <w:t>уделять первостепенное внимание расширению инициатив по применению электросвязи/ИКТ в электронном здравоохранении и координировать соответствующую деятельность, связанную со стандартизацией;</w:t>
      </w:r>
    </w:p>
    <w:p w14:paraId="102DB47F" w14:textId="77777777" w:rsidR="00234E52" w:rsidRPr="008532CF" w:rsidRDefault="00234E52" w:rsidP="00CB0D20">
      <w:r w:rsidRPr="008532CF">
        <w:t>2</w:t>
      </w:r>
      <w:r w:rsidRPr="008532CF">
        <w:tab/>
        <w:t>продолжать и далее развивать деятельность МСЭ, связанную с приложениями электросвязи/ИКТ для электронного здравоохранения, с тем чтобы участвовать в более широких глобальных усилиях, связанных с электронным здравоохранением;</w:t>
      </w:r>
    </w:p>
    <w:p w14:paraId="447217F8" w14:textId="43E54ACE" w:rsidR="00234E52" w:rsidRPr="008532CF" w:rsidRDefault="00234E52" w:rsidP="00CB0D20">
      <w:r w:rsidRPr="008532CF">
        <w:t>3</w:t>
      </w:r>
      <w:r w:rsidRPr="008532CF">
        <w:tab/>
        <w:t>проводить деятельность, связанную с электронным здравоохранением, в целом, и с настоящей Резолюцией, в частности, во взаимодействии с ВОЗ,</w:t>
      </w:r>
      <w:ins w:id="193" w:author="Mariia Iakusheva" w:date="2024-10-08T06:16:00Z">
        <w:r w:rsidR="00FD1C93" w:rsidRPr="008532CF">
          <w:t xml:space="preserve"> ВОИС,</w:t>
        </w:r>
      </w:ins>
      <w:r w:rsidRPr="008532CF">
        <w:t xml:space="preserve"> академическими организациями и другими соответствующими организациями;</w:t>
      </w:r>
    </w:p>
    <w:p w14:paraId="680E68E5" w14:textId="22097E3A" w:rsidR="00234E52" w:rsidRPr="008532CF" w:rsidRDefault="00234E52" w:rsidP="00CB0D20">
      <w:pPr>
        <w:rPr>
          <w:ins w:id="194" w:author="Karakhanova, Yulia" w:date="2024-09-27T14:47:00Z"/>
        </w:rPr>
      </w:pPr>
      <w:r w:rsidRPr="008532CF">
        <w:t>4</w:t>
      </w:r>
      <w:r w:rsidRPr="008532CF">
        <w:tab/>
        <w:t>организовывать для развивающихся стран семинары и семинары-практикумы по электронному здравоохранению и оценивать потребности развивающихся стран, которые являются странами, наиболее остро нуждающимися в приложениях электронного здравоохранения</w:t>
      </w:r>
      <w:ins w:id="195" w:author="Karakhanova, Yulia" w:date="2024-09-27T14:47:00Z">
        <w:r w:rsidR="0049131D" w:rsidRPr="008532CF">
          <w:t>;</w:t>
        </w:r>
      </w:ins>
    </w:p>
    <w:p w14:paraId="4899FBE6" w14:textId="67F737DA" w:rsidR="0049131D" w:rsidRPr="008532CF" w:rsidRDefault="0049131D" w:rsidP="0049131D">
      <w:pPr>
        <w:rPr>
          <w:ins w:id="196" w:author="Karakhanova, Yulia" w:date="2024-09-27T14:47:00Z"/>
          <w:szCs w:val="24"/>
        </w:rPr>
      </w:pPr>
      <w:ins w:id="197" w:author="Karakhanova, Yulia" w:date="2024-09-27T14:47:00Z">
        <w:r w:rsidRPr="008532CF">
          <w:rPr>
            <w:szCs w:val="24"/>
          </w:rPr>
          <w:t>5</w:t>
        </w:r>
        <w:r w:rsidRPr="008532CF">
          <w:rPr>
            <w:szCs w:val="24"/>
          </w:rPr>
          <w:tab/>
        </w:r>
      </w:ins>
      <w:ins w:id="198" w:author="Mariia Iakusheva" w:date="2024-10-08T05:30:00Z">
        <w:r w:rsidR="00DA5522" w:rsidRPr="008532CF">
          <w:rPr>
            <w:szCs w:val="24"/>
            <w:rPrChange w:id="199" w:author="Mariia Iakusheva" w:date="2024-10-08T05:31:00Z">
              <w:rPr>
                <w:szCs w:val="24"/>
                <w:lang w:val="en-GB"/>
              </w:rPr>
            </w:rPrChange>
          </w:rPr>
          <w:t xml:space="preserve">поощрять работу по стандартизации на основе </w:t>
        </w:r>
      </w:ins>
      <w:ins w:id="200" w:author="Mariia Iakusheva" w:date="2024-10-08T05:31:00Z">
        <w:r w:rsidR="00DA5522" w:rsidRPr="008532CF">
          <w:rPr>
            <w:szCs w:val="24"/>
          </w:rPr>
          <w:t>итоговых документов</w:t>
        </w:r>
      </w:ins>
      <w:ins w:id="201" w:author="Mariia Iakusheva" w:date="2024-10-08T05:30:00Z">
        <w:r w:rsidR="00DA5522" w:rsidRPr="008532CF">
          <w:rPr>
            <w:szCs w:val="24"/>
            <w:rPrChange w:id="202" w:author="Mariia Iakusheva" w:date="2024-10-08T05:31:00Z">
              <w:rPr>
                <w:szCs w:val="24"/>
                <w:lang w:val="en-GB"/>
              </w:rPr>
            </w:rPrChange>
          </w:rPr>
          <w:t xml:space="preserve"> </w:t>
        </w:r>
      </w:ins>
      <w:ins w:id="203" w:author="Mariia Iakusheva" w:date="2024-10-08T06:16:00Z">
        <w:r w:rsidR="00FD1C93" w:rsidRPr="008532CF">
          <w:rPr>
            <w:szCs w:val="24"/>
          </w:rPr>
          <w:t>ОГ</w:t>
        </w:r>
      </w:ins>
      <w:ins w:id="204" w:author="Mariia Iakusheva" w:date="2024-10-08T05:30:00Z">
        <w:r w:rsidR="00DA5522" w:rsidRPr="008532CF">
          <w:rPr>
            <w:szCs w:val="24"/>
            <w:rPrChange w:id="205" w:author="Mariia Iakusheva" w:date="2024-10-08T05:31:00Z">
              <w:rPr>
                <w:szCs w:val="24"/>
                <w:lang w:val="en-GB"/>
              </w:rPr>
            </w:rPrChange>
          </w:rPr>
          <w:t>-</w:t>
        </w:r>
        <w:proofErr w:type="spellStart"/>
        <w:r w:rsidR="00DA5522" w:rsidRPr="008532CF">
          <w:rPr>
            <w:szCs w:val="24"/>
          </w:rPr>
          <w:t>AI</w:t>
        </w:r>
        <w:r w:rsidR="00DA5522" w:rsidRPr="008532CF">
          <w:rPr>
            <w:szCs w:val="24"/>
            <w:rPrChange w:id="206" w:author="Mariia Iakusheva" w:date="2024-10-08T05:31:00Z">
              <w:rPr>
                <w:szCs w:val="24"/>
                <w:lang w:val="en-GB"/>
              </w:rPr>
            </w:rPrChange>
          </w:rPr>
          <w:t>4</w:t>
        </w:r>
        <w:r w:rsidR="00DA5522" w:rsidRPr="008532CF">
          <w:rPr>
            <w:szCs w:val="24"/>
          </w:rPr>
          <w:t>H</w:t>
        </w:r>
      </w:ins>
      <w:proofErr w:type="spellEnd"/>
      <w:ins w:id="207" w:author="Karakhanova, Yulia" w:date="2024-09-27T14:47:00Z">
        <w:r w:rsidRPr="008532CF">
          <w:rPr>
            <w:szCs w:val="24"/>
          </w:rPr>
          <w:t>;</w:t>
        </w:r>
      </w:ins>
    </w:p>
    <w:p w14:paraId="64236886" w14:textId="363A0789" w:rsidR="0049131D" w:rsidRPr="008532CF" w:rsidRDefault="0049131D" w:rsidP="0049131D">
      <w:ins w:id="208" w:author="Karakhanova, Yulia" w:date="2024-09-27T14:47:00Z">
        <w:r w:rsidRPr="008532CF">
          <w:rPr>
            <w:szCs w:val="24"/>
          </w:rPr>
          <w:t>6</w:t>
        </w:r>
        <w:r w:rsidRPr="008532CF">
          <w:rPr>
            <w:szCs w:val="24"/>
          </w:rPr>
          <w:tab/>
        </w:r>
      </w:ins>
      <w:ins w:id="209" w:author="Beliaeva, Oxana" w:date="2024-10-10T11:51:00Z">
        <w:r w:rsidR="00212A9E" w:rsidRPr="008532CF">
          <w:rPr>
            <w:szCs w:val="24"/>
          </w:rPr>
          <w:t xml:space="preserve">проводить </w:t>
        </w:r>
      </w:ins>
      <w:ins w:id="210" w:author="Mariia Iakusheva" w:date="2024-10-08T05:32:00Z">
        <w:r w:rsidR="00DA5522" w:rsidRPr="008532CF">
          <w:rPr>
            <w:szCs w:val="24"/>
            <w:rPrChange w:id="211" w:author="Mariia Iakusheva" w:date="2024-10-08T05:32:00Z">
              <w:rPr>
                <w:szCs w:val="24"/>
                <w:lang w:val="en-GB"/>
              </w:rPr>
            </w:rPrChange>
          </w:rPr>
          <w:t>мероприяти</w:t>
        </w:r>
        <w:r w:rsidR="00DA5522" w:rsidRPr="008532CF">
          <w:rPr>
            <w:szCs w:val="24"/>
          </w:rPr>
          <w:t>я</w:t>
        </w:r>
        <w:r w:rsidR="00DA5522" w:rsidRPr="008532CF">
          <w:rPr>
            <w:szCs w:val="24"/>
            <w:rPrChange w:id="212" w:author="Mariia Iakusheva" w:date="2024-10-08T05:32:00Z">
              <w:rPr>
                <w:szCs w:val="24"/>
                <w:lang w:val="en-GB"/>
              </w:rPr>
            </w:rPrChange>
          </w:rPr>
          <w:t xml:space="preserve"> по представлению и распространению результатов </w:t>
        </w:r>
        <w:r w:rsidR="00DA5522" w:rsidRPr="008532CF">
          <w:rPr>
            <w:szCs w:val="24"/>
          </w:rPr>
          <w:t>работ</w:t>
        </w:r>
      </w:ins>
      <w:ins w:id="213" w:author="Mariia Iakusheva" w:date="2024-10-08T05:33:00Z">
        <w:r w:rsidR="00DA5522" w:rsidRPr="008532CF">
          <w:rPr>
            <w:szCs w:val="24"/>
          </w:rPr>
          <w:t xml:space="preserve">ы </w:t>
        </w:r>
      </w:ins>
      <w:proofErr w:type="spellStart"/>
      <w:ins w:id="214" w:author="Mariia Iakusheva" w:date="2024-10-08T05:32:00Z">
        <w:r w:rsidR="00DA5522" w:rsidRPr="008532CF">
          <w:rPr>
            <w:szCs w:val="24"/>
          </w:rPr>
          <w:t>GI</w:t>
        </w:r>
      </w:ins>
      <w:ins w:id="215" w:author="Maloletkova, Svetlana" w:date="2024-10-10T13:57:00Z" w16du:dateUtc="2024-10-10T11:57:00Z">
        <w:r w:rsidR="00291915">
          <w:rPr>
            <w:szCs w:val="24"/>
          </w:rPr>
          <w:noBreakHyphen/>
        </w:r>
      </w:ins>
      <w:ins w:id="216" w:author="Mariia Iakusheva" w:date="2024-10-08T05:32:00Z">
        <w:r w:rsidR="00DA5522" w:rsidRPr="008532CF">
          <w:rPr>
            <w:szCs w:val="24"/>
          </w:rPr>
          <w:t>AI</w:t>
        </w:r>
        <w:r w:rsidR="00DA5522" w:rsidRPr="008532CF">
          <w:rPr>
            <w:szCs w:val="24"/>
            <w:rPrChange w:id="217" w:author="Mariia Iakusheva" w:date="2024-10-08T05:32:00Z">
              <w:rPr>
                <w:szCs w:val="24"/>
                <w:lang w:val="en-GB"/>
              </w:rPr>
            </w:rPrChange>
          </w:rPr>
          <w:t>4</w:t>
        </w:r>
        <w:r w:rsidR="00DA5522" w:rsidRPr="008532CF">
          <w:rPr>
            <w:szCs w:val="24"/>
          </w:rPr>
          <w:t>H</w:t>
        </w:r>
        <w:proofErr w:type="spellEnd"/>
        <w:r w:rsidR="00DA5522" w:rsidRPr="008532CF">
          <w:rPr>
            <w:szCs w:val="24"/>
            <w:rPrChange w:id="218" w:author="Mariia Iakusheva" w:date="2024-10-08T05:32:00Z">
              <w:rPr>
                <w:szCs w:val="24"/>
                <w:lang w:val="en-GB"/>
              </w:rPr>
            </w:rPrChange>
          </w:rPr>
          <w:t xml:space="preserve"> по решениям </w:t>
        </w:r>
      </w:ins>
      <w:ins w:id="219" w:author="Mariia Iakusheva" w:date="2024-10-08T06:16:00Z">
        <w:r w:rsidR="00FD1C93" w:rsidRPr="008532CF">
          <w:rPr>
            <w:szCs w:val="24"/>
          </w:rPr>
          <w:t xml:space="preserve">на основе </w:t>
        </w:r>
      </w:ins>
      <w:ins w:id="220" w:author="Mariia Iakusheva" w:date="2024-10-08T05:32:00Z">
        <w:r w:rsidR="00DA5522" w:rsidRPr="008532CF">
          <w:rPr>
            <w:szCs w:val="24"/>
            <w:rPrChange w:id="221" w:author="Mariia Iakusheva" w:date="2024-10-08T05:32:00Z">
              <w:rPr>
                <w:szCs w:val="24"/>
                <w:lang w:val="en-GB"/>
              </w:rPr>
            </w:rPrChange>
          </w:rPr>
          <w:t>ИИ для здравоохранения</w:t>
        </w:r>
      </w:ins>
      <w:r w:rsidR="00291915">
        <w:rPr>
          <w:szCs w:val="24"/>
        </w:rPr>
        <w:t>,</w:t>
      </w:r>
    </w:p>
    <w:p w14:paraId="0BDB174D" w14:textId="7B94DE2F" w:rsidR="00234E52" w:rsidRPr="008532CF" w:rsidRDefault="00234E52" w:rsidP="00CB0D20">
      <w:pPr>
        <w:pStyle w:val="Call"/>
      </w:pPr>
      <w:r w:rsidRPr="008532CF">
        <w:lastRenderedPageBreak/>
        <w:t xml:space="preserve">поручает </w:t>
      </w:r>
      <w:del w:id="222" w:author="Maloletkova, Svetlana" w:date="2024-10-10T13:59:00Z" w16du:dateUtc="2024-10-10T11:59:00Z">
        <w:r w:rsidRPr="008532CF" w:rsidDel="00291915">
          <w:delText xml:space="preserve">16-й </w:delText>
        </w:r>
      </w:del>
      <w:del w:id="223" w:author="Maloletkova, Svetlana" w:date="2024-10-10T14:00:00Z" w16du:dateUtc="2024-10-10T12:00:00Z">
        <w:r w:rsidRPr="008532CF" w:rsidDel="00291915">
          <w:delText xml:space="preserve">и </w:delText>
        </w:r>
      </w:del>
      <w:r w:rsidRPr="008532CF">
        <w:t>20-й Исследовательск</w:t>
      </w:r>
      <w:del w:id="224" w:author="Maloletkova, Svetlana" w:date="2024-10-10T14:00:00Z" w16du:dateUtc="2024-10-10T12:00:00Z">
        <w:r w:rsidRPr="008532CF" w:rsidDel="00291915">
          <w:delText>им</w:delText>
        </w:r>
      </w:del>
      <w:ins w:id="225" w:author="Maloletkova, Svetlana" w:date="2024-10-10T14:00:00Z" w16du:dateUtc="2024-10-10T12:00:00Z">
        <w:r w:rsidR="00291915">
          <w:t>ой</w:t>
        </w:r>
      </w:ins>
      <w:r w:rsidRPr="008532CF">
        <w:t xml:space="preserve"> комисси</w:t>
      </w:r>
      <w:del w:id="226" w:author="Maloletkova, Svetlana" w:date="2024-10-10T14:00:00Z" w16du:dateUtc="2024-10-10T12:00:00Z">
        <w:r w:rsidRPr="008532CF" w:rsidDel="00291915">
          <w:delText>ям</w:delText>
        </w:r>
      </w:del>
      <w:ins w:id="227" w:author="Maloletkova, Svetlana" w:date="2024-10-10T14:00:00Z" w16du:dateUtc="2024-10-10T12:00:00Z">
        <w:r w:rsidR="00291915">
          <w:t xml:space="preserve">и и Исследовательской </w:t>
        </w:r>
        <w:proofErr w:type="gramStart"/>
        <w:r w:rsidR="00291915">
          <w:t>комиссии</w:t>
        </w:r>
        <w:proofErr w:type="gramEnd"/>
        <w:r w:rsidR="00291915">
          <w:t> С</w:t>
        </w:r>
      </w:ins>
      <w:r w:rsidRPr="008532CF">
        <w:t xml:space="preserve"> Сектора стандартизации электросвязи МСЭ, каждой в соответствии со своим мандатом, в сотрудничестве с соответствующими исследовательскими комиссиями, в частности с 11</w:t>
      </w:r>
      <w:r w:rsidRPr="008532CF">
        <w:noBreakHyphen/>
        <w:t>й и 17</w:t>
      </w:r>
      <w:r w:rsidRPr="008532CF">
        <w:noBreakHyphen/>
        <w:t>й Исследовательскими комиссиями Сектора стандартизации электросвязи МСЭ</w:t>
      </w:r>
    </w:p>
    <w:p w14:paraId="6F198CFB" w14:textId="77777777" w:rsidR="00234E52" w:rsidRPr="008532CF" w:rsidRDefault="00234E52" w:rsidP="00CB0D20">
      <w:r w:rsidRPr="008532CF">
        <w:t>1</w:t>
      </w:r>
      <w:r w:rsidRPr="008532CF">
        <w:tab/>
        <w:t>определять и документально оформлять относящиеся к электронному здравоохранению примеры передового опыта в области электросвязи/ИКТ с целью распространения между Государствами – Членами МСЭ и Членами Секторов;</w:t>
      </w:r>
    </w:p>
    <w:p w14:paraId="4242793C" w14:textId="739C2109" w:rsidR="00234E52" w:rsidRPr="008532CF" w:rsidRDefault="00234E52" w:rsidP="00D80B55">
      <w:r w:rsidRPr="008532CF">
        <w:t>2</w:t>
      </w:r>
      <w:r w:rsidRPr="008532CF">
        <w:tab/>
        <w:t>координировать относящиеся к электронному здравоохранению деятельность и исследования между соответствующими исследовательскими комиссиями, оперативными группами и другими соответствующими группами в МСЭ-T, Сектора радиосвязи (МСЭ-R) и МСЭ</w:t>
      </w:r>
      <w:r w:rsidRPr="008532CF">
        <w:noBreakHyphen/>
        <w:t>D с тем, в частности, чтобы содействовать повышению уровня осведомленности о стандартах в области электросвязи/ИКТ, относящихся к электронному здравоохранению;</w:t>
      </w:r>
    </w:p>
    <w:p w14:paraId="0B31DCF9" w14:textId="77777777" w:rsidR="00234E52" w:rsidRPr="008532CF" w:rsidRDefault="00234E52" w:rsidP="00CB0D20">
      <w:pPr>
        <w:rPr>
          <w:ins w:id="228" w:author="Karakhanova, Yulia" w:date="2024-09-27T14:49:00Z"/>
        </w:rPr>
      </w:pPr>
      <w:r w:rsidRPr="008532CF">
        <w:t>3</w:t>
      </w:r>
      <w:r w:rsidRPr="008532CF">
        <w:tab/>
        <w:t>для обеспечения широкого развертывания услуг электронного здравоохранения в различных эксплуатационных условиях исследовать протоколы связи, относящиеся к электронному здравоохранению, особенно между неоднородными сетями;</w:t>
      </w:r>
    </w:p>
    <w:p w14:paraId="08E7AB34" w14:textId="461EA75D" w:rsidR="0049131D" w:rsidRPr="008532CF" w:rsidRDefault="0049131D" w:rsidP="0049131D">
      <w:pPr>
        <w:rPr>
          <w:ins w:id="229" w:author="Karakhanova, Yulia" w:date="2024-09-27T14:49:00Z"/>
          <w:szCs w:val="24"/>
        </w:rPr>
      </w:pPr>
      <w:ins w:id="230" w:author="Karakhanova, Yulia" w:date="2024-09-27T14:49:00Z">
        <w:r w:rsidRPr="008532CF">
          <w:rPr>
            <w:szCs w:val="24"/>
          </w:rPr>
          <w:t>4</w:t>
        </w:r>
        <w:r w:rsidRPr="008532CF">
          <w:rPr>
            <w:szCs w:val="24"/>
          </w:rPr>
          <w:tab/>
        </w:r>
      </w:ins>
      <w:ins w:id="231" w:author="Mariia Iakusheva" w:date="2024-10-08T05:33:00Z">
        <w:r w:rsidR="00DA5522" w:rsidRPr="008532CF">
          <w:rPr>
            <w:szCs w:val="24"/>
          </w:rPr>
          <w:t>разрабатывать</w:t>
        </w:r>
        <w:r w:rsidR="00DA5522" w:rsidRPr="008532CF">
          <w:rPr>
            <w:szCs w:val="24"/>
            <w:rPrChange w:id="232" w:author="Mariia Iakusheva" w:date="2024-10-08T05:33:00Z">
              <w:rPr>
                <w:szCs w:val="24"/>
                <w:lang w:val="en-GB"/>
              </w:rPr>
            </w:rPrChange>
          </w:rPr>
          <w:t xml:space="preserve"> Рекомендаци</w:t>
        </w:r>
        <w:r w:rsidR="00DA5522" w:rsidRPr="008532CF">
          <w:rPr>
            <w:szCs w:val="24"/>
          </w:rPr>
          <w:t>и</w:t>
        </w:r>
        <w:r w:rsidR="00DA5522" w:rsidRPr="008532CF">
          <w:rPr>
            <w:szCs w:val="24"/>
            <w:rPrChange w:id="233" w:author="Mariia Iakusheva" w:date="2024-10-08T05:33:00Z">
              <w:rPr>
                <w:szCs w:val="24"/>
                <w:lang w:val="en-GB"/>
              </w:rPr>
            </w:rPrChange>
          </w:rPr>
          <w:t xml:space="preserve"> МСЭ-Т и ненормативны</w:t>
        </w:r>
      </w:ins>
      <w:ins w:id="234" w:author="Mariia Iakusheva" w:date="2024-10-08T06:16:00Z">
        <w:r w:rsidR="00FD1C93" w:rsidRPr="008532CF">
          <w:rPr>
            <w:szCs w:val="24"/>
          </w:rPr>
          <w:t>е</w:t>
        </w:r>
      </w:ins>
      <w:ins w:id="235" w:author="Mariia Iakusheva" w:date="2024-10-08T05:33:00Z">
        <w:r w:rsidR="00DA5522" w:rsidRPr="008532CF">
          <w:rPr>
            <w:szCs w:val="24"/>
            <w:rPrChange w:id="236" w:author="Mariia Iakusheva" w:date="2024-10-08T05:33:00Z">
              <w:rPr>
                <w:szCs w:val="24"/>
                <w:lang w:val="en-GB"/>
              </w:rPr>
            </w:rPrChange>
          </w:rPr>
          <w:t xml:space="preserve"> документ</w:t>
        </w:r>
      </w:ins>
      <w:ins w:id="237" w:author="Mariia Iakusheva" w:date="2024-10-08T06:16:00Z">
        <w:r w:rsidR="00FD1C93" w:rsidRPr="008532CF">
          <w:rPr>
            <w:szCs w:val="24"/>
          </w:rPr>
          <w:t>ы</w:t>
        </w:r>
      </w:ins>
      <w:ins w:id="238" w:author="Mariia Iakusheva" w:date="2024-10-08T05:33:00Z">
        <w:r w:rsidR="00DA5522" w:rsidRPr="008532CF">
          <w:rPr>
            <w:szCs w:val="24"/>
            <w:rPrChange w:id="239" w:author="Mariia Iakusheva" w:date="2024-10-08T05:33:00Z">
              <w:rPr>
                <w:szCs w:val="24"/>
                <w:lang w:val="en-GB"/>
              </w:rPr>
            </w:rPrChange>
          </w:rPr>
          <w:t>, обеспечивающи</w:t>
        </w:r>
      </w:ins>
      <w:ins w:id="240" w:author="Mariia Iakusheva" w:date="2024-10-08T06:17:00Z">
        <w:r w:rsidR="00FD1C93" w:rsidRPr="008532CF">
          <w:rPr>
            <w:szCs w:val="24"/>
          </w:rPr>
          <w:t>е</w:t>
        </w:r>
      </w:ins>
      <w:ins w:id="241" w:author="Mariia Iakusheva" w:date="2024-10-08T05:33:00Z">
        <w:r w:rsidR="00DA5522" w:rsidRPr="008532CF">
          <w:rPr>
            <w:szCs w:val="24"/>
            <w:rPrChange w:id="242" w:author="Mariia Iakusheva" w:date="2024-10-08T05:33:00Z">
              <w:rPr>
                <w:szCs w:val="24"/>
                <w:lang w:val="en-GB"/>
              </w:rPr>
            </w:rPrChange>
          </w:rPr>
          <w:t xml:space="preserve"> безопасные, надежные и устойчивые приложения и услуги </w:t>
        </w:r>
      </w:ins>
      <w:ins w:id="243" w:author="Mariia Iakusheva" w:date="2024-10-08T06:17:00Z">
        <w:r w:rsidR="00FD1C93" w:rsidRPr="008532CF">
          <w:rPr>
            <w:szCs w:val="24"/>
          </w:rPr>
          <w:t xml:space="preserve">в области электросвязи/ИКТ </w:t>
        </w:r>
      </w:ins>
      <w:ins w:id="244" w:author="Mariia Iakusheva" w:date="2024-10-08T05:33:00Z">
        <w:r w:rsidR="00DA5522" w:rsidRPr="008532CF">
          <w:rPr>
            <w:szCs w:val="24"/>
            <w:rPrChange w:id="245" w:author="Mariia Iakusheva" w:date="2024-10-08T05:33:00Z">
              <w:rPr>
                <w:szCs w:val="24"/>
                <w:lang w:val="en-GB"/>
              </w:rPr>
            </w:rPrChange>
          </w:rPr>
          <w:t>для электронного здравоохранения</w:t>
        </w:r>
      </w:ins>
      <w:ins w:id="246" w:author="Karakhanova, Yulia" w:date="2024-09-27T14:49:00Z">
        <w:r w:rsidRPr="008532CF">
          <w:rPr>
            <w:szCs w:val="24"/>
          </w:rPr>
          <w:t>;</w:t>
        </w:r>
      </w:ins>
    </w:p>
    <w:p w14:paraId="19BBD82E" w14:textId="0B298A96" w:rsidR="0049131D" w:rsidRPr="008532CF" w:rsidRDefault="0049131D" w:rsidP="0049131D">
      <w:ins w:id="247" w:author="Karakhanova, Yulia" w:date="2024-09-27T14:49:00Z">
        <w:r w:rsidRPr="008532CF">
          <w:rPr>
            <w:szCs w:val="24"/>
          </w:rPr>
          <w:t>5</w:t>
        </w:r>
        <w:r w:rsidRPr="008532CF">
          <w:rPr>
            <w:szCs w:val="24"/>
          </w:rPr>
          <w:tab/>
        </w:r>
      </w:ins>
      <w:ins w:id="248" w:author="Mariia Iakusheva" w:date="2024-10-08T05:42:00Z">
        <w:r w:rsidR="00331DEF" w:rsidRPr="008532CF">
          <w:rPr>
            <w:szCs w:val="24"/>
          </w:rPr>
          <w:t>изучать</w:t>
        </w:r>
        <w:r w:rsidR="00331DEF" w:rsidRPr="008532CF">
          <w:rPr>
            <w:szCs w:val="24"/>
            <w:rPrChange w:id="249" w:author="Mariia Iakusheva" w:date="2024-10-08T05:42:00Z">
              <w:rPr>
                <w:szCs w:val="24"/>
                <w:lang w:val="en-GB"/>
              </w:rPr>
            </w:rPrChange>
          </w:rPr>
          <w:t xml:space="preserve"> основанны</w:t>
        </w:r>
        <w:r w:rsidR="00331DEF" w:rsidRPr="008532CF">
          <w:rPr>
            <w:szCs w:val="24"/>
          </w:rPr>
          <w:t>е</w:t>
        </w:r>
        <w:r w:rsidR="00331DEF" w:rsidRPr="008532CF">
          <w:rPr>
            <w:szCs w:val="24"/>
            <w:rPrChange w:id="250" w:author="Mariia Iakusheva" w:date="2024-10-08T05:42:00Z">
              <w:rPr>
                <w:szCs w:val="24"/>
                <w:lang w:val="en-GB"/>
              </w:rPr>
            </w:rPrChange>
          </w:rPr>
          <w:t xml:space="preserve"> на стандартах решени</w:t>
        </w:r>
        <w:r w:rsidR="00331DEF" w:rsidRPr="008532CF">
          <w:rPr>
            <w:szCs w:val="24"/>
          </w:rPr>
          <w:t>я</w:t>
        </w:r>
        <w:r w:rsidR="00331DEF" w:rsidRPr="008532CF">
          <w:rPr>
            <w:szCs w:val="24"/>
            <w:rPrChange w:id="251" w:author="Mariia Iakusheva" w:date="2024-10-08T05:42:00Z">
              <w:rPr>
                <w:szCs w:val="24"/>
                <w:lang w:val="en-GB"/>
              </w:rPr>
            </w:rPrChange>
          </w:rPr>
          <w:t>, обеспечивающи</w:t>
        </w:r>
        <w:r w:rsidR="00331DEF" w:rsidRPr="008532CF">
          <w:rPr>
            <w:szCs w:val="24"/>
          </w:rPr>
          <w:t>е</w:t>
        </w:r>
        <w:r w:rsidR="00331DEF" w:rsidRPr="008532CF">
          <w:rPr>
            <w:szCs w:val="24"/>
            <w:rPrChange w:id="252" w:author="Mariia Iakusheva" w:date="2024-10-08T05:42:00Z">
              <w:rPr>
                <w:szCs w:val="24"/>
                <w:lang w:val="en-GB"/>
              </w:rPr>
            </w:rPrChange>
          </w:rPr>
          <w:t xml:space="preserve"> безопасные,</w:t>
        </w:r>
      </w:ins>
      <w:ins w:id="253" w:author="Mariia Iakusheva" w:date="2024-10-08T06:17:00Z">
        <w:r w:rsidR="00FD1C93" w:rsidRPr="008532CF">
          <w:rPr>
            <w:szCs w:val="24"/>
          </w:rPr>
          <w:t xml:space="preserve"> функционально</w:t>
        </w:r>
      </w:ins>
      <w:ins w:id="254" w:author="Mariia Iakusheva" w:date="2024-10-08T05:42:00Z">
        <w:r w:rsidR="00331DEF" w:rsidRPr="008532CF">
          <w:rPr>
            <w:szCs w:val="24"/>
            <w:rPrChange w:id="255" w:author="Mariia Iakusheva" w:date="2024-10-08T05:42:00Z">
              <w:rPr>
                <w:szCs w:val="24"/>
                <w:lang w:val="en-GB"/>
              </w:rPr>
            </w:rPrChange>
          </w:rPr>
          <w:t xml:space="preserve"> совместимые и иммерсивные услуги</w:t>
        </w:r>
      </w:ins>
      <w:ins w:id="256" w:author="Mariia Iakusheva" w:date="2024-10-08T06:17:00Z">
        <w:r w:rsidR="00FD1C93" w:rsidRPr="008532CF">
          <w:rPr>
            <w:szCs w:val="24"/>
          </w:rPr>
          <w:t xml:space="preserve"> в области электронного здравоохранения</w:t>
        </w:r>
      </w:ins>
      <w:ins w:id="257" w:author="Mariia Iakusheva" w:date="2024-10-08T05:42:00Z">
        <w:r w:rsidR="00331DEF" w:rsidRPr="008532CF">
          <w:rPr>
            <w:szCs w:val="24"/>
            <w:rPrChange w:id="258" w:author="Mariia Iakusheva" w:date="2024-10-08T05:42:00Z">
              <w:rPr>
                <w:szCs w:val="24"/>
                <w:lang w:val="en-GB"/>
              </w:rPr>
            </w:rPrChange>
          </w:rPr>
          <w:t xml:space="preserve"> в</w:t>
        </w:r>
      </w:ins>
      <w:ins w:id="259" w:author="Maloletkova, Svetlana" w:date="2024-10-10T14:02:00Z" w16du:dateUtc="2024-10-10T12:02:00Z">
        <w:r w:rsidR="00291915">
          <w:rPr>
            <w:szCs w:val="24"/>
          </w:rPr>
          <w:t> </w:t>
        </w:r>
      </w:ins>
      <w:proofErr w:type="spellStart"/>
      <w:ins w:id="260" w:author="Mariia Iakusheva" w:date="2024-10-08T05:42:00Z">
        <w:r w:rsidR="00331DEF" w:rsidRPr="008532CF">
          <w:rPr>
            <w:szCs w:val="24"/>
            <w:rPrChange w:id="261" w:author="Mariia Iakusheva" w:date="2024-10-08T05:42:00Z">
              <w:rPr>
                <w:szCs w:val="24"/>
                <w:lang w:val="en-GB"/>
              </w:rPr>
            </w:rPrChange>
          </w:rPr>
          <w:t>метавселенной</w:t>
        </w:r>
        <w:proofErr w:type="spellEnd"/>
        <w:r w:rsidR="00331DEF" w:rsidRPr="008532CF">
          <w:rPr>
            <w:szCs w:val="24"/>
            <w:rPrChange w:id="262" w:author="Mariia Iakusheva" w:date="2024-10-08T05:42:00Z">
              <w:rPr>
                <w:szCs w:val="24"/>
                <w:lang w:val="en-GB"/>
              </w:rPr>
            </w:rPrChange>
          </w:rPr>
          <w:t>, где виртуальный и реальный мир связаны между собой</w:t>
        </w:r>
      </w:ins>
      <w:ins w:id="263" w:author="Karakhanova, Yulia" w:date="2024-09-27T14:49:00Z">
        <w:r w:rsidRPr="008532CF">
          <w:rPr>
            <w:szCs w:val="24"/>
          </w:rPr>
          <w:t>;</w:t>
        </w:r>
      </w:ins>
    </w:p>
    <w:p w14:paraId="12F6FEB2" w14:textId="182F9CD7" w:rsidR="00234E52" w:rsidRPr="008532CF" w:rsidRDefault="00234E52" w:rsidP="00CB0D20">
      <w:del w:id="264" w:author="Karakhanova, Yulia" w:date="2024-09-27T14:49:00Z">
        <w:r w:rsidRPr="008532CF" w:rsidDel="0049131D">
          <w:delText>4</w:delText>
        </w:r>
      </w:del>
      <w:ins w:id="265" w:author="Karakhanova, Yulia" w:date="2024-09-27T14:49:00Z">
        <w:r w:rsidR="0049131D" w:rsidRPr="008532CF">
          <w:t>6</w:t>
        </w:r>
      </w:ins>
      <w:r w:rsidRPr="008532CF">
        <w:tab/>
        <w:t xml:space="preserve">в рамках существующего мандата исследовательских комиссий МСЭ-Т уделять первостепенное внимание исследованиям стандартов безопасности (например, для связи, услуг, сетевых аспектов и сценариев обслуживания в отношении баз данных и обработки записей, идентификации, целостности и аутентификации) применительно к электронному здравоохранению, с учетом положений пункта </w:t>
      </w:r>
      <w:del w:id="266" w:author="Karakhanova, Yulia" w:date="2024-09-27T14:50:00Z">
        <w:r w:rsidRPr="008532CF" w:rsidDel="0049131D">
          <w:rPr>
            <w:i/>
            <w:iCs/>
          </w:rPr>
          <w:delText>e</w:delText>
        </w:r>
      </w:del>
      <w:ins w:id="267" w:author="Karakhanova, Yulia" w:date="2024-09-27T14:50:00Z">
        <w:r w:rsidR="0049131D" w:rsidRPr="008532CF">
          <w:rPr>
            <w:i/>
            <w:iCs/>
          </w:rPr>
          <w:t>f</w:t>
        </w:r>
      </w:ins>
      <w:r w:rsidRPr="008532CF">
        <w:rPr>
          <w:i/>
          <w:iCs/>
        </w:rPr>
        <w:t>)</w:t>
      </w:r>
      <w:r w:rsidRPr="008532CF">
        <w:t xml:space="preserve"> раздела </w:t>
      </w:r>
      <w:r w:rsidRPr="008532CF">
        <w:rPr>
          <w:i/>
          <w:iCs/>
        </w:rPr>
        <w:t>признавая</w:t>
      </w:r>
      <w:r w:rsidRPr="008532CF">
        <w:t>,</w:t>
      </w:r>
    </w:p>
    <w:p w14:paraId="2895BC05" w14:textId="77777777" w:rsidR="00234E52" w:rsidRPr="008532CF" w:rsidRDefault="00234E52" w:rsidP="00CB0D20">
      <w:pPr>
        <w:pStyle w:val="Call"/>
      </w:pPr>
      <w:r w:rsidRPr="008532CF">
        <w:t>предлагает Государствам-Членам</w:t>
      </w:r>
    </w:p>
    <w:p w14:paraId="135ADEFD" w14:textId="77777777" w:rsidR="00234E52" w:rsidRPr="008532CF" w:rsidRDefault="00234E52" w:rsidP="00CB0D20">
      <w:r w:rsidRPr="008532CF">
        <w:t>рассмотреть, в зависимости от случая, возможность разработки и/или усовершенствования соответствующих основ, включающих законодательные и нормативные акты, стандарты, нормы практики и руководящие указания для активизации развития услуг, продуктов и оконечного оборудования электросвязи/ИКТ для электронного здравоохранения и приложений электронного здравоохранения, в особенности с целью принятия мер в условиях чрезвычайных ситуаций в общественном здравоохранении, в рамках сферы применения Резолюции 130 (</w:t>
      </w:r>
      <w:proofErr w:type="spellStart"/>
      <w:r w:rsidRPr="008532CF">
        <w:t>Пересм</w:t>
      </w:r>
      <w:proofErr w:type="spellEnd"/>
      <w:r w:rsidRPr="008532CF">
        <w:t>. Дубай, 2018 г.) Полномочной конференции,</w:t>
      </w:r>
    </w:p>
    <w:p w14:paraId="20295B37" w14:textId="77777777" w:rsidR="00234E52" w:rsidRPr="008532CF" w:rsidRDefault="00234E52" w:rsidP="00CB0D20">
      <w:pPr>
        <w:pStyle w:val="Call"/>
      </w:pPr>
      <w:r w:rsidRPr="008532CF">
        <w:t>призывает Государства-Члены, Членов Сектора, Ассоциированных членов и Академические организации</w:t>
      </w:r>
    </w:p>
    <w:p w14:paraId="6D9D1582" w14:textId="636EC684" w:rsidR="00234E52" w:rsidRPr="008532CF" w:rsidRDefault="0049131D" w:rsidP="00CB0D20">
      <w:pPr>
        <w:rPr>
          <w:ins w:id="268" w:author="Karakhanova, Yulia" w:date="2024-09-27T14:50:00Z"/>
        </w:rPr>
      </w:pPr>
      <w:ins w:id="269" w:author="Karakhanova, Yulia" w:date="2024-09-27T14:50:00Z">
        <w:r w:rsidRPr="008532CF">
          <w:t>1</w:t>
        </w:r>
        <w:r w:rsidRPr="008532CF">
          <w:tab/>
        </w:r>
      </w:ins>
      <w:r w:rsidR="00234E52" w:rsidRPr="008532CF">
        <w:t>принимать активное участие в проводимых МСЭ-Т исследованиях в области электронного здравоохранения, включая эффективные решения для преодоления чрезвычайных ситуаций в области общественного здравоохранения, а также поддерживать услуги электронного здравоохранения для пожилого населения, лиц с ограниченными возможностями и лиц с особыми потребностями, путем представления вкладов или иными соответствующими способами</w:t>
      </w:r>
      <w:ins w:id="270" w:author="Karakhanova, Yulia" w:date="2024-09-27T14:50:00Z">
        <w:r w:rsidRPr="008532CF">
          <w:t>;</w:t>
        </w:r>
      </w:ins>
    </w:p>
    <w:p w14:paraId="51EE5DBE" w14:textId="1DF2DBAE" w:rsidR="0049131D" w:rsidRPr="008532CF" w:rsidRDefault="0049131D" w:rsidP="0049131D">
      <w:pPr>
        <w:rPr>
          <w:ins w:id="271" w:author="Karakhanova, Yulia" w:date="2024-09-27T14:51:00Z"/>
        </w:rPr>
      </w:pPr>
      <w:ins w:id="272" w:author="Karakhanova, Yulia" w:date="2024-09-27T14:51:00Z">
        <w:r w:rsidRPr="008532CF">
          <w:t>2</w:t>
        </w:r>
        <w:r w:rsidRPr="008532CF">
          <w:tab/>
        </w:r>
      </w:ins>
      <w:ins w:id="273" w:author="Mariia Iakusheva" w:date="2024-10-08T05:41:00Z">
        <w:r w:rsidR="00331DEF" w:rsidRPr="008532CF">
          <w:rPr>
            <w:rPrChange w:id="274" w:author="Mariia Iakusheva" w:date="2024-10-08T05:42:00Z">
              <w:rPr>
                <w:lang w:val="en-GB"/>
              </w:rPr>
            </w:rPrChange>
          </w:rPr>
          <w:t>содействовать разработке устойчивых, экологически чистых и безопасных технологий и решений в области электронного здравоохранения</w:t>
        </w:r>
      </w:ins>
      <w:ins w:id="275" w:author="Karakhanova, Yulia" w:date="2024-09-27T14:51:00Z">
        <w:r w:rsidRPr="008532CF">
          <w:t>;</w:t>
        </w:r>
      </w:ins>
    </w:p>
    <w:p w14:paraId="408F31F7" w14:textId="27BAA9E1" w:rsidR="0049131D" w:rsidRPr="008532CF" w:rsidRDefault="0049131D" w:rsidP="0049131D">
      <w:pPr>
        <w:rPr>
          <w:ins w:id="276" w:author="Karakhanova, Yulia" w:date="2024-09-27T14:51:00Z"/>
        </w:rPr>
      </w:pPr>
      <w:ins w:id="277" w:author="Karakhanova, Yulia" w:date="2024-09-27T14:51:00Z">
        <w:r w:rsidRPr="008532CF">
          <w:t>3</w:t>
        </w:r>
        <w:r w:rsidRPr="008532CF">
          <w:tab/>
        </w:r>
      </w:ins>
      <w:ins w:id="278" w:author="Mariia Iakusheva" w:date="2024-10-08T05:53:00Z">
        <w:r w:rsidR="004C7B67" w:rsidRPr="008532CF">
          <w:t>содействовать</w:t>
        </w:r>
        <w:r w:rsidR="004C7B67" w:rsidRPr="008532CF">
          <w:rPr>
            <w:rPrChange w:id="279" w:author="Mariia Iakusheva" w:date="2024-10-08T05:53:00Z">
              <w:rPr>
                <w:lang w:val="en-GB"/>
              </w:rPr>
            </w:rPrChange>
          </w:rPr>
          <w:t xml:space="preserve"> </w:t>
        </w:r>
      </w:ins>
      <w:ins w:id="280" w:author="Beliaeva, Oxana" w:date="2024-10-10T11:53:00Z">
        <w:r w:rsidR="00212A9E" w:rsidRPr="008532CF">
          <w:t xml:space="preserve">реализации </w:t>
        </w:r>
      </w:ins>
      <w:ins w:id="281" w:author="Mariia Iakusheva" w:date="2024-10-08T05:53:00Z">
        <w:r w:rsidR="004C7B67" w:rsidRPr="008532CF">
          <w:t>итоговых документов</w:t>
        </w:r>
        <w:r w:rsidR="004C7B67" w:rsidRPr="008532CF">
          <w:rPr>
            <w:rPrChange w:id="282" w:author="Mariia Iakusheva" w:date="2024-10-08T05:53:00Z">
              <w:rPr>
                <w:lang w:val="en-GB"/>
              </w:rPr>
            </w:rPrChange>
          </w:rPr>
          <w:t xml:space="preserve"> </w:t>
        </w:r>
      </w:ins>
      <w:ins w:id="283" w:author="Mariia Iakusheva" w:date="2024-10-08T06:18:00Z">
        <w:r w:rsidR="00FD1C93" w:rsidRPr="008532CF">
          <w:t>ОГ</w:t>
        </w:r>
      </w:ins>
      <w:ins w:id="284" w:author="Mariia Iakusheva" w:date="2024-10-08T05:53:00Z">
        <w:r w:rsidR="004C7B67" w:rsidRPr="008532CF">
          <w:rPr>
            <w:rPrChange w:id="285" w:author="Mariia Iakusheva" w:date="2024-10-08T05:53:00Z">
              <w:rPr>
                <w:lang w:val="en-GB"/>
              </w:rPr>
            </w:rPrChange>
          </w:rPr>
          <w:t>-</w:t>
        </w:r>
        <w:proofErr w:type="spellStart"/>
        <w:r w:rsidR="004C7B67" w:rsidRPr="008532CF">
          <w:t>AI</w:t>
        </w:r>
        <w:r w:rsidR="004C7B67" w:rsidRPr="008532CF">
          <w:rPr>
            <w:rPrChange w:id="286" w:author="Mariia Iakusheva" w:date="2024-10-08T05:53:00Z">
              <w:rPr>
                <w:lang w:val="en-GB"/>
              </w:rPr>
            </w:rPrChange>
          </w:rPr>
          <w:t>4</w:t>
        </w:r>
        <w:r w:rsidR="004C7B67" w:rsidRPr="008532CF">
          <w:t>H</w:t>
        </w:r>
        <w:proofErr w:type="spellEnd"/>
        <w:r w:rsidR="004C7B67" w:rsidRPr="008532CF">
          <w:rPr>
            <w:rPrChange w:id="287" w:author="Mariia Iakusheva" w:date="2024-10-08T05:53:00Z">
              <w:rPr>
                <w:lang w:val="en-GB"/>
              </w:rPr>
            </w:rPrChange>
          </w:rPr>
          <w:t xml:space="preserve"> и </w:t>
        </w:r>
        <w:proofErr w:type="spellStart"/>
        <w:r w:rsidR="004C7B67" w:rsidRPr="008532CF">
          <w:t>GI</w:t>
        </w:r>
        <w:r w:rsidR="004C7B67" w:rsidRPr="008532CF">
          <w:rPr>
            <w:rPrChange w:id="288" w:author="Mariia Iakusheva" w:date="2024-10-08T05:53:00Z">
              <w:rPr>
                <w:lang w:val="en-GB"/>
              </w:rPr>
            </w:rPrChange>
          </w:rPr>
          <w:t>-</w:t>
        </w:r>
        <w:r w:rsidR="004C7B67" w:rsidRPr="008532CF">
          <w:t>AI</w:t>
        </w:r>
        <w:r w:rsidR="004C7B67" w:rsidRPr="008532CF">
          <w:rPr>
            <w:rPrChange w:id="289" w:author="Mariia Iakusheva" w:date="2024-10-08T05:53:00Z">
              <w:rPr>
                <w:lang w:val="en-GB"/>
              </w:rPr>
            </w:rPrChange>
          </w:rPr>
          <w:t>4</w:t>
        </w:r>
        <w:r w:rsidR="004C7B67" w:rsidRPr="008532CF">
          <w:t>H</w:t>
        </w:r>
        <w:proofErr w:type="spellEnd"/>
        <w:r w:rsidR="004C7B67" w:rsidRPr="008532CF">
          <w:t xml:space="preserve"> в области электронного здравоохранения</w:t>
        </w:r>
      </w:ins>
      <w:ins w:id="290" w:author="Karakhanova, Yulia" w:date="2024-09-27T14:51:00Z">
        <w:r w:rsidRPr="008532CF">
          <w:t>;</w:t>
        </w:r>
      </w:ins>
    </w:p>
    <w:p w14:paraId="03961C30" w14:textId="44FBB721" w:rsidR="0049131D" w:rsidRPr="008532CF" w:rsidRDefault="0049131D" w:rsidP="0049131D">
      <w:ins w:id="291" w:author="Karakhanova, Yulia" w:date="2024-09-27T14:51:00Z">
        <w:r w:rsidRPr="008532CF">
          <w:t>4</w:t>
        </w:r>
        <w:r w:rsidRPr="008532CF">
          <w:tab/>
        </w:r>
      </w:ins>
      <w:ins w:id="292" w:author="Mariia Iakusheva" w:date="2024-10-08T05:54:00Z">
        <w:r w:rsidR="004C7B67" w:rsidRPr="008532CF">
          <w:t>принимать активное участие</w:t>
        </w:r>
        <w:r w:rsidR="004C7B67" w:rsidRPr="008532CF">
          <w:rPr>
            <w:rPrChange w:id="293" w:author="Mariia Iakusheva" w:date="2024-10-08T05:54:00Z">
              <w:rPr>
                <w:lang w:val="en-GB"/>
              </w:rPr>
            </w:rPrChange>
          </w:rPr>
          <w:t xml:space="preserve"> в работе глобального сообщества </w:t>
        </w:r>
        <w:proofErr w:type="spellStart"/>
        <w:r w:rsidR="004C7B67" w:rsidRPr="008532CF">
          <w:t>GI</w:t>
        </w:r>
        <w:r w:rsidR="004C7B67" w:rsidRPr="008532CF">
          <w:rPr>
            <w:rPrChange w:id="294" w:author="Mariia Iakusheva" w:date="2024-10-08T05:54:00Z">
              <w:rPr>
                <w:lang w:val="en-GB"/>
              </w:rPr>
            </w:rPrChange>
          </w:rPr>
          <w:t>-</w:t>
        </w:r>
        <w:r w:rsidR="004C7B67" w:rsidRPr="008532CF">
          <w:t>AI</w:t>
        </w:r>
        <w:r w:rsidR="004C7B67" w:rsidRPr="008532CF">
          <w:rPr>
            <w:rPrChange w:id="295" w:author="Mariia Iakusheva" w:date="2024-10-08T05:54:00Z">
              <w:rPr>
                <w:lang w:val="en-GB"/>
              </w:rPr>
            </w:rPrChange>
          </w:rPr>
          <w:t>4</w:t>
        </w:r>
        <w:r w:rsidR="004C7B67" w:rsidRPr="008532CF">
          <w:t>H</w:t>
        </w:r>
        <w:proofErr w:type="spellEnd"/>
        <w:r w:rsidR="004C7B67" w:rsidRPr="008532CF">
          <w:rPr>
            <w:rPrChange w:id="296" w:author="Mariia Iakusheva" w:date="2024-10-08T05:54:00Z">
              <w:rPr>
                <w:lang w:val="en-GB"/>
              </w:rPr>
            </w:rPrChange>
          </w:rPr>
          <w:t>, способствующего обмену знаниями и поиску доступных и эффективных решений в области электронного здравоохранения</w:t>
        </w:r>
      </w:ins>
      <w:r w:rsidR="00291915">
        <w:t>.</w:t>
      </w:r>
    </w:p>
    <w:p w14:paraId="0D6F222C" w14:textId="77777777" w:rsidR="0049131D" w:rsidRPr="008532CF" w:rsidRDefault="0049131D" w:rsidP="008532CF">
      <w:pPr>
        <w:pStyle w:val="Reasons"/>
        <w:spacing w:before="0"/>
      </w:pPr>
    </w:p>
    <w:p w14:paraId="7B7EB1E5" w14:textId="77777777" w:rsidR="0049131D" w:rsidRPr="008532CF" w:rsidRDefault="0049131D" w:rsidP="008532CF">
      <w:pPr>
        <w:spacing w:before="0"/>
        <w:jc w:val="center"/>
      </w:pPr>
      <w:r w:rsidRPr="008532CF">
        <w:t>______________</w:t>
      </w:r>
    </w:p>
    <w:sectPr w:rsidR="0049131D" w:rsidRPr="008532CF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90B03" w14:textId="77777777" w:rsidR="00F463B5" w:rsidRDefault="00F463B5">
      <w:r>
        <w:separator/>
      </w:r>
    </w:p>
  </w:endnote>
  <w:endnote w:type="continuationSeparator" w:id="0">
    <w:p w14:paraId="1989895C" w14:textId="77777777" w:rsidR="00F463B5" w:rsidRDefault="00F463B5">
      <w:r>
        <w:continuationSeparator/>
      </w:r>
    </w:p>
  </w:endnote>
  <w:endnote w:type="continuationNotice" w:id="1">
    <w:p w14:paraId="34F830F2" w14:textId="77777777" w:rsidR="00F463B5" w:rsidRDefault="00F463B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A901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25914E" w14:textId="4BC796C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2D50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FCA3E" w14:textId="77777777" w:rsidR="00F463B5" w:rsidRDefault="00F463B5">
      <w:r>
        <w:rPr>
          <w:b/>
        </w:rPr>
        <w:t>_______________</w:t>
      </w:r>
    </w:p>
  </w:footnote>
  <w:footnote w:type="continuationSeparator" w:id="0">
    <w:p w14:paraId="6A65C053" w14:textId="77777777" w:rsidR="00F463B5" w:rsidRDefault="00F463B5">
      <w:r>
        <w:continuationSeparator/>
      </w:r>
    </w:p>
  </w:footnote>
  <w:footnote w:id="1">
    <w:p w14:paraId="325774B6" w14:textId="77777777" w:rsidR="00234E52" w:rsidRPr="00EB05A3" w:rsidRDefault="00234E52">
      <w:pPr>
        <w:pStyle w:val="FootnoteText"/>
      </w:pPr>
      <w:r w:rsidRPr="00EB05A3">
        <w:rPr>
          <w:rStyle w:val="FootnoteReference"/>
        </w:rPr>
        <w:t>1</w:t>
      </w:r>
      <w:r w:rsidRPr="00EB05A3">
        <w:t xml:space="preserve"> </w:t>
      </w:r>
      <w:r w:rsidRPr="00EB05A3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902FA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WTSA-24/37(Add.24)-R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066345737">
    <w:abstractNumId w:val="8"/>
  </w:num>
  <w:num w:numId="2" w16cid:durableId="180087516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71322749">
    <w:abstractNumId w:val="9"/>
  </w:num>
  <w:num w:numId="4" w16cid:durableId="1239444127">
    <w:abstractNumId w:val="7"/>
  </w:num>
  <w:num w:numId="5" w16cid:durableId="1750423352">
    <w:abstractNumId w:val="6"/>
  </w:num>
  <w:num w:numId="6" w16cid:durableId="324868131">
    <w:abstractNumId w:val="5"/>
  </w:num>
  <w:num w:numId="7" w16cid:durableId="1880892963">
    <w:abstractNumId w:val="4"/>
  </w:num>
  <w:num w:numId="8" w16cid:durableId="1884898082">
    <w:abstractNumId w:val="3"/>
  </w:num>
  <w:num w:numId="9" w16cid:durableId="2047291408">
    <w:abstractNumId w:val="2"/>
  </w:num>
  <w:num w:numId="10" w16cid:durableId="869495419">
    <w:abstractNumId w:val="1"/>
  </w:num>
  <w:num w:numId="11" w16cid:durableId="1180123541">
    <w:abstractNumId w:val="0"/>
  </w:num>
  <w:num w:numId="12" w16cid:durableId="1237324839">
    <w:abstractNumId w:val="12"/>
  </w:num>
  <w:num w:numId="13" w16cid:durableId="79876757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rakhanova, Yulia">
    <w15:presenceInfo w15:providerId="AD" w15:userId="S::yulia.karakhanova@itu.int::68b50503-6584-48b7-ad46-620a0b2746ee"/>
  </w15:person>
  <w15:person w15:author="Mariia Iakusheva">
    <w15:presenceInfo w15:providerId="None" w15:userId="Mariia Iakusheva"/>
  </w15:person>
  <w15:person w15:author="Maloletkova, Svetlana">
    <w15:presenceInfo w15:providerId="AD" w15:userId="S::svetlana.maloletkova@itu.int::38f096ee-646a-4f92-a9f9-69f80d67121d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143A6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64C06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2A9E"/>
    <w:rsid w:val="00216B6D"/>
    <w:rsid w:val="00227927"/>
    <w:rsid w:val="0023451B"/>
    <w:rsid w:val="00234E52"/>
    <w:rsid w:val="0023647D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1915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1DEF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1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72B42"/>
    <w:rsid w:val="0049131D"/>
    <w:rsid w:val="00492075"/>
    <w:rsid w:val="004969AD"/>
    <w:rsid w:val="004A26C4"/>
    <w:rsid w:val="004B13CB"/>
    <w:rsid w:val="004B4AAE"/>
    <w:rsid w:val="004C4FC9"/>
    <w:rsid w:val="004C6FBE"/>
    <w:rsid w:val="004C7B67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15DB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448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7055"/>
    <w:rsid w:val="007742CA"/>
    <w:rsid w:val="00776230"/>
    <w:rsid w:val="00777235"/>
    <w:rsid w:val="00781A83"/>
    <w:rsid w:val="00785E1D"/>
    <w:rsid w:val="00790D70"/>
    <w:rsid w:val="00796446"/>
    <w:rsid w:val="00797C4B"/>
    <w:rsid w:val="007A5987"/>
    <w:rsid w:val="007C5081"/>
    <w:rsid w:val="007C60C2"/>
    <w:rsid w:val="007D1EC0"/>
    <w:rsid w:val="007D3EC5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32CF"/>
    <w:rsid w:val="00854CBA"/>
    <w:rsid w:val="00857FF3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067A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064D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D0DD7"/>
    <w:rsid w:val="00AE0E1B"/>
    <w:rsid w:val="00AE1EEF"/>
    <w:rsid w:val="00B067BF"/>
    <w:rsid w:val="00B305D7"/>
    <w:rsid w:val="00B32D50"/>
    <w:rsid w:val="00B357A0"/>
    <w:rsid w:val="00B529AD"/>
    <w:rsid w:val="00B60F57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B7CF8"/>
    <w:rsid w:val="00BC2FB6"/>
    <w:rsid w:val="00BC7D84"/>
    <w:rsid w:val="00BD33C3"/>
    <w:rsid w:val="00BE7C34"/>
    <w:rsid w:val="00BF490E"/>
    <w:rsid w:val="00BF4A63"/>
    <w:rsid w:val="00C0018F"/>
    <w:rsid w:val="00C0539A"/>
    <w:rsid w:val="00C120F4"/>
    <w:rsid w:val="00C16A5A"/>
    <w:rsid w:val="00C20021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5D65"/>
    <w:rsid w:val="00C97C68"/>
    <w:rsid w:val="00CA1A47"/>
    <w:rsid w:val="00CC247A"/>
    <w:rsid w:val="00CC61A5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5522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2938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05A3"/>
    <w:rsid w:val="00EB554E"/>
    <w:rsid w:val="00EB55C6"/>
    <w:rsid w:val="00EC7F04"/>
    <w:rsid w:val="00ED30BC"/>
    <w:rsid w:val="00EF558C"/>
    <w:rsid w:val="00F00DDC"/>
    <w:rsid w:val="00F01223"/>
    <w:rsid w:val="00F02766"/>
    <w:rsid w:val="00F05BD4"/>
    <w:rsid w:val="00F2404A"/>
    <w:rsid w:val="00F3630D"/>
    <w:rsid w:val="00F37852"/>
    <w:rsid w:val="00F463B5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A7E1C"/>
    <w:rsid w:val="00FB0A91"/>
    <w:rsid w:val="00FC1DB9"/>
    <w:rsid w:val="00FD1C93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3E242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843ed8f-2cd7-4f97-bf02-9f6f372e6f92" targetNamespace="http://schemas.microsoft.com/office/2006/metadata/properties" ma:root="true" ma:fieldsID="d41af5c836d734370eb92e7ee5f83852" ns2:_="" ns3:_="">
    <xsd:import namespace="996b2e75-67fd-4955-a3b0-5ab9934cb50b"/>
    <xsd:import namespace="2843ed8f-2cd7-4f97-bf02-9f6f372e6f9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3ed8f-2cd7-4f97-bf02-9f6f372e6f9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843ed8f-2cd7-4f97-bf02-9f6f372e6f92">DPM</DPM_x0020_Author>
    <DPM_x0020_File_x0020_name xmlns="2843ed8f-2cd7-4f97-bf02-9f6f372e6f92">T22-WTSA.24-C-0037!A24!MSW-R</DPM_x0020_File_x0020_name>
    <DPM_x0020_Version xmlns="2843ed8f-2cd7-4f97-bf02-9f6f372e6f92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843ed8f-2cd7-4f97-bf02-9f6f372e6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843ed8f-2cd7-4f97-bf02-9f6f372e6f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1844</Words>
  <Characters>14096</Characters>
  <Application>Microsoft Office Word</Application>
  <DocSecurity>0</DocSecurity>
  <Lines>117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T22-WTSA.24-C-0037!A24!MSW-R</vt:lpstr>
      <vt:lpstr>T22-WTSA.24-C-0037!A24!MSW-R</vt:lpstr>
    </vt:vector>
  </TitlesOfParts>
  <Manager>General Secretariat - Pool</Manager>
  <Company>International Telecommunication Union (ITU)</Company>
  <LinksUpToDate>false</LinksUpToDate>
  <CharactersWithSpaces>15909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T22-WTSA.24-C-0037!A24!MSW-R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5</cp:revision>
  <cp:lastPrinted>2016-06-06T07:49:00Z</cp:lastPrinted>
  <dcterms:created xsi:type="dcterms:W3CDTF">2024-10-10T10:46:00Z</dcterms:created>
  <dcterms:modified xsi:type="dcterms:W3CDTF">2024-10-10T12:03:00Z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