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7592F9A4" w14:textId="77777777" w:rsidTr="00273EC3">
        <w:trPr>
          <w:cantSplit/>
          <w:trHeight w:val="20"/>
        </w:trPr>
        <w:tc>
          <w:tcPr>
            <w:tcW w:w="1318" w:type="dxa"/>
          </w:tcPr>
          <w:p w14:paraId="0EB9A7C8" w14:textId="77777777" w:rsidR="00314F41" w:rsidRPr="00B344B6" w:rsidRDefault="00863FEE" w:rsidP="009D0810">
            <w:pPr>
              <w:rPr>
                <w:sz w:val="24"/>
                <w:szCs w:val="24"/>
                <w:rtl/>
              </w:rPr>
            </w:pPr>
            <w:r w:rsidRPr="00B344B6">
              <w:rPr>
                <w:noProof/>
              </w:rPr>
              <w:drawing>
                <wp:inline distT="0" distB="0" distL="0" distR="0" wp14:anchorId="74BFDAA1" wp14:editId="7F33389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2"/>
          </w:tcPr>
          <w:p w14:paraId="036666CC"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0A8249FF"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435D83B8" w14:textId="77777777" w:rsidR="00314F41" w:rsidRPr="00B344B6" w:rsidRDefault="00314F41" w:rsidP="009D0810">
            <w:pPr>
              <w:rPr>
                <w:rtl/>
                <w:lang w:bidi="ar-EG"/>
              </w:rPr>
            </w:pPr>
            <w:r w:rsidRPr="00B344B6">
              <w:rPr>
                <w:noProof/>
                <w:lang w:eastAsia="zh-CN"/>
              </w:rPr>
              <w:drawing>
                <wp:inline distT="0" distB="0" distL="0" distR="0" wp14:anchorId="6B0FCF0D" wp14:editId="588714D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00380ADA" w14:textId="77777777" w:rsidTr="00273EC3">
        <w:trPr>
          <w:cantSplit/>
          <w:trHeight w:val="20"/>
        </w:trPr>
        <w:tc>
          <w:tcPr>
            <w:tcW w:w="6496" w:type="dxa"/>
            <w:gridSpan w:val="2"/>
            <w:tcBorders>
              <w:bottom w:val="single" w:sz="12" w:space="0" w:color="auto"/>
            </w:tcBorders>
          </w:tcPr>
          <w:p w14:paraId="227FF394"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21B036EE" w14:textId="77777777" w:rsidR="00280E04" w:rsidRPr="00B344B6" w:rsidRDefault="00280E04" w:rsidP="003309DA">
            <w:pPr>
              <w:spacing w:before="0" w:line="120" w:lineRule="auto"/>
              <w:rPr>
                <w:lang w:bidi="ar-EG"/>
              </w:rPr>
            </w:pPr>
          </w:p>
        </w:tc>
      </w:tr>
      <w:tr w:rsidR="00280E04" w:rsidRPr="00B344B6" w14:paraId="0B3B0E04" w14:textId="77777777" w:rsidTr="00273EC3">
        <w:trPr>
          <w:cantSplit/>
          <w:trHeight w:val="240"/>
        </w:trPr>
        <w:tc>
          <w:tcPr>
            <w:tcW w:w="6496" w:type="dxa"/>
            <w:gridSpan w:val="2"/>
            <w:tcBorders>
              <w:top w:val="single" w:sz="12" w:space="0" w:color="auto"/>
            </w:tcBorders>
          </w:tcPr>
          <w:p w14:paraId="0104FE21"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3795DC8E" w14:textId="77777777" w:rsidR="00280E04" w:rsidRPr="000B0891" w:rsidRDefault="00280E04" w:rsidP="000B0891">
            <w:pPr>
              <w:spacing w:before="0" w:line="240" w:lineRule="exact"/>
              <w:rPr>
                <w:rFonts w:eastAsia="SimSun"/>
                <w:b/>
                <w:bCs/>
              </w:rPr>
            </w:pPr>
          </w:p>
        </w:tc>
      </w:tr>
      <w:tr w:rsidR="009A0FA1" w:rsidRPr="00B344B6" w14:paraId="57C0F0FC" w14:textId="77777777" w:rsidTr="00273EC3">
        <w:trPr>
          <w:cantSplit/>
        </w:trPr>
        <w:tc>
          <w:tcPr>
            <w:tcW w:w="6496" w:type="dxa"/>
            <w:gridSpan w:val="2"/>
          </w:tcPr>
          <w:p w14:paraId="739560C1" w14:textId="77777777" w:rsidR="009A0FA1" w:rsidRPr="00D21D8E" w:rsidRDefault="009A0FA1" w:rsidP="009A0FA1">
            <w:pPr>
              <w:pStyle w:val="Committee"/>
              <w:framePr w:hSpace="0" w:wrap="auto" w:hAnchor="text" w:yAlign="inline"/>
              <w:bidi/>
              <w:rPr>
                <w:rtl/>
              </w:rPr>
            </w:pPr>
            <w:r w:rsidRPr="00D21D8E">
              <w:rPr>
                <w:rtl/>
              </w:rPr>
              <w:t>الجلسة العامة</w:t>
            </w:r>
          </w:p>
        </w:tc>
        <w:tc>
          <w:tcPr>
            <w:tcW w:w="3143" w:type="dxa"/>
            <w:gridSpan w:val="2"/>
          </w:tcPr>
          <w:p w14:paraId="44ADB9E2" w14:textId="03351565" w:rsidR="009A0FA1" w:rsidRPr="00EC0AD3" w:rsidRDefault="009A0FA1" w:rsidP="009A0FA1">
            <w:pPr>
              <w:pStyle w:val="Docnumber"/>
              <w:bidi/>
            </w:pPr>
            <w:r>
              <w:rPr>
                <w:rFonts w:hint="cs"/>
                <w:rtl/>
                <w:lang w:bidi="ar-EG"/>
              </w:rPr>
              <w:t>الإضافة</w:t>
            </w:r>
            <w:r>
              <w:rPr>
                <w:rFonts w:hint="cs"/>
                <w:rtl/>
              </w:rPr>
              <w:t xml:space="preserve"> </w:t>
            </w:r>
            <w:r>
              <w:t>24</w:t>
            </w:r>
            <w:r w:rsidRPr="004A0AEF">
              <w:br/>
            </w:r>
            <w:r>
              <w:rPr>
                <w:rFonts w:hint="cs"/>
                <w:rtl/>
              </w:rPr>
              <w:t xml:space="preserve">للوثيقة </w:t>
            </w:r>
            <w:r>
              <w:rPr>
                <w:lang w:val="en-US" w:bidi="ar-EG"/>
              </w:rPr>
              <w:t>37-A</w:t>
            </w:r>
          </w:p>
        </w:tc>
      </w:tr>
      <w:tr w:rsidR="009A0FA1" w:rsidRPr="00B344B6" w14:paraId="0ECA0F43" w14:textId="77777777" w:rsidTr="00273EC3">
        <w:trPr>
          <w:cantSplit/>
        </w:trPr>
        <w:tc>
          <w:tcPr>
            <w:tcW w:w="6496" w:type="dxa"/>
            <w:gridSpan w:val="2"/>
          </w:tcPr>
          <w:p w14:paraId="1FE9E43E" w14:textId="77777777" w:rsidR="009A0FA1" w:rsidRPr="009D0810" w:rsidRDefault="009A0FA1" w:rsidP="009A0FA1">
            <w:pPr>
              <w:spacing w:before="0" w:line="240" w:lineRule="auto"/>
              <w:rPr>
                <w:b/>
                <w:bCs/>
                <w:rtl/>
              </w:rPr>
            </w:pPr>
          </w:p>
        </w:tc>
        <w:tc>
          <w:tcPr>
            <w:tcW w:w="3143" w:type="dxa"/>
            <w:gridSpan w:val="2"/>
          </w:tcPr>
          <w:p w14:paraId="6AE5D931" w14:textId="1C4041BD" w:rsidR="009A0FA1" w:rsidRPr="009D0810" w:rsidRDefault="009A0FA1" w:rsidP="009A0FA1">
            <w:pPr>
              <w:pStyle w:val="TopHeader"/>
              <w:bidi/>
              <w:spacing w:before="0"/>
              <w:rPr>
                <w:rFonts w:ascii="Dubai" w:hAnsi="Dubai" w:cs="Dubai"/>
                <w:sz w:val="22"/>
                <w:szCs w:val="22"/>
                <w:rtl/>
              </w:rPr>
            </w:pPr>
            <w:r>
              <w:rPr>
                <w:rFonts w:ascii="Dubai" w:eastAsia="SimSun" w:hAnsi="Dubai" w:cs="Dubai"/>
                <w:sz w:val="22"/>
                <w:szCs w:val="22"/>
              </w:rPr>
              <w:t>22</w:t>
            </w:r>
            <w:r w:rsidRPr="004A0AEF">
              <w:rPr>
                <w:rFonts w:ascii="Dubai" w:eastAsia="SimSun" w:hAnsi="Dubai" w:cs="Dubai"/>
                <w:sz w:val="22"/>
                <w:szCs w:val="22"/>
                <w:rtl/>
              </w:rPr>
              <w:t xml:space="preserve"> سبتمبر </w:t>
            </w:r>
            <w:r w:rsidRPr="004A0AEF">
              <w:rPr>
                <w:rFonts w:ascii="Dubai" w:eastAsia="SimSun" w:hAnsi="Dubai" w:cs="Dubai"/>
                <w:sz w:val="22"/>
                <w:szCs w:val="22"/>
              </w:rPr>
              <w:t>2024</w:t>
            </w:r>
          </w:p>
        </w:tc>
      </w:tr>
      <w:tr w:rsidR="009A0FA1" w:rsidRPr="00B344B6" w14:paraId="7650580D" w14:textId="77777777" w:rsidTr="00273EC3">
        <w:trPr>
          <w:cantSplit/>
        </w:trPr>
        <w:tc>
          <w:tcPr>
            <w:tcW w:w="6496" w:type="dxa"/>
            <w:gridSpan w:val="2"/>
          </w:tcPr>
          <w:p w14:paraId="78B82486" w14:textId="77777777" w:rsidR="009A0FA1" w:rsidRPr="009D0810" w:rsidRDefault="009A0FA1" w:rsidP="009A0FA1">
            <w:pPr>
              <w:spacing w:before="0" w:line="240" w:lineRule="auto"/>
              <w:rPr>
                <w:b/>
                <w:bCs/>
                <w:rtl/>
              </w:rPr>
            </w:pPr>
          </w:p>
        </w:tc>
        <w:tc>
          <w:tcPr>
            <w:tcW w:w="3143" w:type="dxa"/>
            <w:gridSpan w:val="2"/>
          </w:tcPr>
          <w:p w14:paraId="4B5E28CF" w14:textId="2D8C848B" w:rsidR="009A0FA1" w:rsidRPr="009D0810" w:rsidRDefault="009A0FA1" w:rsidP="009A0FA1">
            <w:pPr>
              <w:pStyle w:val="TopHeader"/>
              <w:bidi/>
              <w:spacing w:before="0"/>
              <w:rPr>
                <w:rFonts w:ascii="Dubai" w:eastAsia="SimSun" w:hAnsi="Dubai" w:cs="Dubai"/>
                <w:sz w:val="22"/>
                <w:szCs w:val="22"/>
              </w:rPr>
            </w:pPr>
            <w:r w:rsidRPr="004A0AEF">
              <w:rPr>
                <w:rFonts w:ascii="Dubai" w:hAnsi="Dubai" w:cs="Dubai"/>
                <w:sz w:val="22"/>
                <w:szCs w:val="22"/>
                <w:rtl/>
              </w:rPr>
              <w:t>الأصل: بالإنكليزية</w:t>
            </w:r>
          </w:p>
        </w:tc>
      </w:tr>
      <w:tr w:rsidR="009A0FA1" w:rsidRPr="00B344B6" w14:paraId="027B1BBF" w14:textId="77777777" w:rsidTr="00273EC3">
        <w:trPr>
          <w:cantSplit/>
        </w:trPr>
        <w:tc>
          <w:tcPr>
            <w:tcW w:w="9639" w:type="dxa"/>
            <w:gridSpan w:val="4"/>
          </w:tcPr>
          <w:p w14:paraId="034ED62D" w14:textId="77777777" w:rsidR="009A0FA1" w:rsidRPr="009D0810" w:rsidRDefault="009A0FA1" w:rsidP="009A0FA1">
            <w:pPr>
              <w:spacing w:before="0" w:line="240" w:lineRule="exact"/>
              <w:rPr>
                <w:rFonts w:eastAsia="SimSun"/>
                <w:b/>
                <w:bCs/>
              </w:rPr>
            </w:pPr>
          </w:p>
        </w:tc>
      </w:tr>
      <w:tr w:rsidR="009A0FA1" w:rsidRPr="00B344B6" w14:paraId="16921CD8" w14:textId="77777777" w:rsidTr="00273EC3">
        <w:trPr>
          <w:cantSplit/>
        </w:trPr>
        <w:tc>
          <w:tcPr>
            <w:tcW w:w="9639" w:type="dxa"/>
            <w:gridSpan w:val="4"/>
          </w:tcPr>
          <w:p w14:paraId="47E425FC" w14:textId="53B1DA79" w:rsidR="009A0FA1" w:rsidRPr="00A27A12" w:rsidRDefault="00D9537B" w:rsidP="009A0FA1">
            <w:pPr>
              <w:pStyle w:val="Source"/>
              <w:rPr>
                <w:rtl/>
              </w:rPr>
            </w:pPr>
            <w:r w:rsidRPr="00C03B7E">
              <w:rPr>
                <w:rtl/>
                <w:lang w:bidi="ar-JO"/>
              </w:rPr>
              <w:t>الإدارات الأعضاء في جماعة آسيا والمحيط الهادئ للاتصالات</w:t>
            </w:r>
          </w:p>
        </w:tc>
      </w:tr>
      <w:tr w:rsidR="009A0FA1" w:rsidRPr="00B344B6" w14:paraId="2A2ED3E9" w14:textId="77777777" w:rsidTr="00273EC3">
        <w:trPr>
          <w:cantSplit/>
        </w:trPr>
        <w:tc>
          <w:tcPr>
            <w:tcW w:w="9639" w:type="dxa"/>
            <w:gridSpan w:val="4"/>
          </w:tcPr>
          <w:p w14:paraId="7E6956AB" w14:textId="3C4DEA03" w:rsidR="009A0FA1" w:rsidRPr="00A27A12" w:rsidRDefault="00C64C39" w:rsidP="009A0FA1">
            <w:pPr>
              <w:pStyle w:val="Title1"/>
              <w:spacing w:before="240"/>
              <w:rPr>
                <w:rtl/>
              </w:rPr>
            </w:pPr>
            <w:r w:rsidRPr="00A27A12">
              <w:rPr>
                <w:rtl/>
              </w:rPr>
              <w:t xml:space="preserve">تعديل يُقترح إدخاله على القرار </w:t>
            </w:r>
            <w:r w:rsidR="00A27A12">
              <w:rPr>
                <w:rFonts w:hint="cs"/>
                <w:rtl/>
              </w:rPr>
              <w:t>78</w:t>
            </w:r>
          </w:p>
        </w:tc>
      </w:tr>
      <w:tr w:rsidR="009A0FA1" w:rsidRPr="00B344B6" w14:paraId="2D75E43E" w14:textId="77777777" w:rsidTr="00273EC3">
        <w:trPr>
          <w:cantSplit/>
          <w:trHeight w:hRule="exact" w:val="240"/>
        </w:trPr>
        <w:tc>
          <w:tcPr>
            <w:tcW w:w="9639" w:type="dxa"/>
            <w:gridSpan w:val="4"/>
          </w:tcPr>
          <w:p w14:paraId="618459CC" w14:textId="77777777" w:rsidR="009A0FA1" w:rsidRPr="00B344B6" w:rsidRDefault="009A0FA1" w:rsidP="009A0FA1">
            <w:pPr>
              <w:pStyle w:val="Title2"/>
              <w:spacing w:before="240"/>
            </w:pPr>
          </w:p>
        </w:tc>
      </w:tr>
      <w:tr w:rsidR="009A0FA1" w:rsidRPr="00B344B6" w14:paraId="0E96452C" w14:textId="77777777" w:rsidTr="00273EC3">
        <w:trPr>
          <w:cantSplit/>
          <w:trHeight w:hRule="exact" w:val="240"/>
        </w:trPr>
        <w:tc>
          <w:tcPr>
            <w:tcW w:w="9639" w:type="dxa"/>
            <w:gridSpan w:val="4"/>
          </w:tcPr>
          <w:p w14:paraId="1EC1DF0A" w14:textId="77777777" w:rsidR="009A0FA1" w:rsidRPr="00B344B6" w:rsidRDefault="009A0FA1" w:rsidP="009A0FA1">
            <w:pPr>
              <w:pStyle w:val="Agendaitem"/>
              <w:spacing w:before="0" w:after="0"/>
              <w:rPr>
                <w:rtl/>
              </w:rPr>
            </w:pPr>
          </w:p>
        </w:tc>
      </w:tr>
    </w:tbl>
    <w:p w14:paraId="35E867DA" w14:textId="77777777" w:rsidR="00FC7FD8" w:rsidRPr="00B344B6"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1E84D8BA" w14:textId="77777777" w:rsidTr="008077A5">
        <w:tc>
          <w:tcPr>
            <w:tcW w:w="1355" w:type="dxa"/>
            <w:shd w:val="clear" w:color="auto" w:fill="FFFFFF"/>
          </w:tcPr>
          <w:p w14:paraId="2FE4D8E2" w14:textId="77777777" w:rsidR="00314F41" w:rsidRPr="00B344B6" w:rsidRDefault="00314F41" w:rsidP="009A0FA1">
            <w:pPr>
              <w:rPr>
                <w:rFonts w:eastAsia="SimSun"/>
                <w:b/>
                <w:bCs/>
                <w:position w:val="2"/>
                <w:rtl/>
                <w:lang w:val="fr-FR" w:eastAsia="zh-CN" w:bidi="ar-EG"/>
              </w:rPr>
            </w:pPr>
            <w:r w:rsidRPr="00B344B6">
              <w:rPr>
                <w:b/>
                <w:bCs/>
                <w:rtl/>
              </w:rPr>
              <w:t>ملخص:</w:t>
            </w:r>
          </w:p>
        </w:tc>
        <w:tc>
          <w:tcPr>
            <w:tcW w:w="8284" w:type="dxa"/>
            <w:gridSpan w:val="2"/>
            <w:shd w:val="clear" w:color="auto" w:fill="FFFFFF"/>
          </w:tcPr>
          <w:p w14:paraId="796122E6" w14:textId="7D1B86A3" w:rsidR="00314F41" w:rsidRPr="00CF497B" w:rsidRDefault="00C03B7E" w:rsidP="00CF497B">
            <w:pPr>
              <w:pStyle w:val="Abstract"/>
              <w:rPr>
                <w:rFonts w:eastAsia="SimSun"/>
                <w:rtl/>
              </w:rPr>
            </w:pPr>
            <w:r w:rsidRPr="00CF497B">
              <w:rPr>
                <w:rtl/>
              </w:rPr>
              <w:t>‏</w:t>
            </w:r>
            <w:r w:rsidR="00A27A12" w:rsidRPr="00CF497B">
              <w:rPr>
                <w:rFonts w:hint="cs"/>
                <w:rtl/>
              </w:rPr>
              <w:t xml:space="preserve">تحتوي </w:t>
            </w:r>
            <w:r w:rsidRPr="00CF497B">
              <w:rPr>
                <w:rtl/>
              </w:rPr>
              <w:t xml:space="preserve">هذه الوثيقة </w:t>
            </w:r>
            <w:r w:rsidR="00A27A12" w:rsidRPr="00CF497B">
              <w:rPr>
                <w:rFonts w:hint="cs"/>
                <w:rtl/>
              </w:rPr>
              <w:t xml:space="preserve">على </w:t>
            </w:r>
            <w:r w:rsidRPr="00CF497B">
              <w:rPr>
                <w:rtl/>
              </w:rPr>
              <w:t xml:space="preserve">مقترح </w:t>
            </w:r>
            <w:r w:rsidR="00A27A12" w:rsidRPr="00CF497B">
              <w:rPr>
                <w:rFonts w:hint="cs"/>
                <w:rtl/>
              </w:rPr>
              <w:t>ل</w:t>
            </w:r>
            <w:r w:rsidRPr="00CF497B">
              <w:rPr>
                <w:rtl/>
              </w:rPr>
              <w:t xml:space="preserve">تعديل </w:t>
            </w:r>
            <w:r w:rsidR="00A27A12" w:rsidRPr="00CF497B">
              <w:rPr>
                <w:rFonts w:hint="cs"/>
                <w:rtl/>
              </w:rPr>
              <w:t>ا</w:t>
            </w:r>
            <w:r w:rsidRPr="00CF497B">
              <w:rPr>
                <w:rtl/>
              </w:rPr>
              <w:t xml:space="preserve">لقرار </w:t>
            </w:r>
            <w:r w:rsidRPr="00CF497B">
              <w:rPr>
                <w:cs/>
              </w:rPr>
              <w:t>‎</w:t>
            </w:r>
            <w:r w:rsidRPr="00CF497B">
              <w:t>78</w:t>
            </w:r>
            <w:r w:rsidRPr="00CF497B">
              <w:rPr>
                <w:rtl/>
              </w:rPr>
              <w:t xml:space="preserve"> ‏للجمعية العالمية لتقييس الاتصالات، "تطبيقات ومعايير تكنولوجيا المعلومات والاتصالات من أجل تحسين النفاذ إلى خدمات الصحة الإلكترونية".</w:t>
            </w:r>
            <w:r w:rsidRPr="00CF497B">
              <w:rPr>
                <w:cs/>
              </w:rPr>
              <w:t>‎</w:t>
            </w:r>
          </w:p>
        </w:tc>
      </w:tr>
      <w:tr w:rsidR="00273EC3" w:rsidRPr="00B344B6" w14:paraId="2CD6D966" w14:textId="77777777" w:rsidTr="008077A5">
        <w:tc>
          <w:tcPr>
            <w:tcW w:w="1355" w:type="dxa"/>
            <w:shd w:val="clear" w:color="auto" w:fill="FFFFFF"/>
            <w:hideMark/>
          </w:tcPr>
          <w:p w14:paraId="697B251E" w14:textId="77777777" w:rsidR="00273EC3" w:rsidRPr="00B344B6" w:rsidRDefault="00273EC3" w:rsidP="009A0FA1">
            <w:pPr>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344BF007" w14:textId="3C674BAE" w:rsidR="00273EC3" w:rsidRPr="00B344B6" w:rsidRDefault="00273EC3" w:rsidP="009A0FA1">
            <w:pPr>
              <w:jc w:val="left"/>
              <w:rPr>
                <w:rFonts w:eastAsia="SimSun"/>
                <w:position w:val="2"/>
                <w:lang w:val="en-GB" w:eastAsia="zh-CN"/>
              </w:rPr>
            </w:pPr>
            <w:r>
              <w:rPr>
                <w:rFonts w:hint="cs"/>
                <w:rtl/>
              </w:rPr>
              <w:t xml:space="preserve">السيد </w:t>
            </w:r>
            <w:r w:rsidR="009A0FA1" w:rsidRPr="00A83273">
              <w:t>Masanori Kondo</w:t>
            </w:r>
            <w:r w:rsidRPr="00B344B6">
              <w:br/>
            </w:r>
            <w:r>
              <w:rPr>
                <w:rFonts w:hint="cs"/>
                <w:rtl/>
                <w:lang w:bidi="ar-JO"/>
              </w:rPr>
              <w:t>ا</w:t>
            </w:r>
            <w:r w:rsidRPr="00E91026">
              <w:rPr>
                <w:rtl/>
                <w:lang w:bidi="ar-JO"/>
              </w:rPr>
              <w:t>لأمين العام</w:t>
            </w:r>
            <w:r>
              <w:rPr>
                <w:rtl/>
                <w:lang w:bidi="ar-JO"/>
              </w:rPr>
              <w:br/>
            </w:r>
            <w:r w:rsidRPr="00E91026">
              <w:rPr>
                <w:rtl/>
                <w:lang w:bidi="ar-JO"/>
              </w:rPr>
              <w:t>لجماعة آسيا والمحيط الهادئ للاتصالات</w:t>
            </w:r>
          </w:p>
        </w:tc>
        <w:tc>
          <w:tcPr>
            <w:tcW w:w="4250" w:type="dxa"/>
            <w:shd w:val="clear" w:color="auto" w:fill="FFFFFF"/>
          </w:tcPr>
          <w:p w14:paraId="6044073F" w14:textId="4B09ECC1" w:rsidR="00273EC3" w:rsidRPr="00B344B6" w:rsidRDefault="00273EC3" w:rsidP="009A0FA1">
            <w:pPr>
              <w:rPr>
                <w:rFonts w:eastAsia="SimSun"/>
                <w:position w:val="2"/>
                <w:lang w:eastAsia="zh-CN"/>
              </w:rPr>
            </w:pPr>
            <w:r w:rsidRPr="00B344B6">
              <w:rPr>
                <w:rFonts w:eastAsia="SimSun"/>
                <w:position w:val="2"/>
                <w:rtl/>
                <w:lang w:val="fr-FR" w:eastAsia="zh-CN" w:bidi="ar-EG"/>
              </w:rPr>
              <w:t xml:space="preserve">البريد الإلكتروني: </w:t>
            </w:r>
            <w:hyperlink r:id="rId14" w:history="1">
              <w:r w:rsidRPr="003B7BB7">
                <w:rPr>
                  <w:rStyle w:val="Hyperlink"/>
                </w:rPr>
                <w:t>aptwtsa@apt.int</w:t>
              </w:r>
            </w:hyperlink>
          </w:p>
        </w:tc>
      </w:tr>
    </w:tbl>
    <w:p w14:paraId="39B7130A" w14:textId="77777777" w:rsidR="00273EC3" w:rsidRDefault="00273EC3" w:rsidP="00273EC3">
      <w:pPr>
        <w:pStyle w:val="Headingb"/>
      </w:pPr>
      <w:r w:rsidRPr="001E6021">
        <w:rPr>
          <w:rtl/>
        </w:rPr>
        <w:t>مقدمة</w:t>
      </w:r>
    </w:p>
    <w:p w14:paraId="5B9A19E7" w14:textId="77777777" w:rsidR="003836E9" w:rsidRPr="00F73AA5" w:rsidRDefault="003836E9" w:rsidP="00CF497B">
      <w:pPr>
        <w:rPr>
          <w:rtl/>
          <w:lang w:bidi="ar-JO"/>
        </w:rPr>
      </w:pPr>
      <w:r w:rsidRPr="00A27A12">
        <w:rPr>
          <w:rtl/>
          <w:lang w:bidi="ar-JO"/>
        </w:rPr>
        <w:t>‏</w:t>
      </w:r>
      <w:r>
        <w:rPr>
          <w:rFonts w:hint="cs"/>
          <w:rtl/>
        </w:rPr>
        <w:t xml:space="preserve">أصبحت </w:t>
      </w:r>
      <w:r w:rsidRPr="00A27A12">
        <w:rPr>
          <w:rtl/>
          <w:lang w:bidi="ar-JO"/>
        </w:rPr>
        <w:t>الاتصالات/تكنولوجيا المعلومات والاتصالات (</w:t>
      </w:r>
      <w:r w:rsidRPr="00A27A12">
        <w:rPr>
          <w:cs/>
          <w:lang w:bidi="ar-JO"/>
        </w:rPr>
        <w:t>‎</w:t>
      </w:r>
      <w:r w:rsidRPr="00A27A12">
        <w:rPr>
          <w:lang w:bidi="ar-JO"/>
        </w:rPr>
        <w:t>ICT</w:t>
      </w:r>
      <w:r w:rsidRPr="00A27A12">
        <w:rPr>
          <w:rtl/>
          <w:lang w:bidi="ar-JO"/>
        </w:rPr>
        <w:t>) أدوات لا غنى عنها في تعزيز خدمات الرعاية الصحية عبر مختلف الفئات السكانية والمناطق الجغرافية. وبفضل إمكاناتها التحويلية، ت</w:t>
      </w:r>
      <w:r>
        <w:rPr>
          <w:rFonts w:hint="cs"/>
          <w:rtl/>
          <w:lang w:bidi="ar-JO"/>
        </w:rPr>
        <w:t>ُ</w:t>
      </w:r>
      <w:r w:rsidRPr="00A27A12">
        <w:rPr>
          <w:rtl/>
          <w:lang w:bidi="ar-JO"/>
        </w:rPr>
        <w:t>بشر الابتكارات الجديدة في مجال الاتصالات/تكنولوجيا المعلومات والاتصالات بإحداث ثورة في صناعة الرعاية الصحية، وتعزيز التوصيلية المحس</w:t>
      </w:r>
      <w:r>
        <w:rPr>
          <w:rFonts w:hint="cs"/>
          <w:rtl/>
          <w:lang w:bidi="ar-JO"/>
        </w:rPr>
        <w:t>َّ</w:t>
      </w:r>
      <w:r w:rsidRPr="00A27A12">
        <w:rPr>
          <w:rtl/>
          <w:lang w:bidi="ar-JO"/>
        </w:rPr>
        <w:t xml:space="preserve">نة، والتشخيص الأكثر دقة، والرعاية الفائقة للمرضى. ومع ذلك، بينما </w:t>
      </w:r>
      <w:r>
        <w:rPr>
          <w:rFonts w:hint="cs"/>
          <w:rtl/>
          <w:lang w:bidi="ar-JO"/>
        </w:rPr>
        <w:t xml:space="preserve">نتبنى </w:t>
      </w:r>
      <w:r w:rsidRPr="00A27A12">
        <w:rPr>
          <w:rtl/>
          <w:lang w:bidi="ar-JO"/>
        </w:rPr>
        <w:t xml:space="preserve">التطورات التكنولوجية، من الضروري </w:t>
      </w:r>
      <w:r>
        <w:rPr>
          <w:rFonts w:hint="cs"/>
          <w:rtl/>
          <w:lang w:bidi="ar-JO"/>
        </w:rPr>
        <w:t xml:space="preserve">أن نعطي </w:t>
      </w:r>
      <w:r w:rsidRPr="00A27A12">
        <w:rPr>
          <w:rtl/>
          <w:lang w:bidi="ar-JO"/>
        </w:rPr>
        <w:t xml:space="preserve">الأولوية للاستدامة في ممارساتنا </w:t>
      </w:r>
      <w:r w:rsidRPr="00F73AA5">
        <w:rPr>
          <w:rtl/>
          <w:lang w:bidi="ar-JO"/>
        </w:rPr>
        <w:t>واستخدام</w:t>
      </w:r>
      <w:r w:rsidRPr="00F73AA5">
        <w:rPr>
          <w:rFonts w:hint="cs"/>
          <w:rtl/>
          <w:lang w:bidi="ar-JO"/>
        </w:rPr>
        <w:t>نا</w:t>
      </w:r>
      <w:r w:rsidRPr="00F73AA5">
        <w:rPr>
          <w:rtl/>
          <w:lang w:bidi="ar-JO"/>
        </w:rPr>
        <w:t xml:space="preserve"> </w:t>
      </w:r>
      <w:r w:rsidRPr="00F73AA5">
        <w:rPr>
          <w:rFonts w:hint="cs"/>
          <w:rtl/>
          <w:lang w:bidi="ar-JO"/>
        </w:rPr>
        <w:t>ل</w:t>
      </w:r>
      <w:r w:rsidRPr="00F73AA5">
        <w:rPr>
          <w:rtl/>
          <w:lang w:bidi="ar-JO"/>
        </w:rPr>
        <w:t xml:space="preserve">هذه </w:t>
      </w:r>
      <w:r w:rsidRPr="00F73AA5">
        <w:rPr>
          <w:rFonts w:hint="cs"/>
          <w:rtl/>
          <w:lang w:bidi="ar-JO"/>
        </w:rPr>
        <w:t>التكنولوجيات</w:t>
      </w:r>
      <w:r w:rsidRPr="00F73AA5">
        <w:rPr>
          <w:rtl/>
          <w:lang w:bidi="ar-JO"/>
        </w:rPr>
        <w:t>.</w:t>
      </w:r>
      <w:r w:rsidRPr="00F73AA5">
        <w:rPr>
          <w:cs/>
          <w:lang w:bidi="ar-JO"/>
        </w:rPr>
        <w:t>‎</w:t>
      </w:r>
    </w:p>
    <w:p w14:paraId="41E0A3E9" w14:textId="40EA513C" w:rsidR="003836E9" w:rsidRPr="00F73AA5" w:rsidRDefault="003836E9" w:rsidP="00CF497B">
      <w:pPr>
        <w:rPr>
          <w:rtl/>
          <w:lang w:bidi="ar-JO"/>
        </w:rPr>
      </w:pPr>
      <w:r w:rsidRPr="00F73AA5">
        <w:rPr>
          <w:rFonts w:hint="cs"/>
          <w:rtl/>
          <w:lang w:bidi="ar-JO"/>
        </w:rPr>
        <w:t>و</w:t>
      </w:r>
      <w:r w:rsidR="005B2BE0" w:rsidRPr="00F73AA5">
        <w:rPr>
          <w:rFonts w:hint="cs"/>
          <w:rtl/>
          <w:lang w:bidi="ar-JO"/>
        </w:rPr>
        <w:t xml:space="preserve">بالإضافة إلى </w:t>
      </w:r>
      <w:r w:rsidRPr="00F73AA5">
        <w:rPr>
          <w:rtl/>
          <w:lang w:bidi="ar-JO"/>
        </w:rPr>
        <w:t xml:space="preserve">ذلك، هناك تركيز واضح على ضرورة </w:t>
      </w:r>
      <w:r w:rsidRPr="00F73AA5">
        <w:rPr>
          <w:rFonts w:hint="cs"/>
          <w:rtl/>
          <w:lang w:bidi="ar-JO"/>
        </w:rPr>
        <w:t xml:space="preserve">وضع </w:t>
      </w:r>
      <w:r w:rsidRPr="00F73AA5">
        <w:rPr>
          <w:rtl/>
          <w:lang w:bidi="ar-JO"/>
        </w:rPr>
        <w:t>معايير تسخ</w:t>
      </w:r>
      <w:r w:rsidR="005B2BE0" w:rsidRPr="00F73AA5">
        <w:rPr>
          <w:rFonts w:hint="cs"/>
          <w:rtl/>
          <w:lang w:bidi="ar-JO"/>
        </w:rPr>
        <w:t>ِّ</w:t>
      </w:r>
      <w:r w:rsidRPr="00F73AA5">
        <w:rPr>
          <w:rtl/>
          <w:lang w:bidi="ar-JO"/>
        </w:rPr>
        <w:t xml:space="preserve">ر قدرات </w:t>
      </w:r>
      <w:r w:rsidRPr="00F73AA5">
        <w:rPr>
          <w:rFonts w:hint="cs"/>
          <w:rtl/>
        </w:rPr>
        <w:t xml:space="preserve">التكنولوجيات </w:t>
      </w:r>
      <w:r w:rsidRPr="00F73AA5">
        <w:rPr>
          <w:rtl/>
          <w:lang w:bidi="ar-JO"/>
        </w:rPr>
        <w:t>الناشئة مثل الذكاء الاصطناعي و</w:t>
      </w:r>
      <w:r w:rsidRPr="00F73AA5">
        <w:rPr>
          <w:rFonts w:hint="cs"/>
          <w:rtl/>
          <w:cs/>
          <w:lang w:bidi="ar-JO"/>
        </w:rPr>
        <w:t>الميتافيرس</w:t>
      </w:r>
      <w:r w:rsidRPr="00F73AA5">
        <w:rPr>
          <w:rtl/>
          <w:lang w:bidi="ar-JO"/>
        </w:rPr>
        <w:t xml:space="preserve">. ‏ومن خلال دمج هذه الجوانب، يهدف </w:t>
      </w:r>
      <w:r w:rsidRPr="00F73AA5">
        <w:rPr>
          <w:rFonts w:hint="cs"/>
          <w:rtl/>
          <w:lang w:bidi="ar-JO"/>
        </w:rPr>
        <w:t xml:space="preserve">هذا </w:t>
      </w:r>
      <w:r w:rsidRPr="00F73AA5">
        <w:rPr>
          <w:rtl/>
          <w:lang w:bidi="ar-JO"/>
        </w:rPr>
        <w:t>المقترح إلى تعزيز نهج أكثر شمولا</w:t>
      </w:r>
      <w:r w:rsidRPr="00F73AA5">
        <w:rPr>
          <w:rFonts w:hint="cs"/>
          <w:rtl/>
          <w:lang w:bidi="ar-JO"/>
        </w:rPr>
        <w:t>ً</w:t>
      </w:r>
      <w:r w:rsidRPr="00F73AA5">
        <w:rPr>
          <w:rtl/>
          <w:lang w:bidi="ar-JO"/>
        </w:rPr>
        <w:t xml:space="preserve"> للاستفادة من الاتصالات/تكنولوجيا المعلومات والاتصالات </w:t>
      </w:r>
      <w:r w:rsidRPr="00F73AA5">
        <w:rPr>
          <w:rFonts w:hint="cs"/>
          <w:rtl/>
          <w:lang w:bidi="ar-JO"/>
        </w:rPr>
        <w:t>ل</w:t>
      </w:r>
      <w:r w:rsidRPr="00F73AA5">
        <w:rPr>
          <w:rtl/>
          <w:lang w:bidi="ar-JO"/>
        </w:rPr>
        <w:t>تحسين خدمات الرعاية الصحية وضمان مواءمتها مع أهداف الاستدامة الأوسع نطاقا</w:t>
      </w:r>
      <w:r w:rsidRPr="00F73AA5">
        <w:rPr>
          <w:rFonts w:hint="cs"/>
          <w:rtl/>
          <w:lang w:bidi="ar-JO"/>
        </w:rPr>
        <w:t>ً</w:t>
      </w:r>
      <w:r w:rsidRPr="00F73AA5">
        <w:rPr>
          <w:rtl/>
          <w:lang w:bidi="ar-JO"/>
        </w:rPr>
        <w:t>.</w:t>
      </w:r>
    </w:p>
    <w:p w14:paraId="61FCF82F" w14:textId="4D153D8B" w:rsidR="003836E9" w:rsidRPr="00F73AA5" w:rsidRDefault="003836E9" w:rsidP="00CF497B">
      <w:pPr>
        <w:rPr>
          <w:spacing w:val="-2"/>
          <w:rtl/>
          <w:lang w:bidi="ar-JO"/>
        </w:rPr>
      </w:pPr>
      <w:r w:rsidRPr="00F73AA5">
        <w:rPr>
          <w:rFonts w:hint="cs"/>
          <w:spacing w:val="-2"/>
          <w:rtl/>
          <w:lang w:bidi="ar-JO"/>
        </w:rPr>
        <w:t xml:space="preserve">كما </w:t>
      </w:r>
      <w:r w:rsidRPr="00F73AA5">
        <w:rPr>
          <w:spacing w:val="-2"/>
          <w:rtl/>
          <w:lang w:bidi="ar-JO"/>
        </w:rPr>
        <w:t>ي</w:t>
      </w:r>
      <w:r w:rsidRPr="00F73AA5">
        <w:rPr>
          <w:rFonts w:hint="cs"/>
          <w:spacing w:val="-2"/>
          <w:rtl/>
          <w:lang w:bidi="ar-JO"/>
        </w:rPr>
        <w:t>ُ</w:t>
      </w:r>
      <w:r w:rsidRPr="00F73AA5">
        <w:rPr>
          <w:spacing w:val="-2"/>
          <w:rtl/>
          <w:lang w:bidi="ar-JO"/>
        </w:rPr>
        <w:t xml:space="preserve">قترح زيادة تسريع </w:t>
      </w:r>
      <w:r w:rsidRPr="00F73AA5">
        <w:rPr>
          <w:rFonts w:hint="cs"/>
          <w:spacing w:val="-2"/>
          <w:rtl/>
          <w:lang w:bidi="ar-JO"/>
        </w:rPr>
        <w:t xml:space="preserve">وتيرة </w:t>
      </w:r>
      <w:r w:rsidRPr="00F73AA5">
        <w:rPr>
          <w:spacing w:val="-2"/>
          <w:rtl/>
          <w:lang w:bidi="ar-JO"/>
        </w:rPr>
        <w:t xml:space="preserve">تطبيقات الاتصالات/تكنولوجيا المعلومات والاتصالات والبحوث في مجال الصحة الإلكترونية ومراعاة أحدث </w:t>
      </w:r>
      <w:r w:rsidR="00F5728F" w:rsidRPr="00F73AA5">
        <w:rPr>
          <w:rFonts w:hint="cs"/>
          <w:spacing w:val="-2"/>
          <w:rtl/>
        </w:rPr>
        <w:t>النواتج</w:t>
      </w:r>
      <w:r w:rsidRPr="00F73AA5">
        <w:rPr>
          <w:spacing w:val="-2"/>
          <w:rtl/>
          <w:lang w:bidi="ar-JO"/>
        </w:rPr>
        <w:t xml:space="preserve"> </w:t>
      </w:r>
      <w:r w:rsidRPr="00F73AA5">
        <w:rPr>
          <w:rFonts w:hint="cs"/>
          <w:spacing w:val="-2"/>
          <w:rtl/>
          <w:lang w:bidi="ar-JO"/>
        </w:rPr>
        <w:t xml:space="preserve">التي توصل إليها </w:t>
      </w:r>
      <w:bookmarkStart w:id="0" w:name="_Hlk178599234"/>
      <w:r w:rsidRPr="00F73AA5">
        <w:rPr>
          <w:spacing w:val="-2"/>
          <w:rtl/>
          <w:lang w:bidi="ar-JO"/>
        </w:rPr>
        <w:t xml:space="preserve">الفريق المتخصص التابع للاتحاد والمعني </w:t>
      </w:r>
      <w:r w:rsidRPr="00F73AA5">
        <w:rPr>
          <w:rFonts w:hint="cs"/>
          <w:spacing w:val="-2"/>
          <w:rtl/>
          <w:lang w:bidi="ar-JO"/>
        </w:rPr>
        <w:t>ب</w:t>
      </w:r>
      <w:r w:rsidRPr="00F73AA5">
        <w:rPr>
          <w:spacing w:val="-2"/>
          <w:rtl/>
          <w:lang w:bidi="ar-JO"/>
        </w:rPr>
        <w:t>الذكاء الاصطناعي من أجل الصحة (</w:t>
      </w:r>
      <w:r w:rsidRPr="00F73AA5">
        <w:rPr>
          <w:spacing w:val="-2"/>
          <w:cs/>
          <w:lang w:bidi="ar-JO"/>
        </w:rPr>
        <w:t>‎</w:t>
      </w:r>
      <w:r w:rsidRPr="00F73AA5">
        <w:rPr>
          <w:spacing w:val="-2"/>
          <w:lang w:bidi="ar-JO"/>
        </w:rPr>
        <w:t>FG AI4H</w:t>
      </w:r>
      <w:r w:rsidRPr="00F73AA5">
        <w:rPr>
          <w:spacing w:val="-2"/>
          <w:rtl/>
          <w:lang w:bidi="ar-JO"/>
        </w:rPr>
        <w:t>) ‏و</w:t>
      </w:r>
      <w:r w:rsidRPr="00F73AA5">
        <w:rPr>
          <w:rFonts w:hint="cs"/>
          <w:spacing w:val="-2"/>
          <w:rtl/>
          <w:lang w:bidi="ar-JO"/>
        </w:rPr>
        <w:t xml:space="preserve">نواتج </w:t>
      </w:r>
      <w:r w:rsidRPr="00F73AA5">
        <w:rPr>
          <w:spacing w:val="-2"/>
          <w:rtl/>
          <w:lang w:bidi="ar-JO"/>
        </w:rPr>
        <w:t>أنشطة المبادرة العالمية بشأن الذكاء الاصطناعي من أجل الصحة (</w:t>
      </w:r>
      <w:r w:rsidRPr="00F73AA5">
        <w:rPr>
          <w:spacing w:val="-2"/>
          <w:cs/>
          <w:lang w:bidi="ar-JO"/>
        </w:rPr>
        <w:t>‎</w:t>
      </w:r>
      <w:r w:rsidRPr="00F73AA5">
        <w:rPr>
          <w:spacing w:val="-2"/>
          <w:lang w:bidi="ar-JO"/>
        </w:rPr>
        <w:t>GI-AI4H</w:t>
      </w:r>
      <w:r w:rsidRPr="00F73AA5">
        <w:rPr>
          <w:spacing w:val="-2"/>
          <w:rtl/>
          <w:lang w:bidi="ar-JO"/>
        </w:rPr>
        <w:t>)</w:t>
      </w:r>
      <w:bookmarkEnd w:id="0"/>
      <w:r w:rsidRPr="00F73AA5">
        <w:rPr>
          <w:spacing w:val="-2"/>
          <w:rtl/>
          <w:lang w:bidi="ar-JO"/>
        </w:rPr>
        <w:t>.</w:t>
      </w:r>
    </w:p>
    <w:p w14:paraId="40CA1B69" w14:textId="045CD89F" w:rsidR="003836E9" w:rsidRPr="00F73AA5" w:rsidRDefault="003836E9" w:rsidP="00CF497B">
      <w:pPr>
        <w:rPr>
          <w:rtl/>
          <w:lang w:bidi="ar-JO"/>
        </w:rPr>
      </w:pPr>
      <w:r w:rsidRPr="00F73AA5">
        <w:rPr>
          <w:rFonts w:hint="cs"/>
          <w:rtl/>
          <w:lang w:bidi="ar-JO"/>
        </w:rPr>
        <w:t>و</w:t>
      </w:r>
      <w:r w:rsidRPr="00F73AA5">
        <w:rPr>
          <w:rtl/>
          <w:lang w:bidi="ar-JO"/>
        </w:rPr>
        <w:t>‏</w:t>
      </w:r>
      <w:r w:rsidRPr="00F73AA5">
        <w:rPr>
          <w:rFonts w:hint="cs"/>
          <w:rtl/>
        </w:rPr>
        <w:t>علاوة</w:t>
      </w:r>
      <w:r w:rsidR="00F5728F" w:rsidRPr="00F73AA5">
        <w:rPr>
          <w:rFonts w:hint="cs"/>
          <w:rtl/>
        </w:rPr>
        <w:t>ً</w:t>
      </w:r>
      <w:r w:rsidRPr="00F73AA5">
        <w:rPr>
          <w:rFonts w:hint="cs"/>
          <w:rtl/>
        </w:rPr>
        <w:t xml:space="preserve"> على </w:t>
      </w:r>
      <w:r w:rsidRPr="00F73AA5">
        <w:rPr>
          <w:rtl/>
          <w:lang w:bidi="ar-JO"/>
        </w:rPr>
        <w:t xml:space="preserve">ذلك، من المتوقع حدوث تغييرات </w:t>
      </w:r>
      <w:r w:rsidRPr="00F73AA5">
        <w:rPr>
          <w:rFonts w:hint="cs"/>
          <w:rtl/>
          <w:lang w:bidi="ar-JO"/>
        </w:rPr>
        <w:t>ابتكارية</w:t>
      </w:r>
      <w:r w:rsidRPr="00F73AA5">
        <w:rPr>
          <w:rtl/>
          <w:lang w:bidi="ar-JO"/>
        </w:rPr>
        <w:t xml:space="preserve"> في المستقبل القريب حيث تتمتع </w:t>
      </w:r>
      <w:r w:rsidRPr="00F73AA5">
        <w:rPr>
          <w:rFonts w:hint="cs"/>
          <w:rtl/>
          <w:lang w:bidi="ar-JO"/>
        </w:rPr>
        <w:t xml:space="preserve">التكنولوجيات </w:t>
      </w:r>
      <w:r w:rsidRPr="00F73AA5">
        <w:rPr>
          <w:rtl/>
          <w:lang w:bidi="ar-JO"/>
        </w:rPr>
        <w:t>الجديدة والناشئة، بما</w:t>
      </w:r>
      <w:r w:rsidR="000D7FA7">
        <w:rPr>
          <w:rFonts w:hint="cs"/>
          <w:rtl/>
          <w:lang w:bidi="ar-JO"/>
        </w:rPr>
        <w:t> </w:t>
      </w:r>
      <w:r w:rsidRPr="00F73AA5">
        <w:rPr>
          <w:rtl/>
          <w:lang w:bidi="ar-JO"/>
        </w:rPr>
        <w:t>في</w:t>
      </w:r>
      <w:r w:rsidR="000D7FA7">
        <w:rPr>
          <w:rFonts w:hint="cs"/>
          <w:rtl/>
          <w:lang w:bidi="ar-JO"/>
        </w:rPr>
        <w:t> </w:t>
      </w:r>
      <w:r w:rsidRPr="00F73AA5">
        <w:rPr>
          <w:rtl/>
          <w:lang w:bidi="ar-JO"/>
        </w:rPr>
        <w:t xml:space="preserve">ذلك </w:t>
      </w:r>
      <w:r w:rsidRPr="00F73AA5">
        <w:rPr>
          <w:rFonts w:hint="cs"/>
          <w:rtl/>
          <w:cs/>
          <w:lang w:bidi="ar-JO"/>
        </w:rPr>
        <w:t>الميتافيرس</w:t>
      </w:r>
      <w:r w:rsidRPr="00F73AA5">
        <w:rPr>
          <w:rtl/>
          <w:lang w:bidi="ar-JO"/>
        </w:rPr>
        <w:t xml:space="preserve">‏، بالقدرة على إحداث ثورة في حلول الرعاية الصحية وطرق </w:t>
      </w:r>
      <w:r w:rsidRPr="00F73AA5">
        <w:rPr>
          <w:rFonts w:hint="cs"/>
          <w:rtl/>
          <w:lang w:bidi="ar-JO"/>
        </w:rPr>
        <w:t xml:space="preserve">النفاذ </w:t>
      </w:r>
      <w:r w:rsidRPr="00F73AA5">
        <w:rPr>
          <w:rtl/>
          <w:lang w:bidi="ar-JO"/>
        </w:rPr>
        <w:t>إلى الخدمات الصحية الإلكترونية.</w:t>
      </w:r>
    </w:p>
    <w:p w14:paraId="248A5A0C" w14:textId="127D7F64" w:rsidR="003836E9" w:rsidRPr="00A27A12" w:rsidRDefault="003836E9" w:rsidP="00CF497B">
      <w:pPr>
        <w:rPr>
          <w:rtl/>
          <w:lang w:bidi="ar-JO"/>
        </w:rPr>
      </w:pPr>
      <w:r w:rsidRPr="00F73AA5">
        <w:rPr>
          <w:rFonts w:hint="cs"/>
          <w:rtl/>
        </w:rPr>
        <w:t>ونظراً ل</w:t>
      </w:r>
      <w:r w:rsidRPr="00F73AA5">
        <w:rPr>
          <w:rtl/>
          <w:lang w:bidi="ar-JO"/>
        </w:rPr>
        <w:t xml:space="preserve">لإنجازات الأخيرة </w:t>
      </w:r>
      <w:r w:rsidRPr="00F73AA5">
        <w:rPr>
          <w:rFonts w:hint="cs"/>
          <w:rtl/>
          <w:lang w:bidi="ar-JO"/>
        </w:rPr>
        <w:t xml:space="preserve">المتحقَّقة </w:t>
      </w:r>
      <w:r w:rsidRPr="00F73AA5">
        <w:rPr>
          <w:rtl/>
          <w:lang w:bidi="ar-JO"/>
        </w:rPr>
        <w:t xml:space="preserve">في أنشطة التقييس المتعلقة بالصحة الإلكترونية وتطبيق التكنولوجيات الناشئة، </w:t>
      </w:r>
      <w:r w:rsidRPr="00F73AA5">
        <w:rPr>
          <w:rFonts w:hint="cs"/>
          <w:rtl/>
          <w:lang w:bidi="ar-JO"/>
        </w:rPr>
        <w:t>فإنَّ القرار</w:t>
      </w:r>
      <w:r w:rsidR="00F5728F" w:rsidRPr="00F73AA5">
        <w:rPr>
          <w:rFonts w:hint="eastAsia"/>
          <w:rtl/>
          <w:lang w:bidi="ar-JO"/>
        </w:rPr>
        <w:t> </w:t>
      </w:r>
      <w:r w:rsidRPr="00F73AA5">
        <w:rPr>
          <w:cs/>
          <w:lang w:bidi="ar-JO"/>
        </w:rPr>
        <w:t>‎</w:t>
      </w:r>
      <w:r w:rsidRPr="00F73AA5">
        <w:rPr>
          <w:lang w:bidi="ar-JO"/>
        </w:rPr>
        <w:t>78</w:t>
      </w:r>
      <w:r w:rsidRPr="00F73AA5">
        <w:rPr>
          <w:rtl/>
          <w:lang w:bidi="ar-JO"/>
        </w:rPr>
        <w:t xml:space="preserve"> </w:t>
      </w:r>
      <w:r w:rsidRPr="00F73AA5">
        <w:rPr>
          <w:rFonts w:hint="cs"/>
          <w:rtl/>
          <w:lang w:bidi="ar-JO"/>
        </w:rPr>
        <w:t>بحاجة إلى التعديل</w:t>
      </w:r>
      <w:r>
        <w:rPr>
          <w:rFonts w:hint="cs"/>
          <w:rtl/>
          <w:lang w:bidi="ar-JO"/>
        </w:rPr>
        <w:t xml:space="preserve"> </w:t>
      </w:r>
      <w:r w:rsidRPr="00A27A12">
        <w:rPr>
          <w:rtl/>
          <w:lang w:bidi="ar-JO"/>
        </w:rPr>
        <w:t xml:space="preserve">‏لتحقيق </w:t>
      </w:r>
      <w:r>
        <w:rPr>
          <w:rFonts w:hint="cs"/>
          <w:rtl/>
          <w:lang w:bidi="ar-JO"/>
        </w:rPr>
        <w:t xml:space="preserve">الهدف </w:t>
      </w:r>
      <w:r w:rsidRPr="00A27A12">
        <w:rPr>
          <w:rtl/>
          <w:lang w:bidi="ar-JO"/>
        </w:rPr>
        <w:t xml:space="preserve">من تحسين خدمات الصحة الإلكترونية </w:t>
      </w:r>
      <w:r>
        <w:rPr>
          <w:rFonts w:hint="cs"/>
          <w:rtl/>
          <w:lang w:bidi="ar-JO"/>
        </w:rPr>
        <w:t xml:space="preserve">والقيمة المرجوة من ذلك </w:t>
      </w:r>
      <w:r w:rsidRPr="00A27A12">
        <w:rPr>
          <w:rtl/>
          <w:lang w:bidi="ar-JO"/>
        </w:rPr>
        <w:t>على نحو فع</w:t>
      </w:r>
      <w:r>
        <w:rPr>
          <w:rFonts w:hint="cs"/>
          <w:rtl/>
          <w:lang w:bidi="ar-JO"/>
        </w:rPr>
        <w:t>َّ</w:t>
      </w:r>
      <w:r w:rsidRPr="00A27A12">
        <w:rPr>
          <w:rtl/>
          <w:lang w:bidi="ar-JO"/>
        </w:rPr>
        <w:t>ال.</w:t>
      </w:r>
      <w:r w:rsidRPr="00A27A12">
        <w:rPr>
          <w:cs/>
          <w:lang w:bidi="ar-JO"/>
        </w:rPr>
        <w:t>‎</w:t>
      </w:r>
    </w:p>
    <w:p w14:paraId="40DFFD38" w14:textId="77777777" w:rsidR="00273EC3" w:rsidRPr="00B344B6" w:rsidRDefault="00273EC3" w:rsidP="00273EC3">
      <w:pPr>
        <w:pStyle w:val="Headingb"/>
      </w:pPr>
      <w:r w:rsidRPr="001E6021">
        <w:rPr>
          <w:rtl/>
        </w:rPr>
        <w:t>المقترح</w:t>
      </w:r>
    </w:p>
    <w:p w14:paraId="0F42122C" w14:textId="0FE83035" w:rsidR="0012545F" w:rsidRDefault="00C03B7E" w:rsidP="00CF497B">
      <w:r w:rsidRPr="00C03B7E">
        <w:rPr>
          <w:rtl/>
          <w:lang w:bidi="ar-JO"/>
        </w:rPr>
        <w:t xml:space="preserve">‏تقترح الإدارات الأعضاء في جماعة آسيا والمحيط الهادئ للاتصالات تعديل القرار </w:t>
      </w:r>
      <w:r w:rsidRPr="00C03B7E">
        <w:rPr>
          <w:cs/>
          <w:lang w:bidi="ar-JO"/>
        </w:rPr>
        <w:t>‎</w:t>
      </w:r>
      <w:r w:rsidRPr="00C03B7E">
        <w:rPr>
          <w:lang w:bidi="ar-JO"/>
        </w:rPr>
        <w:t>78</w:t>
      </w:r>
      <w:r w:rsidRPr="00C03B7E">
        <w:rPr>
          <w:rtl/>
          <w:lang w:bidi="ar-JO"/>
        </w:rPr>
        <w:t xml:space="preserve"> ‏للجمعية العالمية لتقييس الاتصالات.</w:t>
      </w:r>
      <w:r w:rsidRPr="00C03B7E">
        <w:rPr>
          <w:cs/>
          <w:lang w:bidi="ar-JO"/>
        </w:rPr>
        <w:t>‎</w:t>
      </w:r>
      <w:r w:rsidR="0012545F" w:rsidRPr="00B344B6">
        <w:rPr>
          <w:rtl/>
        </w:rPr>
        <w:br w:type="page"/>
      </w:r>
    </w:p>
    <w:p w14:paraId="4030682A" w14:textId="77777777" w:rsidR="009A0FA1" w:rsidRDefault="009A0FA1" w:rsidP="009A0FA1">
      <w:pPr>
        <w:pStyle w:val="Proposal"/>
      </w:pPr>
      <w:r>
        <w:lastRenderedPageBreak/>
        <w:t>MOD</w:t>
      </w:r>
      <w:r>
        <w:tab/>
        <w:t>APT/37A24/1</w:t>
      </w:r>
    </w:p>
    <w:p w14:paraId="33D14C0F" w14:textId="0348A49C" w:rsidR="009A0FA1" w:rsidRPr="00FC0F14" w:rsidRDefault="009A0FA1" w:rsidP="009A0FA1">
      <w:pPr>
        <w:pStyle w:val="ResNo"/>
        <w:rPr>
          <w:rtl/>
        </w:rPr>
      </w:pPr>
      <w:bookmarkStart w:id="1" w:name="_Toc111642780"/>
      <w:bookmarkStart w:id="2" w:name="_Toc111646848"/>
      <w:r w:rsidRPr="00FC0F14">
        <w:rPr>
          <w:rFonts w:hint="cs"/>
          <w:rtl/>
        </w:rPr>
        <w:t>القرار</w:t>
      </w:r>
      <w:r w:rsidRPr="00FC0F14">
        <w:rPr>
          <w:rFonts w:hint="eastAsia"/>
          <w:rtl/>
        </w:rPr>
        <w:t> </w:t>
      </w:r>
      <w:r w:rsidRPr="00FC0F14">
        <w:rPr>
          <w:rStyle w:val="href"/>
        </w:rPr>
        <w:t>78</w:t>
      </w:r>
      <w:r w:rsidRPr="00FC0F14">
        <w:rPr>
          <w:rFonts w:hint="cs"/>
          <w:rtl/>
        </w:rPr>
        <w:t xml:space="preserve"> (المراجَع في </w:t>
      </w:r>
      <w:del w:id="3" w:author="AAK" w:date="2024-09-26T10:17:00Z">
        <w:r w:rsidRPr="00FC0F14" w:rsidDel="003955B8">
          <w:rPr>
            <w:rFonts w:hint="cs"/>
            <w:rtl/>
          </w:rPr>
          <w:delText xml:space="preserve">جنيف، </w:delText>
        </w:r>
        <w:r w:rsidRPr="00FC0F14" w:rsidDel="003955B8">
          <w:delText>2022</w:delText>
        </w:r>
      </w:del>
      <w:ins w:id="4" w:author="AAK" w:date="2024-09-26T10:17:00Z">
        <w:r w:rsidR="003955B8">
          <w:rPr>
            <w:rFonts w:hint="cs"/>
            <w:rtl/>
          </w:rPr>
          <w:t>نيودلهي، 2024</w:t>
        </w:r>
      </w:ins>
      <w:r w:rsidRPr="00FC0F14">
        <w:rPr>
          <w:rFonts w:hint="cs"/>
          <w:rtl/>
        </w:rPr>
        <w:t>)</w:t>
      </w:r>
      <w:bookmarkEnd w:id="1"/>
      <w:bookmarkEnd w:id="2"/>
    </w:p>
    <w:p w14:paraId="7F5FB61C" w14:textId="77777777" w:rsidR="009A0FA1" w:rsidRPr="00FC0F14" w:rsidRDefault="009A0FA1" w:rsidP="009A0FA1">
      <w:pPr>
        <w:pStyle w:val="Restitle"/>
        <w:rPr>
          <w:rtl/>
        </w:rPr>
      </w:pPr>
      <w:bookmarkStart w:id="5" w:name="_Toc111642781"/>
      <w:bookmarkStart w:id="6" w:name="_Toc111646849"/>
      <w:r w:rsidRPr="00FC0F14">
        <w:rPr>
          <w:rtl/>
        </w:rPr>
        <w:t>تطبيقات</w:t>
      </w:r>
      <w:r w:rsidRPr="00FC0F14">
        <w:rPr>
          <w:rFonts w:hint="cs"/>
          <w:rtl/>
        </w:rPr>
        <w:t xml:space="preserve"> ومعايير</w:t>
      </w:r>
      <w:r w:rsidRPr="00FC0F14">
        <w:rPr>
          <w:rtl/>
        </w:rPr>
        <w:t xml:space="preserve"> تكنولوجيا المعلومات</w:t>
      </w:r>
      <w:r w:rsidRPr="00FC0F14">
        <w:rPr>
          <w:rFonts w:hint="cs"/>
          <w:rtl/>
        </w:rPr>
        <w:t xml:space="preserve"> والاتصالات</w:t>
      </w:r>
      <w:r w:rsidRPr="00FC0F14">
        <w:rPr>
          <w:rtl/>
        </w:rPr>
        <w:br/>
        <w:t>من أجل</w:t>
      </w:r>
      <w:r w:rsidRPr="00FC0F14">
        <w:rPr>
          <w:rFonts w:hint="cs"/>
          <w:rtl/>
        </w:rPr>
        <w:t xml:space="preserve"> تحسين النفاذ إلى خدمات</w:t>
      </w:r>
      <w:r w:rsidRPr="00FC0F14">
        <w:rPr>
          <w:rtl/>
        </w:rPr>
        <w:t xml:space="preserve"> الصحة الإلكترونية</w:t>
      </w:r>
      <w:bookmarkEnd w:id="5"/>
      <w:bookmarkEnd w:id="6"/>
    </w:p>
    <w:p w14:paraId="15DA4823" w14:textId="51CC1FA8" w:rsidR="009A0FA1" w:rsidRPr="00FC0F14" w:rsidRDefault="009A0FA1" w:rsidP="009A0FA1">
      <w:pPr>
        <w:pStyle w:val="Resref"/>
        <w:rPr>
          <w:iCs w:val="0"/>
          <w:rtl/>
        </w:rPr>
      </w:pPr>
      <w:r w:rsidRPr="00FC0F14">
        <w:rPr>
          <w:rtl/>
        </w:rPr>
        <w:t>(</w:t>
      </w:r>
      <w:r w:rsidRPr="00FC0F14">
        <w:rPr>
          <w:rFonts w:hint="eastAsia"/>
          <w:rtl/>
        </w:rPr>
        <w:t>دبي،</w:t>
      </w:r>
      <w:r w:rsidRPr="00FC0F14">
        <w:rPr>
          <w:rtl/>
        </w:rPr>
        <w:t xml:space="preserve"> </w:t>
      </w:r>
      <w:r w:rsidRPr="00FC0F14">
        <w:t>2012</w:t>
      </w:r>
      <w:r w:rsidRPr="00FC0F14">
        <w:rPr>
          <w:rFonts w:hint="eastAsia"/>
          <w:rtl/>
        </w:rPr>
        <w:t>؛</w:t>
      </w:r>
      <w:r w:rsidRPr="00FC0F14">
        <w:rPr>
          <w:rtl/>
        </w:rPr>
        <w:t xml:space="preserve"> </w:t>
      </w:r>
      <w:r w:rsidRPr="00FC0F14">
        <w:rPr>
          <w:rFonts w:hint="eastAsia"/>
          <w:rtl/>
        </w:rPr>
        <w:t>الحمامات،</w:t>
      </w:r>
      <w:r w:rsidRPr="00FC0F14">
        <w:rPr>
          <w:rtl/>
        </w:rPr>
        <w:t xml:space="preserve"> </w:t>
      </w:r>
      <w:r w:rsidRPr="00FC0F14">
        <w:t>2016</w:t>
      </w:r>
      <w:r w:rsidRPr="00FC0F14">
        <w:rPr>
          <w:rFonts w:hint="cs"/>
          <w:rtl/>
        </w:rPr>
        <w:t xml:space="preserve">؛ جنيف، </w:t>
      </w:r>
      <w:r w:rsidRPr="00FC0F14">
        <w:t>2022</w:t>
      </w:r>
      <w:ins w:id="7" w:author="AAK" w:date="2024-09-26T10:17:00Z">
        <w:r w:rsidR="003955B8">
          <w:rPr>
            <w:rFonts w:hint="cs"/>
            <w:rtl/>
          </w:rPr>
          <w:t xml:space="preserve">؛ </w:t>
        </w:r>
      </w:ins>
      <w:ins w:id="8" w:author="AAK" w:date="2024-09-26T10:18:00Z">
        <w:r w:rsidR="003955B8" w:rsidRPr="003955B8">
          <w:rPr>
            <w:rtl/>
          </w:rPr>
          <w:t>نيودلهي، 2024</w:t>
        </w:r>
      </w:ins>
      <w:r w:rsidRPr="00FC0F14">
        <w:rPr>
          <w:rtl/>
        </w:rPr>
        <w:t>)</w:t>
      </w:r>
    </w:p>
    <w:p w14:paraId="720E12D8" w14:textId="7D814354" w:rsidR="009A0FA1" w:rsidRPr="00FC0F14" w:rsidRDefault="009A0FA1" w:rsidP="009A0FA1">
      <w:pPr>
        <w:pStyle w:val="Normalaftertitle"/>
        <w:spacing w:line="187" w:lineRule="auto"/>
        <w:rPr>
          <w:rtl/>
        </w:rPr>
      </w:pPr>
      <w:r w:rsidRPr="00FC0F14">
        <w:rPr>
          <w:rFonts w:hint="cs"/>
          <w:rtl/>
        </w:rPr>
        <w:t>إن الجمعية العالمية لتقييس الاتصالات (</w:t>
      </w:r>
      <w:ins w:id="9" w:author="AAK" w:date="2024-09-26T10:18:00Z">
        <w:r w:rsidR="003955B8" w:rsidRPr="003955B8">
          <w:rPr>
            <w:rtl/>
          </w:rPr>
          <w:t>نيودلهي، 2024</w:t>
        </w:r>
      </w:ins>
      <w:del w:id="10" w:author="AAK" w:date="2024-09-26T10:18:00Z">
        <w:r w:rsidRPr="00FC0F14" w:rsidDel="003955B8">
          <w:rPr>
            <w:rFonts w:hint="cs"/>
            <w:rtl/>
          </w:rPr>
          <w:delText xml:space="preserve">جنيف، </w:delText>
        </w:r>
        <w:r w:rsidRPr="00FC0F14" w:rsidDel="003955B8">
          <w:delText>2022</w:delText>
        </w:r>
      </w:del>
      <w:r w:rsidRPr="00FC0F14">
        <w:rPr>
          <w:rFonts w:hint="cs"/>
          <w:rtl/>
        </w:rPr>
        <w:t>)،</w:t>
      </w:r>
    </w:p>
    <w:p w14:paraId="20F5E826" w14:textId="77777777" w:rsidR="009A0FA1" w:rsidRPr="00FC0F14" w:rsidRDefault="009A0FA1" w:rsidP="009A0FA1">
      <w:pPr>
        <w:pStyle w:val="Call"/>
        <w:spacing w:before="160" w:line="187" w:lineRule="auto"/>
        <w:rPr>
          <w:rtl/>
        </w:rPr>
      </w:pPr>
      <w:r w:rsidRPr="00FC0F14">
        <w:rPr>
          <w:rtl/>
        </w:rPr>
        <w:t xml:space="preserve">إذ </w:t>
      </w:r>
      <w:r w:rsidRPr="00FC0F14">
        <w:rPr>
          <w:rFonts w:hint="cs"/>
          <w:rtl/>
        </w:rPr>
        <w:t>ت</w:t>
      </w:r>
      <w:r w:rsidRPr="00FC0F14">
        <w:rPr>
          <w:rtl/>
        </w:rPr>
        <w:t>ذك</w:t>
      </w:r>
      <w:r w:rsidRPr="00FC0F14">
        <w:rPr>
          <w:rFonts w:hint="cs"/>
          <w:rtl/>
        </w:rPr>
        <w:t>ّ</w:t>
      </w:r>
      <w:r w:rsidRPr="00FC0F14">
        <w:rPr>
          <w:rtl/>
        </w:rPr>
        <w:t>ر</w:t>
      </w:r>
    </w:p>
    <w:p w14:paraId="14D7C111" w14:textId="6E5C80AA" w:rsidR="009A0FA1" w:rsidRPr="005D365F" w:rsidRDefault="009A0FA1" w:rsidP="009A0FA1">
      <w:pPr>
        <w:spacing w:before="100" w:line="187" w:lineRule="auto"/>
        <w:rPr>
          <w:spacing w:val="-2"/>
          <w:rtl/>
        </w:rPr>
      </w:pPr>
      <w:r w:rsidRPr="005D365F">
        <w:rPr>
          <w:rFonts w:hint="eastAsia"/>
          <w:i/>
          <w:iCs/>
          <w:spacing w:val="-2"/>
          <w:rtl/>
          <w:lang w:bidi="ar-EG"/>
        </w:rPr>
        <w:t> </w:t>
      </w:r>
      <w:r w:rsidRPr="005D365F">
        <w:rPr>
          <w:rFonts w:hint="cs"/>
          <w:i/>
          <w:iCs/>
          <w:spacing w:val="-2"/>
          <w:rtl/>
          <w:lang w:bidi="ar-EG"/>
        </w:rPr>
        <w:t>أ</w:t>
      </w:r>
      <w:r w:rsidRPr="005D365F">
        <w:rPr>
          <w:rFonts w:hint="eastAsia"/>
          <w:i/>
          <w:iCs/>
          <w:spacing w:val="-2"/>
          <w:rtl/>
          <w:lang w:bidi="ar-EG"/>
        </w:rPr>
        <w:t> </w:t>
      </w:r>
      <w:r w:rsidRPr="005D365F">
        <w:rPr>
          <w:rFonts w:hint="cs"/>
          <w:i/>
          <w:iCs/>
          <w:spacing w:val="-2"/>
          <w:rtl/>
          <w:lang w:bidi="ar-EG"/>
        </w:rPr>
        <w:t>)</w:t>
      </w:r>
      <w:r w:rsidRPr="005D365F">
        <w:rPr>
          <w:rFonts w:hint="cs"/>
          <w:spacing w:val="-2"/>
          <w:rtl/>
          <w:lang w:bidi="ar-EG"/>
        </w:rPr>
        <w:tab/>
        <w:t>بالقرار</w:t>
      </w:r>
      <w:r w:rsidRPr="005D365F">
        <w:rPr>
          <w:rFonts w:hint="eastAsia"/>
          <w:spacing w:val="-2"/>
          <w:rtl/>
          <w:lang w:bidi="ar-EG"/>
        </w:rPr>
        <w:t> </w:t>
      </w:r>
      <w:r w:rsidRPr="005D365F">
        <w:rPr>
          <w:spacing w:val="-2"/>
          <w:lang w:bidi="ar-EG"/>
        </w:rPr>
        <w:t>183</w:t>
      </w:r>
      <w:r w:rsidRPr="005D365F">
        <w:rPr>
          <w:rFonts w:hint="cs"/>
          <w:spacing w:val="-2"/>
          <w:rtl/>
          <w:lang w:bidi="ar-AE"/>
        </w:rPr>
        <w:t xml:space="preserve"> (</w:t>
      </w:r>
      <w:r w:rsidRPr="005D365F">
        <w:rPr>
          <w:rFonts w:hint="cs"/>
          <w:spacing w:val="-2"/>
          <w:rtl/>
          <w:lang w:bidi="ar-EG"/>
        </w:rPr>
        <w:t xml:space="preserve">المراجَع في بوسان، </w:t>
      </w:r>
      <w:r w:rsidRPr="005D365F">
        <w:rPr>
          <w:spacing w:val="-2"/>
          <w:lang w:bidi="ar-EG"/>
        </w:rPr>
        <w:t>2014</w:t>
      </w:r>
      <w:r w:rsidRPr="005D365F">
        <w:rPr>
          <w:rFonts w:hint="cs"/>
          <w:spacing w:val="-2"/>
          <w:rtl/>
          <w:lang w:bidi="ar-AE"/>
        </w:rPr>
        <w:t xml:space="preserve">) لمؤتمر المندوبين المفوضين، </w:t>
      </w:r>
      <w:r w:rsidRPr="005D365F">
        <w:rPr>
          <w:rFonts w:hint="cs"/>
          <w:spacing w:val="-2"/>
          <w:rtl/>
          <w:lang w:bidi="ar-EG"/>
        </w:rPr>
        <w:t xml:space="preserve">بشأن </w:t>
      </w:r>
      <w:r w:rsidRPr="005D365F">
        <w:rPr>
          <w:spacing w:val="-2"/>
          <w:rtl/>
          <w:lang w:bidi="ar-EG"/>
        </w:rPr>
        <w:t>تطبيقات</w:t>
      </w:r>
      <w:r w:rsidRPr="005D365F">
        <w:rPr>
          <w:rFonts w:hint="cs"/>
          <w:spacing w:val="-2"/>
          <w:rtl/>
          <w:lang w:bidi="ar-EG"/>
        </w:rPr>
        <w:t xml:space="preserve"> </w:t>
      </w:r>
      <w:r w:rsidRPr="005D365F">
        <w:rPr>
          <w:spacing w:val="-2"/>
          <w:rtl/>
          <w:lang w:bidi="ar-EG"/>
        </w:rPr>
        <w:t>الاتصالات</w:t>
      </w:r>
      <w:r w:rsidRPr="005D365F">
        <w:rPr>
          <w:spacing w:val="-2"/>
          <w:lang w:bidi="ar-EG"/>
        </w:rPr>
        <w:t>/</w:t>
      </w:r>
      <w:r w:rsidRPr="005D365F">
        <w:rPr>
          <w:spacing w:val="-2"/>
          <w:rtl/>
          <w:lang w:bidi="ar-EG"/>
        </w:rPr>
        <w:t>تكنولوجيا المعلومات</w:t>
      </w:r>
      <w:r w:rsidRPr="005D365F">
        <w:rPr>
          <w:rFonts w:hint="cs"/>
          <w:spacing w:val="-2"/>
          <w:rtl/>
          <w:lang w:bidi="ar-AE"/>
        </w:rPr>
        <w:t xml:space="preserve"> والاتصالات</w:t>
      </w:r>
      <w:r w:rsidRPr="005D365F">
        <w:rPr>
          <w:rFonts w:hint="eastAsia"/>
          <w:spacing w:val="-2"/>
          <w:rtl/>
          <w:lang w:bidi="ar-AE"/>
        </w:rPr>
        <w:t> </w:t>
      </w:r>
      <w:r w:rsidRPr="005D365F">
        <w:rPr>
          <w:spacing w:val="-2"/>
          <w:lang w:bidi="ar-AE"/>
        </w:rPr>
        <w:t>(ICT)</w:t>
      </w:r>
      <w:r w:rsidRPr="005D365F">
        <w:rPr>
          <w:rFonts w:hint="cs"/>
          <w:spacing w:val="-2"/>
          <w:rtl/>
          <w:lang w:bidi="ar-EG"/>
        </w:rPr>
        <w:t xml:space="preserve"> </w:t>
      </w:r>
      <w:r w:rsidRPr="005D365F">
        <w:rPr>
          <w:spacing w:val="-2"/>
          <w:rtl/>
          <w:lang w:bidi="ar-EG"/>
        </w:rPr>
        <w:t>من أجل الصحة الإلكترونية</w:t>
      </w:r>
      <w:r w:rsidRPr="005D365F">
        <w:rPr>
          <w:spacing w:val="-2"/>
          <w:rtl/>
        </w:rPr>
        <w:t>؛</w:t>
      </w:r>
    </w:p>
    <w:p w14:paraId="341652B0" w14:textId="77777777" w:rsidR="009A0FA1" w:rsidRPr="005D365F" w:rsidRDefault="009A0FA1" w:rsidP="009A0FA1">
      <w:pPr>
        <w:spacing w:before="100" w:line="187" w:lineRule="auto"/>
        <w:rPr>
          <w:spacing w:val="-2"/>
          <w:rtl/>
          <w:lang w:bidi="ar-EG"/>
        </w:rPr>
      </w:pPr>
      <w:r w:rsidRPr="005D365F">
        <w:rPr>
          <w:rFonts w:hint="cs"/>
          <w:i/>
          <w:iCs/>
          <w:spacing w:val="-2"/>
          <w:rtl/>
        </w:rPr>
        <w:t>ب)</w:t>
      </w:r>
      <w:r w:rsidRPr="005D365F">
        <w:rPr>
          <w:rFonts w:hint="cs"/>
          <w:spacing w:val="-2"/>
          <w:rtl/>
        </w:rPr>
        <w:tab/>
        <w:t>بالقرار</w:t>
      </w:r>
      <w:r w:rsidRPr="005D365F">
        <w:rPr>
          <w:rFonts w:hint="eastAsia"/>
          <w:spacing w:val="-2"/>
          <w:rtl/>
        </w:rPr>
        <w:t> </w:t>
      </w:r>
      <w:r w:rsidRPr="005D365F">
        <w:rPr>
          <w:spacing w:val="-2"/>
        </w:rPr>
        <w:t>65</w:t>
      </w:r>
      <w:r w:rsidRPr="005D365F">
        <w:rPr>
          <w:rFonts w:hint="cs"/>
          <w:spacing w:val="-2"/>
          <w:rtl/>
        </w:rPr>
        <w:t> </w:t>
      </w:r>
      <w:r w:rsidRPr="005D365F">
        <w:rPr>
          <w:spacing w:val="-2"/>
          <w:rtl/>
        </w:rPr>
        <w:t>(</w:t>
      </w:r>
      <w:r w:rsidRPr="005D365F">
        <w:rPr>
          <w:rFonts w:hint="cs"/>
          <w:spacing w:val="-2"/>
          <w:rtl/>
          <w:lang w:bidi="ar-EG"/>
        </w:rPr>
        <w:t xml:space="preserve">المراجَع في دبي، </w:t>
      </w:r>
      <w:r w:rsidRPr="005D365F">
        <w:rPr>
          <w:spacing w:val="-2"/>
          <w:lang w:bidi="ar-EG"/>
        </w:rPr>
        <w:t>2014</w:t>
      </w:r>
      <w:r w:rsidRPr="005D365F">
        <w:rPr>
          <w:spacing w:val="-2"/>
          <w:rtl/>
        </w:rPr>
        <w:t>)</w:t>
      </w:r>
      <w:r w:rsidRPr="005D365F">
        <w:rPr>
          <w:rFonts w:hint="cs"/>
          <w:spacing w:val="-2"/>
          <w:rtl/>
        </w:rPr>
        <w:t xml:space="preserve"> للمؤتمر العالمي لتنمية الاتصالات، بشأن </w:t>
      </w:r>
      <w:r w:rsidRPr="005D365F">
        <w:rPr>
          <w:spacing w:val="-2"/>
          <w:rtl/>
        </w:rPr>
        <w:t>تحسين النفاذ إلى خدمات الرعاية الصحية باستعمال تكنولوجيا المعلومات والاتصالات</w:t>
      </w:r>
      <w:r w:rsidRPr="005D365F">
        <w:rPr>
          <w:rFonts w:hint="cs"/>
          <w:spacing w:val="-2"/>
          <w:rtl/>
          <w:lang w:bidi="ar-EG"/>
        </w:rPr>
        <w:t>؛</w:t>
      </w:r>
    </w:p>
    <w:p w14:paraId="576EF58A" w14:textId="77777777" w:rsidR="009A0FA1" w:rsidRPr="00FC0F14" w:rsidRDefault="009A0FA1" w:rsidP="009A0FA1">
      <w:pPr>
        <w:spacing w:before="100" w:line="187" w:lineRule="auto"/>
        <w:rPr>
          <w:rtl/>
          <w:lang w:bidi="ar-EG"/>
        </w:rPr>
      </w:pPr>
      <w:r w:rsidRPr="00FC0F14">
        <w:rPr>
          <w:rFonts w:hint="cs"/>
          <w:i/>
          <w:iCs/>
          <w:rtl/>
          <w:lang w:bidi="ar-EG"/>
        </w:rPr>
        <w:t>ج)</w:t>
      </w:r>
      <w:r w:rsidRPr="00FC0F14">
        <w:rPr>
          <w:i/>
          <w:iCs/>
          <w:rtl/>
        </w:rPr>
        <w:tab/>
      </w:r>
      <w:r w:rsidRPr="00FC0F14">
        <w:rPr>
          <w:rFonts w:hint="cs"/>
          <w:rtl/>
        </w:rPr>
        <w:t>بالقرار </w:t>
      </w:r>
      <w:r w:rsidRPr="00FC0F14">
        <w:rPr>
          <w:lang w:val="fr-CH" w:bidi="ar-EG"/>
        </w:rPr>
        <w:t>70/1</w:t>
      </w:r>
      <w:r w:rsidRPr="00FC0F14">
        <w:rPr>
          <w:rtl/>
          <w:lang w:bidi="ar-EG"/>
        </w:rPr>
        <w:t xml:space="preserve"> </w:t>
      </w:r>
      <w:r w:rsidRPr="00FC0F14">
        <w:rPr>
          <w:rFonts w:hint="cs"/>
          <w:rtl/>
          <w:lang w:bidi="ar-EG"/>
        </w:rPr>
        <w:t>للجمعية</w:t>
      </w:r>
      <w:r w:rsidRPr="00FC0F14">
        <w:rPr>
          <w:rtl/>
          <w:lang w:bidi="ar-EG"/>
        </w:rPr>
        <w:t xml:space="preserve"> </w:t>
      </w:r>
      <w:r w:rsidRPr="00FC0F14">
        <w:rPr>
          <w:rFonts w:hint="cs"/>
          <w:rtl/>
          <w:lang w:bidi="ar-EG"/>
        </w:rPr>
        <w:t>العامة</w:t>
      </w:r>
      <w:r w:rsidRPr="00FC0F14">
        <w:rPr>
          <w:rtl/>
          <w:lang w:bidi="ar-EG"/>
        </w:rPr>
        <w:t xml:space="preserve"> </w:t>
      </w:r>
      <w:r w:rsidRPr="00FC0F14">
        <w:rPr>
          <w:rFonts w:hint="cs"/>
          <w:rtl/>
          <w:lang w:bidi="ar-EG"/>
        </w:rPr>
        <w:t>للأمم</w:t>
      </w:r>
      <w:r w:rsidRPr="00FC0F14">
        <w:rPr>
          <w:rtl/>
          <w:lang w:bidi="ar-EG"/>
        </w:rPr>
        <w:t xml:space="preserve"> </w:t>
      </w:r>
      <w:r w:rsidRPr="00FC0F14">
        <w:rPr>
          <w:rFonts w:hint="cs"/>
          <w:rtl/>
          <w:lang w:bidi="ar-EG"/>
        </w:rPr>
        <w:t>المتحدة</w:t>
      </w:r>
      <w:r w:rsidRPr="00FC0F14">
        <w:rPr>
          <w:rtl/>
          <w:lang w:bidi="ar-EG"/>
        </w:rPr>
        <w:t xml:space="preserve"> </w:t>
      </w:r>
      <w:r w:rsidRPr="00FC0F14">
        <w:rPr>
          <w:rFonts w:hint="cs"/>
          <w:rtl/>
          <w:lang w:bidi="ar-EG"/>
        </w:rPr>
        <w:t>بعنوان: "تحويل عالمنا: خطة التنمية المستدامة لعام</w:t>
      </w:r>
      <w:r w:rsidRPr="00FC0F14">
        <w:rPr>
          <w:rFonts w:hint="eastAsia"/>
          <w:rtl/>
          <w:lang w:bidi="ar-EG"/>
        </w:rPr>
        <w:t> </w:t>
      </w:r>
      <w:r w:rsidRPr="00FC0F14">
        <w:rPr>
          <w:lang w:bidi="ar-EG"/>
        </w:rPr>
        <w:t>2030</w:t>
      </w:r>
      <w:r w:rsidRPr="00FC0F14">
        <w:rPr>
          <w:rFonts w:hint="cs"/>
          <w:rtl/>
          <w:lang w:bidi="ar-EG"/>
        </w:rPr>
        <w:t>"،</w:t>
      </w:r>
    </w:p>
    <w:p w14:paraId="56CE9389" w14:textId="77777777" w:rsidR="009A0FA1" w:rsidRPr="00FC0F14" w:rsidRDefault="009A0FA1" w:rsidP="009A0FA1">
      <w:pPr>
        <w:pStyle w:val="Call"/>
        <w:spacing w:before="160" w:line="187" w:lineRule="auto"/>
        <w:rPr>
          <w:rtl/>
        </w:rPr>
      </w:pPr>
      <w:r w:rsidRPr="00FC0F14">
        <w:rPr>
          <w:rFonts w:hint="cs"/>
          <w:rtl/>
        </w:rPr>
        <w:t>وإذ تأخذ بعين الاعتبار</w:t>
      </w:r>
    </w:p>
    <w:p w14:paraId="4DFED7E5" w14:textId="77777777" w:rsidR="009A0FA1" w:rsidRPr="00FC0F14" w:rsidRDefault="009A0FA1" w:rsidP="009A0FA1">
      <w:pPr>
        <w:spacing w:before="100" w:line="187" w:lineRule="auto"/>
        <w:rPr>
          <w:rtl/>
        </w:rPr>
      </w:pPr>
      <w:r w:rsidRPr="00FC0F14">
        <w:rPr>
          <w:rFonts w:hint="eastAsia"/>
          <w:i/>
          <w:iCs/>
          <w:rtl/>
        </w:rPr>
        <w:t> </w:t>
      </w:r>
      <w:r w:rsidRPr="00FC0F14">
        <w:rPr>
          <w:rFonts w:hint="cs"/>
          <w:i/>
          <w:iCs/>
          <w:rtl/>
        </w:rPr>
        <w:t>أ</w:t>
      </w:r>
      <w:r w:rsidRPr="00FC0F14">
        <w:rPr>
          <w:rFonts w:hint="eastAsia"/>
          <w:i/>
          <w:iCs/>
          <w:rtl/>
        </w:rPr>
        <w:t> )</w:t>
      </w:r>
      <w:r w:rsidRPr="00FC0F14">
        <w:rPr>
          <w:i/>
          <w:iCs/>
          <w:rtl/>
        </w:rPr>
        <w:tab/>
      </w:r>
      <w:r w:rsidRPr="00FC0F14">
        <w:rPr>
          <w:rFonts w:hint="eastAsia"/>
          <w:rtl/>
        </w:rPr>
        <w:t>الهدف</w:t>
      </w:r>
      <w:r w:rsidRPr="00FC0F14">
        <w:rPr>
          <w:rFonts w:hint="cs"/>
          <w:rtl/>
        </w:rPr>
        <w:t> </w:t>
      </w:r>
      <w:r w:rsidRPr="00FC0F14">
        <w:t>3</w:t>
      </w:r>
      <w:r w:rsidRPr="00FC0F14">
        <w:rPr>
          <w:rtl/>
          <w:lang w:bidi="ar-EG"/>
        </w:rPr>
        <w:t xml:space="preserve"> من</w:t>
      </w:r>
      <w:r w:rsidRPr="00FC0F14">
        <w:rPr>
          <w:rFonts w:hint="cs"/>
          <w:i/>
          <w:iCs/>
          <w:rtl/>
          <w:lang w:bidi="ar-EG"/>
        </w:rPr>
        <w:t xml:space="preserve"> </w:t>
      </w:r>
      <w:r w:rsidRPr="00FC0F14">
        <w:rPr>
          <w:rFonts w:hint="cs"/>
          <w:rtl/>
          <w:lang w:bidi="ar-EG"/>
        </w:rPr>
        <w:t xml:space="preserve">أهداف التنمية المستدامة </w:t>
      </w:r>
      <w:r w:rsidRPr="00FC0F14">
        <w:rPr>
          <w:lang w:bidi="ar-EG"/>
        </w:rPr>
        <w:t>(SDG 3)</w:t>
      </w:r>
      <w:r w:rsidRPr="00FC0F14">
        <w:rPr>
          <w:rFonts w:hint="cs"/>
          <w:rtl/>
        </w:rPr>
        <w:t xml:space="preserve"> بشأن </w:t>
      </w:r>
      <w:r w:rsidRPr="00FC0F14">
        <w:rPr>
          <w:rtl/>
        </w:rPr>
        <w:t>ضمان تمتّع الجميع بأنماط عيش صحية وبالرفاهية في جميع</w:t>
      </w:r>
      <w:r w:rsidRPr="00FC0F14">
        <w:rPr>
          <w:rFonts w:hint="cs"/>
          <w:rtl/>
        </w:rPr>
        <w:t> </w:t>
      </w:r>
      <w:r w:rsidRPr="00FC0F14">
        <w:rPr>
          <w:rtl/>
        </w:rPr>
        <w:t>الأعمار</w:t>
      </w:r>
      <w:r w:rsidRPr="00FC0F14">
        <w:rPr>
          <w:rFonts w:hint="cs"/>
          <w:rtl/>
        </w:rPr>
        <w:t>؛</w:t>
      </w:r>
    </w:p>
    <w:p w14:paraId="65AE4B85" w14:textId="6C602413" w:rsidR="00AE511A" w:rsidRDefault="00C03B7E" w:rsidP="00AE511A">
      <w:pPr>
        <w:spacing w:before="100" w:line="187" w:lineRule="auto"/>
        <w:rPr>
          <w:ins w:id="11" w:author="AAK" w:date="2024-09-30T17:40:00Z"/>
          <w:rtl/>
        </w:rPr>
      </w:pPr>
      <w:ins w:id="12" w:author="Kenawy, Hamdy" w:date="2024-09-30T12:17:00Z">
        <w:r w:rsidRPr="00FC0F14">
          <w:rPr>
            <w:rFonts w:hint="cs"/>
            <w:i/>
            <w:iCs/>
            <w:rtl/>
          </w:rPr>
          <w:t>ب)</w:t>
        </w:r>
        <w:r w:rsidRPr="00FC0F14">
          <w:rPr>
            <w:rFonts w:hint="cs"/>
            <w:rtl/>
          </w:rPr>
          <w:tab/>
        </w:r>
        <w:r w:rsidRPr="00C03B7E">
          <w:rPr>
            <w:rtl/>
          </w:rPr>
          <w:t xml:space="preserve">الاستراتيجية العالمية </w:t>
        </w:r>
      </w:ins>
      <w:ins w:id="13" w:author="Kenawy, Hamdy" w:date="2024-09-30T15:02:00Z">
        <w:r w:rsidR="00612407">
          <w:rPr>
            <w:rFonts w:hint="cs"/>
            <w:rtl/>
          </w:rPr>
          <w:t>ل</w:t>
        </w:r>
      </w:ins>
      <w:ins w:id="14" w:author="Kenawy, Hamdy" w:date="2024-09-30T12:17:00Z">
        <w:r w:rsidRPr="00C03B7E">
          <w:rPr>
            <w:rtl/>
          </w:rPr>
          <w:t xml:space="preserve">لصحة الرقمية للفترة </w:t>
        </w:r>
        <w:r w:rsidRPr="00C03B7E">
          <w:rPr>
            <w:cs/>
          </w:rPr>
          <w:t>‎</w:t>
        </w:r>
      </w:ins>
      <w:ins w:id="15" w:author="AAK" w:date="2024-09-30T17:41:00Z">
        <w:r w:rsidR="00745FB0">
          <w:rPr>
            <w:rFonts w:hint="cs"/>
            <w:rtl/>
            <w:cs/>
          </w:rPr>
          <w:t>2020-2025</w:t>
        </w:r>
      </w:ins>
      <w:ins w:id="16" w:author="Kenawy, Hamdy" w:date="2024-09-30T12:17:00Z">
        <w:r w:rsidRPr="00C03B7E">
          <w:rPr>
            <w:rtl/>
          </w:rPr>
          <w:t xml:space="preserve"> </w:t>
        </w:r>
      </w:ins>
      <w:ins w:id="17" w:author="Kenawy, Hamdy" w:date="2024-09-30T15:02:00Z">
        <w:r w:rsidR="00612407">
          <w:rPr>
            <w:rFonts w:hint="cs"/>
            <w:rtl/>
          </w:rPr>
          <w:t xml:space="preserve">التابعة </w:t>
        </w:r>
      </w:ins>
      <w:ins w:id="18" w:author="Kenawy, Hamdy" w:date="2024-09-30T15:03:00Z">
        <w:r w:rsidR="00612407" w:rsidRPr="00C03B7E">
          <w:rPr>
            <w:rtl/>
          </w:rPr>
          <w:t xml:space="preserve">لمنظمة الصحة العالمية </w:t>
        </w:r>
      </w:ins>
      <w:ins w:id="19" w:author="Kenawy, Hamdy" w:date="2024-09-30T12:17:00Z">
        <w:r w:rsidRPr="00C03B7E">
          <w:rPr>
            <w:rtl/>
          </w:rPr>
          <w:t xml:space="preserve">‏بشأن الاستفادة من التكنولوجيات الرقمية لتحقيق التغطية الصحية الشاملة وتحسين </w:t>
        </w:r>
      </w:ins>
      <w:ins w:id="20" w:author="Kenawy, Hamdy" w:date="2024-09-30T15:04:00Z">
        <w:r w:rsidR="00612407">
          <w:rPr>
            <w:rFonts w:hint="cs"/>
            <w:rtl/>
          </w:rPr>
          <w:t xml:space="preserve">النتائج </w:t>
        </w:r>
      </w:ins>
      <w:ins w:id="21" w:author="Kenawy, Hamdy" w:date="2024-09-30T12:17:00Z">
        <w:r w:rsidRPr="00C03B7E">
          <w:rPr>
            <w:rtl/>
          </w:rPr>
          <w:t>الصحية؛</w:t>
        </w:r>
        <w:r w:rsidRPr="00C03B7E">
          <w:rPr>
            <w:cs/>
          </w:rPr>
          <w:t>‎</w:t>
        </w:r>
      </w:ins>
    </w:p>
    <w:p w14:paraId="44AD3FF6" w14:textId="4E8991B5" w:rsidR="009A0FA1" w:rsidRPr="00FC0F14" w:rsidRDefault="00EA5AD3" w:rsidP="009A0FA1">
      <w:pPr>
        <w:spacing w:before="100" w:line="187" w:lineRule="auto"/>
        <w:rPr>
          <w:rtl/>
        </w:rPr>
      </w:pPr>
      <w:del w:id="22" w:author="AAK" w:date="2024-09-26T10:26:00Z">
        <w:r w:rsidDel="00EA5AD3">
          <w:rPr>
            <w:rFonts w:hint="cs"/>
            <w:i/>
            <w:iCs/>
            <w:rtl/>
          </w:rPr>
          <w:delText>ب</w:delText>
        </w:r>
      </w:del>
      <w:del w:id="23" w:author="Arabic_AA" w:date="2024-10-01T15:17:00Z">
        <w:r w:rsidR="003955B8" w:rsidRPr="00FC0F14" w:rsidDel="00BE2AED">
          <w:rPr>
            <w:rFonts w:hint="cs"/>
            <w:i/>
            <w:iCs/>
            <w:rtl/>
          </w:rPr>
          <w:delText>)</w:delText>
        </w:r>
      </w:del>
      <w:ins w:id="24" w:author="Arabic_AA" w:date="2024-10-01T15:20:00Z">
        <w:r w:rsidR="00A322F0">
          <w:rPr>
            <w:rFonts w:hint="cs"/>
            <w:i/>
            <w:iCs/>
            <w:rtl/>
          </w:rPr>
          <w:t>ج)</w:t>
        </w:r>
      </w:ins>
      <w:r w:rsidR="003955B8" w:rsidRPr="00FC0F14">
        <w:rPr>
          <w:i/>
          <w:iCs/>
          <w:rtl/>
        </w:rPr>
        <w:tab/>
      </w:r>
      <w:r w:rsidR="009A0FA1" w:rsidRPr="00FC0F14">
        <w:rPr>
          <w:rFonts w:hint="cs"/>
          <w:rtl/>
        </w:rPr>
        <w:t>تسارع شيخوخة السكان في العديد من البلدان؛</w:t>
      </w:r>
    </w:p>
    <w:p w14:paraId="457B9D0E" w14:textId="6E886FF9" w:rsidR="009A0FA1" w:rsidRPr="00FC0F14" w:rsidRDefault="009A0FA1" w:rsidP="009A0FA1">
      <w:pPr>
        <w:spacing w:before="100" w:line="187" w:lineRule="auto"/>
        <w:rPr>
          <w:rtl/>
        </w:rPr>
      </w:pPr>
      <w:del w:id="25" w:author="AAK" w:date="2024-09-26T10:18:00Z">
        <w:r w:rsidRPr="00FC0F14" w:rsidDel="007C043B">
          <w:rPr>
            <w:rFonts w:hint="cs"/>
            <w:i/>
            <w:iCs/>
            <w:rtl/>
          </w:rPr>
          <w:delText>ج</w:delText>
        </w:r>
      </w:del>
      <w:del w:id="26" w:author="Arabic_AA" w:date="2024-10-01T15:17:00Z">
        <w:r w:rsidRPr="00FC0F14" w:rsidDel="00BE2AED">
          <w:rPr>
            <w:rFonts w:hint="cs"/>
            <w:i/>
            <w:iCs/>
            <w:rtl/>
          </w:rPr>
          <w:delText>)</w:delText>
        </w:r>
      </w:del>
      <w:ins w:id="27" w:author="AAK" w:date="2024-09-26T10:18:00Z">
        <w:r w:rsidR="00F87358">
          <w:rPr>
            <w:rFonts w:hint="cs"/>
            <w:i/>
            <w:iCs/>
            <w:rtl/>
          </w:rPr>
          <w:t>د </w:t>
        </w:r>
      </w:ins>
      <w:ins w:id="28" w:author="Arabic_AA" w:date="2024-10-01T15:55:00Z">
        <w:r w:rsidR="003C4727">
          <w:rPr>
            <w:rFonts w:hint="cs"/>
            <w:i/>
            <w:iCs/>
            <w:rtl/>
          </w:rPr>
          <w:t>)</w:t>
        </w:r>
      </w:ins>
      <w:r w:rsidRPr="00FC0F14">
        <w:rPr>
          <w:i/>
          <w:iCs/>
          <w:rtl/>
        </w:rPr>
        <w:tab/>
      </w:r>
      <w:r w:rsidRPr="00FC0F14">
        <w:rPr>
          <w:rFonts w:hint="cs"/>
          <w:rtl/>
          <w:lang w:bidi="ar-EG"/>
        </w:rPr>
        <w:t>أن النُّهج المبتكرة التي تستفيد من التقدم المحرز في تكنولوجيا المعلومات والاتصالات بإمكانها أيضاً أن تساهم كثيراً في تيسير تنفيذ الهدف</w:t>
      </w:r>
      <w:r w:rsidRPr="00FC0F14">
        <w:rPr>
          <w:rFonts w:hint="eastAsia"/>
          <w:rtl/>
          <w:lang w:bidi="ar-EG"/>
        </w:rPr>
        <w:t> </w:t>
      </w:r>
      <w:r w:rsidRPr="00FC0F14">
        <w:t>3</w:t>
      </w:r>
      <w:r w:rsidRPr="00FC0F14">
        <w:rPr>
          <w:rFonts w:hint="cs"/>
          <w:rtl/>
        </w:rPr>
        <w:t xml:space="preserve"> من أهداف التنمية المستدامة، خاصةً في المناطق الريفية والنائية والمناطق التي تفتقر إلى الخدمات والبلدان النامية</w:t>
      </w:r>
      <w:r w:rsidR="00B67486">
        <w:rPr>
          <w:rStyle w:val="FootnoteReference"/>
          <w:rtl/>
        </w:rPr>
        <w:footnoteReference w:customMarkFollows="1" w:id="1"/>
        <w:t>1</w:t>
      </w:r>
      <w:r w:rsidRPr="00FC0F14">
        <w:rPr>
          <w:rFonts w:hint="cs"/>
          <w:rtl/>
        </w:rPr>
        <w:t>؛</w:t>
      </w:r>
    </w:p>
    <w:p w14:paraId="3244F003" w14:textId="64A1DC2C" w:rsidR="009A0FA1" w:rsidRPr="00FC0F14" w:rsidRDefault="009A0FA1" w:rsidP="009A0FA1">
      <w:pPr>
        <w:spacing w:before="100" w:line="187" w:lineRule="auto"/>
        <w:rPr>
          <w:rtl/>
          <w:lang w:bidi="ar-EG"/>
        </w:rPr>
      </w:pPr>
      <w:del w:id="29" w:author="AAK" w:date="2024-09-26T10:18:00Z">
        <w:r w:rsidRPr="00FC0F14" w:rsidDel="007C043B">
          <w:rPr>
            <w:rFonts w:hint="cs"/>
            <w:i/>
            <w:iCs/>
            <w:rtl/>
            <w:lang w:bidi="ar-EG"/>
          </w:rPr>
          <w:delText xml:space="preserve">د </w:delText>
        </w:r>
      </w:del>
      <w:del w:id="30" w:author="Arabic_AA" w:date="2024-10-01T15:18:00Z">
        <w:r w:rsidRPr="00FC0F14" w:rsidDel="00BE2AED">
          <w:rPr>
            <w:rFonts w:hint="cs"/>
            <w:i/>
            <w:iCs/>
            <w:rtl/>
            <w:lang w:bidi="ar-EG"/>
          </w:rPr>
          <w:delText>)</w:delText>
        </w:r>
      </w:del>
      <w:ins w:id="31" w:author="AAK" w:date="2024-09-26T10:18:00Z">
        <w:r w:rsidR="00BE2AED">
          <w:rPr>
            <w:rFonts w:hint="cs"/>
            <w:i/>
            <w:iCs/>
            <w:rtl/>
            <w:lang w:bidi="ar-EG"/>
          </w:rPr>
          <w:t>هـ</w:t>
        </w:r>
      </w:ins>
      <w:ins w:id="32" w:author="Arabic_AA" w:date="2024-10-01T15:18:00Z">
        <w:r w:rsidR="00BE2AED">
          <w:rPr>
            <w:rFonts w:hint="cs"/>
            <w:i/>
            <w:iCs/>
            <w:rtl/>
            <w:lang w:bidi="ar-EG"/>
          </w:rPr>
          <w:t xml:space="preserve"> )</w:t>
        </w:r>
      </w:ins>
      <w:r w:rsidRPr="00FC0F14">
        <w:rPr>
          <w:rFonts w:hint="cs"/>
          <w:rtl/>
          <w:lang w:bidi="ar-EG"/>
        </w:rPr>
        <w:tab/>
        <w:t>أن تكنولوجيا المعلومات والاتصالات تحدث تحولاً في تقديم خدمات الرعاية الصحية من خلال تطبيقات الصحة الإلكترونية منخفضة التكلفة التي تسمح للفقراء بالوصول إلى خدمات الرعاية الصحية؛</w:t>
      </w:r>
    </w:p>
    <w:p w14:paraId="19B87956" w14:textId="20199C23" w:rsidR="009A0FA1" w:rsidRPr="00FC0F14" w:rsidRDefault="009A0FA1" w:rsidP="009A0FA1">
      <w:pPr>
        <w:spacing w:before="100" w:line="187" w:lineRule="auto"/>
        <w:rPr>
          <w:rtl/>
          <w:lang w:bidi="ar-SY"/>
        </w:rPr>
      </w:pPr>
      <w:del w:id="33" w:author="AAK" w:date="2024-09-26T10:18:00Z">
        <w:r w:rsidRPr="00FC0F14" w:rsidDel="007C043B">
          <w:rPr>
            <w:rFonts w:hint="cs"/>
            <w:i/>
            <w:iCs/>
            <w:rtl/>
          </w:rPr>
          <w:delText xml:space="preserve">ه‍ </w:delText>
        </w:r>
      </w:del>
      <w:r w:rsidRPr="00FC0F14">
        <w:rPr>
          <w:rFonts w:hint="eastAsia"/>
          <w:i/>
          <w:iCs/>
          <w:rtl/>
        </w:rPr>
        <w:t>)</w:t>
      </w:r>
      <w:ins w:id="34" w:author="Arabic_AA" w:date="2024-10-01T15:18:00Z">
        <w:r w:rsidR="00BE2AED">
          <w:rPr>
            <w:rFonts w:hint="cs"/>
            <w:i/>
            <w:iCs/>
            <w:rtl/>
          </w:rPr>
          <w:t>و )</w:t>
        </w:r>
      </w:ins>
      <w:r w:rsidRPr="00FC0F14">
        <w:rPr>
          <w:rFonts w:hint="cs"/>
          <w:rtl/>
          <w:lang w:bidi="ar-SY"/>
        </w:rPr>
        <w:tab/>
        <w:t>أهمية حماية حقوق المرضى وخصوصيتهم؛</w:t>
      </w:r>
    </w:p>
    <w:p w14:paraId="55138E57" w14:textId="0871064D" w:rsidR="009A0FA1" w:rsidRDefault="009A0FA1" w:rsidP="009A0FA1">
      <w:pPr>
        <w:spacing w:before="100" w:line="187" w:lineRule="auto"/>
        <w:rPr>
          <w:ins w:id="35" w:author="AAK" w:date="2024-09-26T10:19:00Z"/>
          <w:rtl/>
          <w:lang w:bidi="ar-SY"/>
        </w:rPr>
      </w:pPr>
      <w:del w:id="36" w:author="AAK" w:date="2024-09-26T10:19:00Z">
        <w:r w:rsidRPr="00FC0F14" w:rsidDel="007C043B">
          <w:rPr>
            <w:rFonts w:ascii="Traditional Arabic" w:hAnsi="Traditional Arabic" w:hint="cs"/>
            <w:i/>
            <w:iCs/>
            <w:rtl/>
          </w:rPr>
          <w:delText xml:space="preserve">و </w:delText>
        </w:r>
      </w:del>
      <w:del w:id="37" w:author="Arabic_AA" w:date="2024-10-01T15:18:00Z">
        <w:r w:rsidRPr="00FC0F14" w:rsidDel="00BE2AED">
          <w:rPr>
            <w:rFonts w:hint="cs"/>
            <w:i/>
            <w:iCs/>
            <w:rtl/>
            <w:lang w:bidi="ar-SY"/>
          </w:rPr>
          <w:delText>)</w:delText>
        </w:r>
      </w:del>
      <w:ins w:id="38" w:author="Arabic_AA" w:date="2024-10-01T15:18:00Z">
        <w:r w:rsidR="00BE2AED">
          <w:rPr>
            <w:rFonts w:hint="cs"/>
            <w:i/>
            <w:iCs/>
            <w:rtl/>
            <w:lang w:bidi="ar-SY"/>
          </w:rPr>
          <w:t>ز )</w:t>
        </w:r>
      </w:ins>
      <w:r w:rsidRPr="00FC0F14">
        <w:rPr>
          <w:rFonts w:hint="cs"/>
          <w:rtl/>
          <w:lang w:bidi="ar-SY"/>
        </w:rPr>
        <w:tab/>
        <w:t>ما يجري من مناقشات تشريعية وتنظيمية على الصعيد الوطني بخصوص الصحة الإلكترونية وتطبيقاتها، وأن هذا</w:t>
      </w:r>
      <w:r w:rsidRPr="00FC0F14">
        <w:rPr>
          <w:rFonts w:hint="eastAsia"/>
          <w:rtl/>
          <w:lang w:bidi="ar-SY"/>
        </w:rPr>
        <w:t> </w:t>
      </w:r>
      <w:r w:rsidRPr="00FC0F14">
        <w:rPr>
          <w:rFonts w:hint="cs"/>
          <w:rtl/>
          <w:lang w:bidi="ar-SY"/>
        </w:rPr>
        <w:t>المجال يشهد تطوراً سريعاً</w:t>
      </w:r>
      <w:ins w:id="39" w:author="AAK" w:date="2024-09-26T10:19:00Z">
        <w:r w:rsidR="007C043B">
          <w:rPr>
            <w:rFonts w:hint="cs"/>
            <w:rtl/>
            <w:lang w:bidi="ar-SY"/>
          </w:rPr>
          <w:t>؛</w:t>
        </w:r>
      </w:ins>
    </w:p>
    <w:p w14:paraId="3004CC5E" w14:textId="7F550B05" w:rsidR="007C043B" w:rsidRPr="00A322F0" w:rsidRDefault="007C043B" w:rsidP="00B17A5E">
      <w:pPr>
        <w:spacing w:before="100" w:line="187" w:lineRule="auto"/>
        <w:rPr>
          <w:spacing w:val="-2"/>
          <w:rtl/>
          <w:lang w:bidi="ar-SY"/>
        </w:rPr>
      </w:pPr>
      <w:ins w:id="40" w:author="AAK" w:date="2024-09-26T10:19:00Z">
        <w:r w:rsidRPr="00A322F0">
          <w:rPr>
            <w:rFonts w:hint="cs"/>
            <w:i/>
            <w:iCs/>
            <w:spacing w:val="-2"/>
            <w:rtl/>
          </w:rPr>
          <w:t>ح)</w:t>
        </w:r>
        <w:r w:rsidRPr="00A322F0">
          <w:rPr>
            <w:i/>
            <w:iCs/>
            <w:spacing w:val="-2"/>
            <w:rtl/>
          </w:rPr>
          <w:tab/>
        </w:r>
      </w:ins>
      <w:ins w:id="41" w:author="Kenawy, Hamdy" w:date="2024-09-30T12:17:00Z">
        <w:r w:rsidR="00C03B7E" w:rsidRPr="00A322F0">
          <w:rPr>
            <w:spacing w:val="-2"/>
            <w:rtl/>
            <w:lang w:bidi="ar-JO"/>
          </w:rPr>
          <w:t>أن</w:t>
        </w:r>
      </w:ins>
      <w:ins w:id="42" w:author="Kenawy, Hamdy" w:date="2024-09-30T15:05:00Z">
        <w:r w:rsidR="00612407" w:rsidRPr="00A322F0">
          <w:rPr>
            <w:rFonts w:hint="cs"/>
            <w:spacing w:val="-2"/>
            <w:rtl/>
            <w:lang w:bidi="ar-JO"/>
          </w:rPr>
          <w:t xml:space="preserve">ه يمكن تطبيق </w:t>
        </w:r>
      </w:ins>
      <w:ins w:id="43" w:author="Kenawy, Hamdy" w:date="2024-09-30T12:17:00Z">
        <w:r w:rsidR="00C03B7E" w:rsidRPr="00A322F0">
          <w:rPr>
            <w:spacing w:val="-2"/>
            <w:rtl/>
            <w:lang w:bidi="ar-JO"/>
          </w:rPr>
          <w:t>الاتصالات/تكنولوجيا المعلومات والاتصالات الجديدة، بما في ذلك الميتافيرس والذكاء الاصطناعي</w:t>
        </w:r>
      </w:ins>
      <w:ins w:id="44" w:author="AAK" w:date="2024-09-30T17:41:00Z">
        <w:r w:rsidR="00B17A5E" w:rsidRPr="00A322F0">
          <w:rPr>
            <w:rFonts w:hint="cs"/>
            <w:spacing w:val="-2"/>
            <w:rtl/>
            <w:lang w:bidi="ar-JO"/>
          </w:rPr>
          <w:t> </w:t>
        </w:r>
      </w:ins>
      <w:ins w:id="45" w:author="Kenawy, Hamdy" w:date="2024-09-30T12:17:00Z">
        <w:r w:rsidR="00C03B7E" w:rsidRPr="00A322F0">
          <w:rPr>
            <w:spacing w:val="-2"/>
            <w:rtl/>
            <w:lang w:bidi="ar-JO"/>
          </w:rPr>
          <w:t>(</w:t>
        </w:r>
      </w:ins>
      <w:ins w:id="46" w:author="Kenawy, Hamdy" w:date="2024-09-30T15:04:00Z">
        <w:r w:rsidR="00612407" w:rsidRPr="00A322F0">
          <w:rPr>
            <w:spacing w:val="-2"/>
            <w:lang w:bidi="ar-JO"/>
          </w:rPr>
          <w:t>AI</w:t>
        </w:r>
      </w:ins>
      <w:ins w:id="47" w:author="Kenawy, Hamdy" w:date="2024-09-30T12:17:00Z">
        <w:r w:rsidR="00C03B7E" w:rsidRPr="00A322F0">
          <w:rPr>
            <w:spacing w:val="-2"/>
            <w:rtl/>
            <w:lang w:bidi="ar-JO"/>
          </w:rPr>
          <w:t>)، في مختلف الصناعات ومجالات الخدمات، بما في ذلك الصحة الإلكترونية</w:t>
        </w:r>
      </w:ins>
      <w:r w:rsidR="00F73AA5" w:rsidRPr="00A322F0">
        <w:rPr>
          <w:rFonts w:hint="cs"/>
          <w:spacing w:val="-2"/>
          <w:rtl/>
        </w:rPr>
        <w:t>،</w:t>
      </w:r>
    </w:p>
    <w:p w14:paraId="6A487EFD" w14:textId="77777777" w:rsidR="009A0FA1" w:rsidRPr="00FC0F14" w:rsidRDefault="009A0FA1" w:rsidP="009A0FA1">
      <w:pPr>
        <w:pStyle w:val="Call"/>
        <w:spacing w:before="160" w:line="187" w:lineRule="auto"/>
        <w:rPr>
          <w:rtl/>
        </w:rPr>
      </w:pPr>
      <w:r w:rsidRPr="00FC0F14">
        <w:rPr>
          <w:rtl/>
        </w:rPr>
        <w:t xml:space="preserve">وإذ </w:t>
      </w:r>
      <w:r w:rsidRPr="00FC0F14">
        <w:rPr>
          <w:rFonts w:hint="cs"/>
          <w:rtl/>
        </w:rPr>
        <w:t>ت</w:t>
      </w:r>
      <w:r w:rsidRPr="00FC0F14">
        <w:rPr>
          <w:rtl/>
        </w:rPr>
        <w:t>ضع في اعتباره</w:t>
      </w:r>
      <w:r w:rsidRPr="00FC0F14">
        <w:rPr>
          <w:rFonts w:hint="cs"/>
          <w:rtl/>
        </w:rPr>
        <w:t>ا</w:t>
      </w:r>
    </w:p>
    <w:p w14:paraId="7A3C9283" w14:textId="77777777" w:rsidR="009A0FA1" w:rsidRPr="00FC0F14" w:rsidRDefault="009A0FA1" w:rsidP="009A0FA1">
      <w:pPr>
        <w:spacing w:before="100" w:line="187" w:lineRule="auto"/>
        <w:rPr>
          <w:rtl/>
        </w:rPr>
      </w:pPr>
      <w:r w:rsidRPr="00FC0F14">
        <w:rPr>
          <w:rFonts w:hint="eastAsia"/>
          <w:i/>
          <w:iCs/>
          <w:rtl/>
        </w:rPr>
        <w:t> </w:t>
      </w:r>
      <w:r w:rsidRPr="00FC0F14">
        <w:rPr>
          <w:rFonts w:hint="cs"/>
          <w:i/>
          <w:iCs/>
          <w:rtl/>
        </w:rPr>
        <w:t>أ</w:t>
      </w:r>
      <w:r w:rsidRPr="00FC0F14">
        <w:rPr>
          <w:rFonts w:hint="eastAsia"/>
          <w:i/>
          <w:iCs/>
          <w:rtl/>
        </w:rPr>
        <w:t> </w:t>
      </w:r>
      <w:r w:rsidRPr="00FC0F14">
        <w:rPr>
          <w:rFonts w:hint="cs"/>
          <w:i/>
          <w:iCs/>
          <w:rtl/>
        </w:rPr>
        <w:t>)</w:t>
      </w:r>
      <w:r w:rsidRPr="00FC0F14">
        <w:rPr>
          <w:rFonts w:hint="cs"/>
          <w:rtl/>
        </w:rPr>
        <w:tab/>
        <w:t xml:space="preserve">أن القمة العالمية لمجتمع المعلومات التي عُقدت على مرحلتين (في جنيف </w:t>
      </w:r>
      <w:r w:rsidRPr="00FC0F14">
        <w:t>2003</w:t>
      </w:r>
      <w:r w:rsidRPr="00FC0F14">
        <w:rPr>
          <w:rFonts w:hint="cs"/>
          <w:rtl/>
        </w:rPr>
        <w:t xml:space="preserve"> وفي تونس </w:t>
      </w:r>
      <w:r w:rsidRPr="00FC0F14">
        <w:t>2005</w:t>
      </w:r>
      <w:r w:rsidRPr="00FC0F14">
        <w:rPr>
          <w:rFonts w:hint="cs"/>
          <w:rtl/>
        </w:rPr>
        <w:t>)، أدرجت الصحة الإلكترونية ضمن خطة عمل جنيف بوصفها أحد التطبيقات الهامة لتكنولوجيا المعلومات والاتصالات ونصت على ما يلي: "تشجيع الجهود التعاونية للحكومات والمخططين والمهنيين في المجال الصحي وسائر الوكالات بمشاركة من المنظمات الدولية من</w:t>
      </w:r>
      <w:r w:rsidRPr="00FC0F14">
        <w:rPr>
          <w:rFonts w:hint="eastAsia"/>
          <w:rtl/>
        </w:rPr>
        <w:t> </w:t>
      </w:r>
      <w:r w:rsidRPr="00FC0F14">
        <w:rPr>
          <w:rFonts w:hint="cs"/>
          <w:rtl/>
        </w:rPr>
        <w:t>أجل إقامة أنظمة للرعاية الصحية وأنظمة معلومات صحية لا تعاني من التأخير ويعتمد عليها وتكون ذات نوعية عالية وفي</w:t>
      </w:r>
      <w:r w:rsidRPr="00FC0F14">
        <w:rPr>
          <w:rFonts w:hint="eastAsia"/>
          <w:rtl/>
        </w:rPr>
        <w:t> </w:t>
      </w:r>
      <w:r w:rsidRPr="00FC0F14">
        <w:rPr>
          <w:rFonts w:hint="cs"/>
          <w:rtl/>
        </w:rPr>
        <w:t>متناول الجميع، ومن أجل تعزيز التدريب الطبي المتواصل والتعليم والأبحاث الطبية باستخدام تكنولوجيا المعلومات الاتصالات مع احترام وحماية حقوق المواطنين في الخصوصية. ... وتشجيع استعمال تكنولوجيا المعلومات والاتصالات لتحسين أنظمة الرعاية الصحية والمعلومات الصحية وتوسيعها لتشمل المناطق النائية والفقيرة في الخدمات ومجموعات السكان الضعيفة، مع الاعتراف بدور المرأة في تقديم الرعاية الصحية لأسرتها ومجتمعها"</w:t>
      </w:r>
      <w:r w:rsidRPr="00FC0F14">
        <w:rPr>
          <w:rtl/>
        </w:rPr>
        <w:t>؛</w:t>
      </w:r>
    </w:p>
    <w:p w14:paraId="00CDAD4B" w14:textId="77777777" w:rsidR="009A0FA1" w:rsidRPr="00FC0F14" w:rsidRDefault="009A0FA1" w:rsidP="009A0FA1">
      <w:pPr>
        <w:spacing w:before="100" w:line="187" w:lineRule="auto"/>
        <w:rPr>
          <w:rtl/>
        </w:rPr>
      </w:pPr>
      <w:r w:rsidRPr="00FC0F14">
        <w:rPr>
          <w:rFonts w:hint="cs"/>
          <w:i/>
          <w:iCs/>
          <w:rtl/>
        </w:rPr>
        <w:lastRenderedPageBreak/>
        <w:t>ب)</w:t>
      </w:r>
      <w:r w:rsidRPr="00FC0F14">
        <w:rPr>
          <w:rFonts w:hint="cs"/>
          <w:rtl/>
        </w:rPr>
        <w:tab/>
        <w:t>أن</w:t>
      </w:r>
      <w:r w:rsidRPr="00FC0F14">
        <w:rPr>
          <w:rtl/>
        </w:rPr>
        <w:t xml:space="preserve"> </w:t>
      </w:r>
      <w:r w:rsidRPr="00FC0F14">
        <w:rPr>
          <w:rFonts w:hint="cs"/>
          <w:rtl/>
        </w:rPr>
        <w:t>منظمة</w:t>
      </w:r>
      <w:r w:rsidRPr="00FC0F14">
        <w:rPr>
          <w:rtl/>
        </w:rPr>
        <w:t xml:space="preserve"> الصحة العالمية </w:t>
      </w:r>
      <w:r w:rsidRPr="00FC0F14">
        <w:t>(WHO)</w:t>
      </w:r>
      <w:r w:rsidRPr="00FC0F14">
        <w:rPr>
          <w:rFonts w:hint="cs"/>
          <w:rtl/>
        </w:rPr>
        <w:t xml:space="preserve"> وافقت في مايو </w:t>
      </w:r>
      <w:r w:rsidRPr="00FC0F14">
        <w:rPr>
          <w:rtl/>
        </w:rPr>
        <w:t>عام </w:t>
      </w:r>
      <w:r w:rsidRPr="00FC0F14">
        <w:t>2005</w:t>
      </w:r>
      <w:r w:rsidRPr="00FC0F14">
        <w:rPr>
          <w:rtl/>
        </w:rPr>
        <w:t xml:space="preserve"> </w:t>
      </w:r>
      <w:r w:rsidRPr="00FC0F14">
        <w:rPr>
          <w:rFonts w:hint="cs"/>
          <w:rtl/>
        </w:rPr>
        <w:t>على ال</w:t>
      </w:r>
      <w:r w:rsidRPr="00FC0F14">
        <w:rPr>
          <w:rtl/>
        </w:rPr>
        <w:t>قرار </w:t>
      </w:r>
      <w:r w:rsidRPr="00FC0F14">
        <w:t>WHA58.28</w:t>
      </w:r>
      <w:r w:rsidRPr="00FC0F14">
        <w:rPr>
          <w:rtl/>
        </w:rPr>
        <w:t xml:space="preserve"> </w:t>
      </w:r>
      <w:r w:rsidRPr="00FC0F14">
        <w:rPr>
          <w:rFonts w:hint="cs"/>
          <w:rtl/>
        </w:rPr>
        <w:t xml:space="preserve">بشأن الصحة الإلكترونية </w:t>
      </w:r>
      <w:r w:rsidRPr="00FC0F14">
        <w:rPr>
          <w:rtl/>
        </w:rPr>
        <w:t>والذي ي</w:t>
      </w:r>
      <w:r w:rsidRPr="00FC0F14">
        <w:rPr>
          <w:rFonts w:hint="cs"/>
          <w:rtl/>
        </w:rPr>
        <w:t>ؤكد</w:t>
      </w:r>
      <w:r w:rsidRPr="00FC0F14">
        <w:rPr>
          <w:rtl/>
        </w:rPr>
        <w:t xml:space="preserve"> "... أن الصحة الإلكترونية تعتبر فعّالة من منظور التكلفة وتعد من الاستعمالات الآمنة لتكنولوجيا المعلومات والاتصالات لتوفير الدعم في مجالات الصحة وما يتعلق بها، بما في ذلك خدمات الرعاية الصحية والإشراف الصحي والمؤلفات الصحية والتعليم الصحي والمعارف والبحوث الصحية"؛</w:t>
      </w:r>
    </w:p>
    <w:p w14:paraId="6D7DD9E7" w14:textId="77777777" w:rsidR="009A0FA1" w:rsidRPr="00FC0F14" w:rsidRDefault="009A0FA1" w:rsidP="009A0FA1">
      <w:pPr>
        <w:rPr>
          <w:b/>
          <w:bCs/>
          <w:rtl/>
        </w:rPr>
      </w:pPr>
      <w:r w:rsidRPr="00FC0F14">
        <w:rPr>
          <w:rFonts w:hint="cs"/>
          <w:i/>
          <w:iCs/>
          <w:rtl/>
        </w:rPr>
        <w:t>ج</w:t>
      </w:r>
      <w:r w:rsidRPr="00FC0F14">
        <w:rPr>
          <w:i/>
          <w:iCs/>
          <w:rtl/>
        </w:rPr>
        <w:t>)</w:t>
      </w:r>
      <w:r w:rsidRPr="00FC0F14">
        <w:rPr>
          <w:rtl/>
        </w:rPr>
        <w:tab/>
        <w:t>أن لمنظمة الصحة العالمية والاتحاد الدولي للاتصالات دوراً رئيسيا</w:t>
      </w:r>
      <w:r w:rsidRPr="00FC0F14">
        <w:rPr>
          <w:rFonts w:hint="cs"/>
          <w:rtl/>
        </w:rPr>
        <w:t>ً</w:t>
      </w:r>
      <w:r w:rsidRPr="00FC0F14">
        <w:rPr>
          <w:rtl/>
        </w:rPr>
        <w:t xml:space="preserve"> في تعزيز التنسيق فيما بين </w:t>
      </w:r>
      <w:r w:rsidRPr="00FC0F14">
        <w:rPr>
          <w:rFonts w:hint="cs"/>
          <w:rtl/>
        </w:rPr>
        <w:t>الأطراف</w:t>
      </w:r>
      <w:r w:rsidRPr="00FC0F14">
        <w:rPr>
          <w:rtl/>
        </w:rPr>
        <w:t xml:space="preserve"> ال</w:t>
      </w:r>
      <w:r w:rsidRPr="00FC0F14">
        <w:rPr>
          <w:rFonts w:hint="cs"/>
          <w:rtl/>
        </w:rPr>
        <w:t>معنية</w:t>
      </w:r>
      <w:r w:rsidRPr="00FC0F14">
        <w:rPr>
          <w:rtl/>
        </w:rPr>
        <w:t xml:space="preserve"> في جميع المجالات التقنية لتقييس </w:t>
      </w:r>
      <w:r w:rsidRPr="00FC0F14">
        <w:rPr>
          <w:rFonts w:hint="cs"/>
          <w:rtl/>
        </w:rPr>
        <w:t xml:space="preserve">تطبيقات واستخدامات بروتوكولات </w:t>
      </w:r>
      <w:r w:rsidRPr="00FC0F14">
        <w:rPr>
          <w:rtl/>
        </w:rPr>
        <w:t>الصحة الإلكترونية؛</w:t>
      </w:r>
    </w:p>
    <w:p w14:paraId="101D73F3" w14:textId="77777777" w:rsidR="009A0FA1" w:rsidRPr="00FC0F14" w:rsidRDefault="009A0FA1" w:rsidP="009A0FA1">
      <w:pPr>
        <w:rPr>
          <w:rtl/>
        </w:rPr>
      </w:pPr>
      <w:r w:rsidRPr="00FC0F14">
        <w:rPr>
          <w:rFonts w:hint="cs"/>
          <w:i/>
          <w:iCs/>
          <w:rtl/>
        </w:rPr>
        <w:t>د</w:t>
      </w:r>
      <w:r w:rsidRPr="00FC0F14">
        <w:rPr>
          <w:rFonts w:hint="eastAsia"/>
          <w:i/>
          <w:iCs/>
          <w:rtl/>
        </w:rPr>
        <w:t> </w:t>
      </w:r>
      <w:r w:rsidRPr="00FC0F14">
        <w:rPr>
          <w:i/>
          <w:iCs/>
          <w:rtl/>
        </w:rPr>
        <w:t>)</w:t>
      </w:r>
      <w:r w:rsidRPr="00FC0F14">
        <w:rPr>
          <w:rtl/>
        </w:rPr>
        <w:tab/>
        <w:t xml:space="preserve">الحاجة </w:t>
      </w:r>
      <w:r w:rsidRPr="00FC0F14">
        <w:rPr>
          <w:rFonts w:hint="cs"/>
          <w:rtl/>
        </w:rPr>
        <w:t xml:space="preserve">الماسة </w:t>
      </w:r>
      <w:r w:rsidRPr="00FC0F14">
        <w:rPr>
          <w:rtl/>
        </w:rPr>
        <w:t xml:space="preserve">إلى توفير </w:t>
      </w:r>
      <w:r w:rsidRPr="00FC0F14">
        <w:rPr>
          <w:rFonts w:hint="cs"/>
          <w:rtl/>
        </w:rPr>
        <w:t>ال</w:t>
      </w:r>
      <w:r w:rsidRPr="00FC0F14">
        <w:rPr>
          <w:rtl/>
        </w:rPr>
        <w:t xml:space="preserve">رعاية </w:t>
      </w:r>
      <w:r w:rsidRPr="00FC0F14">
        <w:rPr>
          <w:rFonts w:hint="cs"/>
          <w:rtl/>
        </w:rPr>
        <w:t>الصحية الآمنة والسريعة والتي تتميز بالكفاءة والفعالية،</w:t>
      </w:r>
      <w:r w:rsidRPr="00FC0F14">
        <w:rPr>
          <w:rtl/>
        </w:rPr>
        <w:t xml:space="preserve"> باستخدام تكنولوجيا المعلومات والاتصالات في الصحة</w:t>
      </w:r>
      <w:r w:rsidRPr="00FC0F14">
        <w:rPr>
          <w:rFonts w:hint="cs"/>
          <w:rtl/>
        </w:rPr>
        <w:t> </w:t>
      </w:r>
      <w:r w:rsidRPr="00FC0F14">
        <w:rPr>
          <w:rtl/>
        </w:rPr>
        <w:t>الإلكترونية؛</w:t>
      </w:r>
    </w:p>
    <w:p w14:paraId="54F5E80D" w14:textId="77777777" w:rsidR="009A0FA1" w:rsidRPr="00FC0F14" w:rsidRDefault="009A0FA1" w:rsidP="009A0FA1">
      <w:pPr>
        <w:rPr>
          <w:rtl/>
        </w:rPr>
      </w:pPr>
      <w:r w:rsidRPr="00FC0F14">
        <w:rPr>
          <w:rFonts w:hint="cs"/>
          <w:i/>
          <w:iCs/>
          <w:rtl/>
        </w:rPr>
        <w:t>هـ</w:t>
      </w:r>
      <w:r w:rsidRPr="00FC0F14">
        <w:rPr>
          <w:i/>
          <w:iCs/>
          <w:rtl/>
        </w:rPr>
        <w:t> )</w:t>
      </w:r>
      <w:r w:rsidRPr="00FC0F14">
        <w:rPr>
          <w:rFonts w:hint="cs"/>
          <w:i/>
          <w:iCs/>
          <w:rtl/>
        </w:rPr>
        <w:tab/>
      </w:r>
      <w:r w:rsidRPr="00FC0F14">
        <w:rPr>
          <w:rtl/>
        </w:rPr>
        <w:t>أن تطبيقات الصحة الإلكترونية وتطبيقات تكنولوجيا المعلومات والاتصالات التي تدعمها مستفيضة بالفعل ولكنها</w:t>
      </w:r>
      <w:r w:rsidRPr="00FC0F14">
        <w:rPr>
          <w:rFonts w:hint="cs"/>
          <w:rtl/>
        </w:rPr>
        <w:t> بعيدة عن</w:t>
      </w:r>
      <w:r w:rsidRPr="00FC0F14">
        <w:rPr>
          <w:rtl/>
        </w:rPr>
        <w:t xml:space="preserve"> الكمال </w:t>
      </w:r>
      <w:r w:rsidRPr="00FC0F14">
        <w:rPr>
          <w:rFonts w:hint="cs"/>
          <w:rtl/>
        </w:rPr>
        <w:t>التام والتكامل، وخاصة في المناطق الريفية والنائية والمناطق التي تفتقر إلى الخدمات</w:t>
      </w:r>
      <w:r w:rsidRPr="00FC0F14">
        <w:rPr>
          <w:rtl/>
        </w:rPr>
        <w:t>؛</w:t>
      </w:r>
    </w:p>
    <w:p w14:paraId="0B03FEE6" w14:textId="018D7A02" w:rsidR="00314A9D" w:rsidRDefault="009A0FA1" w:rsidP="00314A9D">
      <w:pPr>
        <w:rPr>
          <w:ins w:id="48" w:author="Arabic_AA" w:date="2024-10-01T15:34:00Z"/>
          <w:rtl/>
        </w:rPr>
      </w:pPr>
      <w:r w:rsidRPr="00FC0F14">
        <w:rPr>
          <w:rFonts w:hint="cs"/>
          <w:i/>
          <w:iCs/>
          <w:rtl/>
          <w:lang w:bidi="ar-AE"/>
        </w:rPr>
        <w:t>و</w:t>
      </w:r>
      <w:r w:rsidRPr="00FC0F14">
        <w:rPr>
          <w:rFonts w:hint="eastAsia"/>
          <w:i/>
          <w:iCs/>
          <w:rtl/>
          <w:lang w:bidi="ar-AE"/>
        </w:rPr>
        <w:t> </w:t>
      </w:r>
      <w:r w:rsidRPr="00FC0F14">
        <w:rPr>
          <w:i/>
          <w:iCs/>
          <w:rtl/>
        </w:rPr>
        <w:t>)</w:t>
      </w:r>
      <w:r w:rsidRPr="00FC0F14">
        <w:rPr>
          <w:rtl/>
        </w:rPr>
        <w:tab/>
        <w:t xml:space="preserve">أهمية المحافظة على قوة الدفع بحيث يتم دعم </w:t>
      </w:r>
      <w:r w:rsidRPr="00FC0F14">
        <w:rPr>
          <w:rFonts w:hint="cs"/>
          <w:rtl/>
        </w:rPr>
        <w:t>المزايا</w:t>
      </w:r>
      <w:r w:rsidRPr="00FC0F14">
        <w:rPr>
          <w:rtl/>
        </w:rPr>
        <w:t xml:space="preserve"> المحتملة للاتصالات/تكنولوجيا المعلومات والاتصالات في قطاع الرعاية الصحية بواسطة أطر تنظيمية وقانونية ومتعلقة بالسياسات تكون ملائمة</w:t>
      </w:r>
      <w:r w:rsidRPr="00FC0F14">
        <w:rPr>
          <w:rFonts w:hint="cs"/>
          <w:rtl/>
        </w:rPr>
        <w:t xml:space="preserve"> وآمنة</w:t>
      </w:r>
      <w:r w:rsidRPr="00FC0F14">
        <w:rPr>
          <w:rtl/>
        </w:rPr>
        <w:t xml:space="preserve"> في كل من قطاعي </w:t>
      </w:r>
      <w:r w:rsidR="00314A9D" w:rsidRPr="00314A9D">
        <w:rPr>
          <w:rtl/>
        </w:rPr>
        <w:t>الاتصالات والصحة</w:t>
      </w:r>
      <w:ins w:id="49" w:author="Arabic_AA" w:date="2024-10-01T15:34:00Z">
        <w:r w:rsidR="00314A9D">
          <w:rPr>
            <w:rFonts w:hint="cs"/>
            <w:rtl/>
          </w:rPr>
          <w:t>؛</w:t>
        </w:r>
      </w:ins>
    </w:p>
    <w:p w14:paraId="4E7FE52C" w14:textId="3FAD972D" w:rsidR="007C043B" w:rsidRPr="0030262A" w:rsidRDefault="00314A9D" w:rsidP="00314A9D">
      <w:pPr>
        <w:rPr>
          <w:rtl/>
        </w:rPr>
      </w:pPr>
      <w:ins w:id="50" w:author="Arabic_AA" w:date="2024-10-01T15:34:00Z">
        <w:r>
          <w:rPr>
            <w:rFonts w:hint="cs"/>
            <w:i/>
            <w:iCs/>
            <w:rtl/>
          </w:rPr>
          <w:t>ز </w:t>
        </w:r>
        <w:r w:rsidRPr="00FC0F14">
          <w:rPr>
            <w:rFonts w:hint="cs"/>
            <w:i/>
            <w:iCs/>
            <w:rtl/>
          </w:rPr>
          <w:t>)</w:t>
        </w:r>
        <w:r w:rsidRPr="0030262A">
          <w:rPr>
            <w:rtl/>
          </w:rPr>
          <w:tab/>
          <w:t>‏أن ظهور الاتصالات/تكنولوجيا المعلومات والاتصالات الجديدة، بما في ذلك الميتافيرس الذكاء الاصطناعي، ينطوي على إمكانية إحداث ثورة في حلول الرعاية الصحية وطرق النفاذ إلى خدمات الصحة الإلكترونية في المستقبل</w:t>
        </w:r>
      </w:ins>
      <w:r w:rsidRPr="00314A9D">
        <w:rPr>
          <w:rtl/>
        </w:rPr>
        <w:t>،</w:t>
      </w:r>
    </w:p>
    <w:p w14:paraId="79E0D898" w14:textId="77777777" w:rsidR="009A0FA1" w:rsidRPr="00FC0F14" w:rsidRDefault="009A0FA1" w:rsidP="009A0FA1">
      <w:pPr>
        <w:pStyle w:val="Call"/>
        <w:spacing w:before="160"/>
        <w:rPr>
          <w:rtl/>
        </w:rPr>
      </w:pPr>
      <w:r w:rsidRPr="00FC0F14">
        <w:rPr>
          <w:rtl/>
        </w:rPr>
        <w:t xml:space="preserve">وإذ </w:t>
      </w:r>
      <w:r w:rsidRPr="00FC0F14">
        <w:rPr>
          <w:rFonts w:hint="cs"/>
          <w:rtl/>
        </w:rPr>
        <w:t>تلاحظ</w:t>
      </w:r>
    </w:p>
    <w:p w14:paraId="41E2445E" w14:textId="77777777" w:rsidR="009A0FA1" w:rsidRPr="00FC0F14" w:rsidRDefault="009A0FA1" w:rsidP="009A0FA1">
      <w:pPr>
        <w:rPr>
          <w:rtl/>
        </w:rPr>
      </w:pPr>
      <w:r w:rsidRPr="00FC0F14">
        <w:rPr>
          <w:rFonts w:hint="cs"/>
          <w:i/>
          <w:iCs/>
          <w:rtl/>
        </w:rPr>
        <w:t> </w:t>
      </w:r>
      <w:r w:rsidRPr="00FC0F14">
        <w:rPr>
          <w:i/>
          <w:iCs/>
          <w:rtl/>
        </w:rPr>
        <w:t>أ</w:t>
      </w:r>
      <w:r w:rsidRPr="00FC0F14">
        <w:rPr>
          <w:rFonts w:hint="cs"/>
          <w:i/>
          <w:iCs/>
          <w:rtl/>
        </w:rPr>
        <w:t> </w:t>
      </w:r>
      <w:r w:rsidRPr="00FC0F14">
        <w:rPr>
          <w:i/>
          <w:iCs/>
          <w:rtl/>
        </w:rPr>
        <w:t>)</w:t>
      </w:r>
      <w:r w:rsidRPr="00FC0F14">
        <w:rPr>
          <w:i/>
          <w:iCs/>
          <w:rtl/>
        </w:rPr>
        <w:tab/>
      </w:r>
      <w:r w:rsidRPr="00FC0F14">
        <w:rPr>
          <w:rtl/>
        </w:rPr>
        <w:t>الأعمال</w:t>
      </w:r>
      <w:r w:rsidRPr="00FC0F14">
        <w:rPr>
          <w:rFonts w:hint="cs"/>
          <w:rtl/>
        </w:rPr>
        <w:t xml:space="preserve"> والدراسات</w:t>
      </w:r>
      <w:r w:rsidRPr="00FC0F14">
        <w:rPr>
          <w:rtl/>
        </w:rPr>
        <w:t xml:space="preserve"> الجارية في لجنة الدراسات </w:t>
      </w:r>
      <w:r w:rsidRPr="00FC0F14">
        <w:t>2</w:t>
      </w:r>
      <w:r w:rsidRPr="00FC0F14">
        <w:rPr>
          <w:rtl/>
        </w:rPr>
        <w:t xml:space="preserve"> لقطاع تنمية الاتصالات</w:t>
      </w:r>
      <w:r w:rsidRPr="00FC0F14">
        <w:rPr>
          <w:rFonts w:hint="cs"/>
          <w:rtl/>
        </w:rPr>
        <w:t> </w:t>
      </w:r>
      <w:r w:rsidRPr="00FC0F14">
        <w:t>(ITU-D)</w:t>
      </w:r>
      <w:r w:rsidRPr="00FC0F14">
        <w:rPr>
          <w:rtl/>
        </w:rPr>
        <w:t xml:space="preserve"> من خلال المسألة </w:t>
      </w:r>
      <w:r w:rsidRPr="00FC0F14">
        <w:t>2/2</w:t>
      </w:r>
      <w:r w:rsidRPr="00FC0F14">
        <w:rPr>
          <w:rtl/>
        </w:rPr>
        <w:t xml:space="preserve"> </w:t>
      </w:r>
      <w:r w:rsidRPr="00FC0F14">
        <w:rPr>
          <w:rFonts w:hint="cs"/>
          <w:rtl/>
        </w:rPr>
        <w:t xml:space="preserve">بشأن </w:t>
      </w:r>
      <w:r w:rsidRPr="00FC0F14">
        <w:rPr>
          <w:rtl/>
        </w:rPr>
        <w:t>المعلومات والاتصالات</w:t>
      </w:r>
      <w:r w:rsidRPr="00FC0F14">
        <w:t>/</w:t>
      </w:r>
      <w:r w:rsidRPr="00FC0F14">
        <w:rPr>
          <w:rFonts w:hint="cs"/>
          <w:rtl/>
          <w:lang w:bidi="ar-AE"/>
        </w:rPr>
        <w:t>تكنولوجيا المعلومات والاتصالات</w:t>
      </w:r>
      <w:r w:rsidRPr="00FC0F14">
        <w:rPr>
          <w:rtl/>
        </w:rPr>
        <w:t xml:space="preserve"> لأغراض الصحة الإلكترونية؛</w:t>
      </w:r>
    </w:p>
    <w:p w14:paraId="20659B73" w14:textId="7EDAED71" w:rsidR="009A0FA1" w:rsidRPr="002F5C91" w:rsidRDefault="009A0FA1" w:rsidP="009A0FA1">
      <w:pPr>
        <w:rPr>
          <w:spacing w:val="-4"/>
          <w:rtl/>
        </w:rPr>
      </w:pPr>
      <w:r w:rsidRPr="002F5C91">
        <w:rPr>
          <w:rFonts w:hint="cs"/>
          <w:i/>
          <w:iCs/>
          <w:spacing w:val="-4"/>
          <w:rtl/>
        </w:rPr>
        <w:t>ب)</w:t>
      </w:r>
      <w:r w:rsidRPr="002F5C91">
        <w:rPr>
          <w:rFonts w:hint="cs"/>
          <w:spacing w:val="-4"/>
          <w:rtl/>
        </w:rPr>
        <w:tab/>
      </w:r>
      <w:r w:rsidRPr="002F5C91">
        <w:rPr>
          <w:spacing w:val="-4"/>
          <w:rtl/>
        </w:rPr>
        <w:t>الأعمال</w:t>
      </w:r>
      <w:r w:rsidRPr="002F5C91">
        <w:rPr>
          <w:rFonts w:hint="cs"/>
          <w:spacing w:val="-4"/>
          <w:rtl/>
        </w:rPr>
        <w:t xml:space="preserve"> والدراسات</w:t>
      </w:r>
      <w:r w:rsidRPr="002F5C91">
        <w:rPr>
          <w:spacing w:val="-4"/>
          <w:rtl/>
        </w:rPr>
        <w:t xml:space="preserve"> الجارية في لجنة الدراسات </w:t>
      </w:r>
      <w:del w:id="51" w:author="AAK" w:date="2024-09-26T10:20:00Z">
        <w:r w:rsidRPr="002F5C91" w:rsidDel="007C043B">
          <w:rPr>
            <w:spacing w:val="-4"/>
            <w:rtl/>
          </w:rPr>
          <w:delText xml:space="preserve">16 </w:delText>
        </w:r>
      </w:del>
      <w:ins w:id="52" w:author="AAK" w:date="2024-09-26T10:20:00Z">
        <w:r w:rsidR="007C043B" w:rsidRPr="002F5C91">
          <w:rPr>
            <w:spacing w:val="-4"/>
          </w:rPr>
          <w:t>C</w:t>
        </w:r>
        <w:r w:rsidR="007C043B" w:rsidRPr="002F5C91">
          <w:rPr>
            <w:spacing w:val="-4"/>
            <w:rtl/>
          </w:rPr>
          <w:t xml:space="preserve"> </w:t>
        </w:r>
      </w:ins>
      <w:r w:rsidRPr="002F5C91">
        <w:rPr>
          <w:spacing w:val="-4"/>
          <w:rtl/>
        </w:rPr>
        <w:t>لقطاع ت</w:t>
      </w:r>
      <w:r w:rsidRPr="002F5C91">
        <w:rPr>
          <w:rFonts w:hint="cs"/>
          <w:spacing w:val="-4"/>
          <w:rtl/>
        </w:rPr>
        <w:t>قييس</w:t>
      </w:r>
      <w:r w:rsidRPr="002F5C91">
        <w:rPr>
          <w:spacing w:val="-4"/>
          <w:rtl/>
        </w:rPr>
        <w:t xml:space="preserve"> الاتصالات</w:t>
      </w:r>
      <w:r w:rsidRPr="002F5C91">
        <w:rPr>
          <w:rFonts w:hint="eastAsia"/>
          <w:spacing w:val="-4"/>
          <w:rtl/>
          <w:lang w:bidi="ar-EG"/>
        </w:rPr>
        <w:t> </w:t>
      </w:r>
      <w:r w:rsidRPr="002F5C91">
        <w:rPr>
          <w:spacing w:val="-4"/>
          <w:lang w:bidi="ar-EG"/>
        </w:rPr>
        <w:t>(ITU-T)</w:t>
      </w:r>
      <w:r w:rsidRPr="002F5C91">
        <w:rPr>
          <w:spacing w:val="-4"/>
          <w:rtl/>
        </w:rPr>
        <w:t xml:space="preserve"> من خلال المسألة </w:t>
      </w:r>
      <w:del w:id="53" w:author="AAK" w:date="2024-09-26T10:20:00Z">
        <w:r w:rsidRPr="002F5C91" w:rsidDel="007C043B">
          <w:rPr>
            <w:spacing w:val="-4"/>
          </w:rPr>
          <w:delText>28/16</w:delText>
        </w:r>
      </w:del>
      <w:ins w:id="54" w:author="AAK" w:date="2024-09-26T10:20:00Z">
        <w:r w:rsidR="007C043B" w:rsidRPr="002F5C91">
          <w:rPr>
            <w:spacing w:val="-4"/>
          </w:rPr>
          <w:t>28/C</w:t>
        </w:r>
      </w:ins>
      <w:r w:rsidRPr="002F5C91">
        <w:rPr>
          <w:spacing w:val="-4"/>
          <w:rtl/>
        </w:rPr>
        <w:t xml:space="preserve"> </w:t>
      </w:r>
      <w:r w:rsidRPr="002F5C91">
        <w:rPr>
          <w:rFonts w:hint="cs"/>
          <w:spacing w:val="-4"/>
          <w:rtl/>
        </w:rPr>
        <w:t xml:space="preserve">بشأن </w:t>
      </w:r>
      <w:r w:rsidRPr="002F5C91">
        <w:rPr>
          <w:rFonts w:hint="cs"/>
          <w:spacing w:val="-4"/>
          <w:rtl/>
          <w:lang w:bidi="ar-AE"/>
        </w:rPr>
        <w:t xml:space="preserve">إطار الوسائط المتعددة في تطبيقات </w:t>
      </w:r>
      <w:r w:rsidRPr="002F5C91">
        <w:rPr>
          <w:spacing w:val="-4"/>
          <w:rtl/>
        </w:rPr>
        <w:t>الصحة الإلكترونية؛</w:t>
      </w:r>
    </w:p>
    <w:p w14:paraId="1D10207A" w14:textId="40DA1E44" w:rsidR="007C043B" w:rsidRDefault="00EA5AD3" w:rsidP="009A0FA1">
      <w:pPr>
        <w:rPr>
          <w:ins w:id="55" w:author="AAK" w:date="2024-09-26T10:21:00Z"/>
          <w:rtl/>
          <w:lang w:bidi="ar-EG"/>
        </w:rPr>
      </w:pPr>
      <w:ins w:id="56" w:author="AAK" w:date="2024-09-26T10:27:00Z">
        <w:r w:rsidRPr="00FC0F14">
          <w:rPr>
            <w:i/>
            <w:iCs/>
            <w:rtl/>
          </w:rPr>
          <w:t>ج)</w:t>
        </w:r>
        <w:r w:rsidRPr="00FC0F14">
          <w:rPr>
            <w:rtl/>
          </w:rPr>
          <w:tab/>
        </w:r>
      </w:ins>
      <w:ins w:id="57" w:author="Kenawy, Hamdy" w:date="2024-09-30T12:20:00Z">
        <w:r w:rsidR="00C03B7E" w:rsidRPr="00C03B7E">
          <w:rPr>
            <w:rtl/>
          </w:rPr>
          <w:t xml:space="preserve">الأعمال المنجزة والنواتج التي أعدها الفريق المتخصص المعني بالذكاء الاصطناعي </w:t>
        </w:r>
      </w:ins>
      <w:ins w:id="58" w:author="Kenawy, Hamdy" w:date="2024-09-30T15:08:00Z">
        <w:r w:rsidR="00612407">
          <w:rPr>
            <w:rFonts w:hint="cs"/>
            <w:rtl/>
          </w:rPr>
          <w:t xml:space="preserve">من أجل </w:t>
        </w:r>
      </w:ins>
      <w:ins w:id="59" w:author="Kenawy, Hamdy" w:date="2024-09-30T12:20:00Z">
        <w:r w:rsidR="00C03B7E" w:rsidRPr="00C03B7E">
          <w:rPr>
            <w:rtl/>
          </w:rPr>
          <w:t>الصحة (</w:t>
        </w:r>
        <w:r w:rsidR="00C03B7E" w:rsidRPr="00C03B7E">
          <w:rPr>
            <w:cs/>
          </w:rPr>
          <w:t>‎</w:t>
        </w:r>
        <w:r w:rsidR="00C03B7E" w:rsidRPr="00C03B7E">
          <w:t>FG-AI4H</w:t>
        </w:r>
        <w:r w:rsidR="00C03B7E" w:rsidRPr="00C03B7E">
          <w:rPr>
            <w:rtl/>
          </w:rPr>
          <w:t>)‏، وه</w:t>
        </w:r>
      </w:ins>
      <w:ins w:id="60" w:author="Kenawy, Hamdy" w:date="2024-09-30T15:09:00Z">
        <w:r w:rsidR="00612407">
          <w:rPr>
            <w:rFonts w:hint="cs"/>
            <w:rtl/>
          </w:rPr>
          <w:t>و</w:t>
        </w:r>
      </w:ins>
      <w:ins w:id="61" w:author="Kenawy, Hamdy" w:date="2024-09-30T12:20:00Z">
        <w:r w:rsidR="00C03B7E" w:rsidRPr="00C03B7E">
          <w:rPr>
            <w:rtl/>
          </w:rPr>
          <w:t xml:space="preserve"> شراكة بين الاتحاد ومنظمة الصحة العالمية </w:t>
        </w:r>
      </w:ins>
      <w:ins w:id="62" w:author="Kenawy, Hamdy" w:date="2024-09-30T15:09:00Z">
        <w:r w:rsidR="00612407">
          <w:rPr>
            <w:rFonts w:hint="cs"/>
            <w:rtl/>
          </w:rPr>
          <w:t>الغرض م</w:t>
        </w:r>
      </w:ins>
      <w:ins w:id="63" w:author="Kenawy, Hamdy" w:date="2024-09-30T15:10:00Z">
        <w:r w:rsidR="00612407">
          <w:rPr>
            <w:rFonts w:hint="cs"/>
            <w:rtl/>
          </w:rPr>
          <w:t xml:space="preserve">نه </w:t>
        </w:r>
      </w:ins>
      <w:ins w:id="64" w:author="Kenawy, Hamdy" w:date="2024-09-30T12:20:00Z">
        <w:r w:rsidR="00C03B7E" w:rsidRPr="00C03B7E">
          <w:rPr>
            <w:rtl/>
          </w:rPr>
          <w:t xml:space="preserve">وضع إطار تقييم موحد لتقييم الأساليب القائمة على الذكاء الاصطناعي </w:t>
        </w:r>
      </w:ins>
      <w:ins w:id="65" w:author="Kenawy, Hamdy" w:date="2024-09-30T15:13:00Z">
        <w:r w:rsidR="00EB2B63">
          <w:rPr>
            <w:rFonts w:hint="cs"/>
            <w:rtl/>
          </w:rPr>
          <w:t xml:space="preserve">في مجالات </w:t>
        </w:r>
      </w:ins>
      <w:ins w:id="66" w:author="Kenawy, Hamdy" w:date="2024-09-30T15:12:00Z">
        <w:r w:rsidR="00EB2B63">
          <w:rPr>
            <w:rFonts w:hint="cs"/>
            <w:rtl/>
          </w:rPr>
          <w:t xml:space="preserve">الصحة </w:t>
        </w:r>
      </w:ins>
      <w:ins w:id="67" w:author="Kenawy, Hamdy" w:date="2024-09-30T12:20:00Z">
        <w:r w:rsidR="00C03B7E" w:rsidRPr="00C03B7E">
          <w:rPr>
            <w:rtl/>
          </w:rPr>
          <w:t xml:space="preserve">أو التشخيص أو </w:t>
        </w:r>
      </w:ins>
      <w:ins w:id="68" w:author="Kenawy, Hamdy" w:date="2024-09-30T15:13:00Z">
        <w:r w:rsidR="00EB2B63">
          <w:rPr>
            <w:rFonts w:hint="cs"/>
            <w:rtl/>
          </w:rPr>
          <w:t xml:space="preserve">تحديد الأولويات </w:t>
        </w:r>
      </w:ins>
      <w:ins w:id="69" w:author="Kenawy, Hamdy" w:date="2024-09-30T12:20:00Z">
        <w:r w:rsidR="00C03B7E" w:rsidRPr="00C03B7E">
          <w:rPr>
            <w:rtl/>
          </w:rPr>
          <w:t xml:space="preserve">أو </w:t>
        </w:r>
      </w:ins>
      <w:ins w:id="70" w:author="Kenawy, Hamdy" w:date="2024-09-30T15:13:00Z">
        <w:r w:rsidR="00EB2B63">
          <w:rPr>
            <w:rFonts w:hint="cs"/>
            <w:rtl/>
          </w:rPr>
          <w:t xml:space="preserve">اتخاذ قرارات </w:t>
        </w:r>
      </w:ins>
      <w:ins w:id="71" w:author="Kenawy, Hamdy" w:date="2024-09-30T12:20:00Z">
        <w:r w:rsidR="00C03B7E" w:rsidRPr="00C03B7E">
          <w:rPr>
            <w:rtl/>
          </w:rPr>
          <w:t>العلاج؛</w:t>
        </w:r>
        <w:r w:rsidR="00C03B7E" w:rsidRPr="00C03B7E">
          <w:rPr>
            <w:cs/>
          </w:rPr>
          <w:t>‎</w:t>
        </w:r>
      </w:ins>
    </w:p>
    <w:p w14:paraId="2950983E" w14:textId="3613D4F8" w:rsidR="007C043B" w:rsidRDefault="007C043B" w:rsidP="009A0FA1">
      <w:pPr>
        <w:rPr>
          <w:ins w:id="72" w:author="AAK" w:date="2024-09-26T10:21:00Z"/>
          <w:rtl/>
        </w:rPr>
      </w:pPr>
      <w:ins w:id="73" w:author="AAK" w:date="2024-09-26T10:21:00Z">
        <w:r w:rsidRPr="00FC0F14">
          <w:rPr>
            <w:i/>
            <w:iCs/>
            <w:rtl/>
          </w:rPr>
          <w:t>د</w:t>
        </w:r>
        <w:r w:rsidRPr="00FC0F14">
          <w:rPr>
            <w:rFonts w:hint="cs"/>
            <w:i/>
            <w:iCs/>
            <w:rtl/>
          </w:rPr>
          <w:t> </w:t>
        </w:r>
        <w:r w:rsidRPr="00FC0F14">
          <w:rPr>
            <w:i/>
            <w:iCs/>
            <w:rtl/>
          </w:rPr>
          <w:t>)</w:t>
        </w:r>
        <w:r w:rsidRPr="00FC0F14">
          <w:rPr>
            <w:rtl/>
          </w:rPr>
          <w:tab/>
        </w:r>
      </w:ins>
      <w:ins w:id="74" w:author="Kenawy, Hamdy" w:date="2024-09-30T12:20:00Z">
        <w:r w:rsidR="00C03B7E" w:rsidRPr="00C03B7E">
          <w:rPr>
            <w:rtl/>
          </w:rPr>
          <w:t>إنشاء و</w:t>
        </w:r>
      </w:ins>
      <w:ins w:id="75" w:author="Kenawy, Hamdy" w:date="2024-09-30T15:14:00Z">
        <w:r w:rsidR="00EB2B63">
          <w:rPr>
            <w:rFonts w:hint="cs"/>
            <w:rtl/>
          </w:rPr>
          <w:t xml:space="preserve">تفعيل </w:t>
        </w:r>
      </w:ins>
      <w:ins w:id="76" w:author="Kenawy, Hamdy" w:date="2024-09-30T12:20:00Z">
        <w:r w:rsidR="00C03B7E" w:rsidRPr="00C03B7E">
          <w:rPr>
            <w:rtl/>
          </w:rPr>
          <w:t>مبادرة الأمم المتحدة العالمية بشأن الذكاء الاصطناعي من أجل الصحة (</w:t>
        </w:r>
        <w:r w:rsidR="00C03B7E" w:rsidRPr="00C03B7E">
          <w:rPr>
            <w:cs/>
          </w:rPr>
          <w:t>‎</w:t>
        </w:r>
        <w:r w:rsidR="00C03B7E" w:rsidRPr="00C03B7E">
          <w:t>GI-AI4H</w:t>
        </w:r>
        <w:r w:rsidR="00C03B7E" w:rsidRPr="00C03B7E">
          <w:rPr>
            <w:rtl/>
          </w:rPr>
          <w:t>)</w:t>
        </w:r>
      </w:ins>
      <w:ins w:id="77" w:author="Kenawy, Hamdy" w:date="2024-09-30T15:20:00Z">
        <w:r w:rsidR="00EB2B63">
          <w:rPr>
            <w:rFonts w:hint="cs"/>
            <w:rtl/>
          </w:rPr>
          <w:t xml:space="preserve">، </w:t>
        </w:r>
      </w:ins>
      <w:ins w:id="78" w:author="Kenawy, Hamdy" w:date="2024-09-30T15:21:00Z">
        <w:r w:rsidR="00EB2B63">
          <w:rPr>
            <w:rFonts w:hint="cs"/>
            <w:rtl/>
          </w:rPr>
          <w:t>التي يُستعاض بها عن ا</w:t>
        </w:r>
        <w:r w:rsidR="00EB2B63" w:rsidRPr="00C03B7E">
          <w:rPr>
            <w:rtl/>
          </w:rPr>
          <w:t xml:space="preserve">لفريق </w:t>
        </w:r>
        <w:r w:rsidR="00EB2B63" w:rsidRPr="00C03B7E">
          <w:rPr>
            <w:cs/>
          </w:rPr>
          <w:t>‎</w:t>
        </w:r>
        <w:r w:rsidR="00EB2B63" w:rsidRPr="00C03B7E">
          <w:t>FG-AI4H</w:t>
        </w:r>
        <w:r w:rsidR="00EB2B63" w:rsidRPr="00C03B7E">
          <w:rPr>
            <w:rtl/>
          </w:rPr>
          <w:t>‏</w:t>
        </w:r>
      </w:ins>
      <w:ins w:id="79" w:author="Kenawy, Hamdy" w:date="2024-09-30T15:20:00Z">
        <w:r w:rsidR="00EB2B63">
          <w:rPr>
            <w:rFonts w:hint="cs"/>
            <w:rtl/>
          </w:rPr>
          <w:t>،</w:t>
        </w:r>
      </w:ins>
      <w:ins w:id="80" w:author="Kenawy, Hamdy" w:date="2024-09-30T12:20:00Z">
        <w:r w:rsidR="00C03B7E" w:rsidRPr="00C03B7E">
          <w:rPr>
            <w:rtl/>
          </w:rPr>
          <w:t xml:space="preserve"> ‏</w:t>
        </w:r>
      </w:ins>
      <w:ins w:id="81" w:author="Kenawy, Hamdy" w:date="2024-09-30T15:21:00Z">
        <w:r w:rsidR="00EB2B63">
          <w:rPr>
            <w:rFonts w:hint="cs"/>
            <w:rtl/>
          </w:rPr>
          <w:t>و</w:t>
        </w:r>
      </w:ins>
      <w:ins w:id="82" w:author="Kenawy, Hamdy" w:date="2024-09-30T12:20:00Z">
        <w:r w:rsidR="00C03B7E" w:rsidRPr="00C03B7E">
          <w:rPr>
            <w:rtl/>
          </w:rPr>
          <w:t>التي أطلقها الاتحاد ومنظمة الصحة العالمية والمنظمة العالمية للملكية الفكرية (</w:t>
        </w:r>
      </w:ins>
      <w:ins w:id="83" w:author="AAK" w:date="2024-09-30T17:47:00Z">
        <w:r w:rsidR="00652779">
          <w:t>WIPO</w:t>
        </w:r>
      </w:ins>
      <w:ins w:id="84" w:author="Kenawy, Hamdy" w:date="2024-09-30T12:20:00Z">
        <w:r w:rsidR="00C03B7E" w:rsidRPr="00C03B7E">
          <w:rPr>
            <w:rtl/>
          </w:rPr>
          <w:t xml:space="preserve">) في </w:t>
        </w:r>
        <w:r w:rsidR="00C03B7E" w:rsidRPr="00C03B7E">
          <w:rPr>
            <w:cs/>
          </w:rPr>
          <w:t>‎</w:t>
        </w:r>
        <w:r w:rsidR="00C03B7E" w:rsidRPr="00C03B7E">
          <w:t>5</w:t>
        </w:r>
        <w:r w:rsidR="00C03B7E" w:rsidRPr="00C03B7E">
          <w:rPr>
            <w:rtl/>
          </w:rPr>
          <w:t xml:space="preserve"> ‏يوليو </w:t>
        </w:r>
        <w:r w:rsidR="00C03B7E" w:rsidRPr="00C03B7E">
          <w:rPr>
            <w:cs/>
          </w:rPr>
          <w:t>‎</w:t>
        </w:r>
        <w:r w:rsidR="00C03B7E" w:rsidRPr="00C03B7E">
          <w:t>2023</w:t>
        </w:r>
        <w:r w:rsidR="00C03B7E" w:rsidRPr="00C03B7E">
          <w:rPr>
            <w:rtl/>
          </w:rPr>
          <w:t xml:space="preserve"> ‏خلال قمة الذكاء الاصطناعي من أجل الصالح العام؛</w:t>
        </w:r>
        <w:r w:rsidR="00C03B7E" w:rsidRPr="00C03B7E">
          <w:rPr>
            <w:cs/>
          </w:rPr>
          <w:t>‎</w:t>
        </w:r>
      </w:ins>
    </w:p>
    <w:p w14:paraId="75094152" w14:textId="179D25A8" w:rsidR="009A0FA1" w:rsidRPr="00FC0F14" w:rsidRDefault="00314A9D" w:rsidP="00314A9D">
      <w:pPr>
        <w:rPr>
          <w:rtl/>
        </w:rPr>
      </w:pPr>
      <w:del w:id="85" w:author="Arabic_AA" w:date="2024-10-01T15:36:00Z">
        <w:r w:rsidRPr="00314A9D" w:rsidDel="00314A9D">
          <w:rPr>
            <w:i/>
            <w:iCs/>
            <w:rtl/>
          </w:rPr>
          <w:delText>ج)</w:delText>
        </w:r>
      </w:del>
      <w:ins w:id="86" w:author="AAK" w:date="2024-09-26T10:18:00Z">
        <w:r w:rsidR="002F5C91">
          <w:rPr>
            <w:rFonts w:hint="cs"/>
            <w:i/>
            <w:iCs/>
            <w:rtl/>
            <w:lang w:bidi="ar-EG"/>
          </w:rPr>
          <w:t>هـ</w:t>
        </w:r>
      </w:ins>
      <w:ins w:id="87" w:author="Arabic_AA" w:date="2024-10-01T15:18:00Z">
        <w:r w:rsidR="002F5C91">
          <w:rPr>
            <w:rFonts w:hint="cs"/>
            <w:i/>
            <w:iCs/>
            <w:rtl/>
            <w:lang w:bidi="ar-EG"/>
          </w:rPr>
          <w:t xml:space="preserve"> )</w:t>
        </w:r>
      </w:ins>
      <w:r w:rsidR="007C043B" w:rsidRPr="00FC0F14">
        <w:rPr>
          <w:rtl/>
        </w:rPr>
        <w:tab/>
      </w:r>
      <w:r w:rsidR="009A0FA1" w:rsidRPr="00FC0F14">
        <w:rPr>
          <w:rtl/>
        </w:rPr>
        <w:t>أن معايير تكنولوجيا المعلومات والاتصالات الخاصة بالرعاية الصحية اعتبرت موضوعاً له أهمية كبيرة في </w:t>
      </w:r>
      <w:r w:rsidR="009A0FA1" w:rsidRPr="00FC0F14">
        <w:rPr>
          <w:rFonts w:hint="cs"/>
          <w:rtl/>
        </w:rPr>
        <w:t>الدورة الثالثة</w:t>
      </w:r>
      <w:r w:rsidR="009A0FA1" w:rsidRPr="00FC0F14">
        <w:rPr>
          <w:rFonts w:hint="eastAsia"/>
          <w:rtl/>
        </w:rPr>
        <w:t> </w:t>
      </w:r>
      <w:r w:rsidR="009A0FA1" w:rsidRPr="00FC0F14">
        <w:rPr>
          <w:rFonts w:hint="cs"/>
          <w:rtl/>
        </w:rPr>
        <w:t>عشرة لهيئة التعاون العالمي بشأن المعايير</w:t>
      </w:r>
      <w:r w:rsidR="009A0FA1" w:rsidRPr="00FC0F14">
        <w:rPr>
          <w:rFonts w:hint="eastAsia"/>
          <w:rtl/>
        </w:rPr>
        <w:t> </w:t>
      </w:r>
      <w:r w:rsidR="009A0FA1" w:rsidRPr="00FC0F14">
        <w:t>(GSC</w:t>
      </w:r>
      <w:r w:rsidR="009A0FA1" w:rsidRPr="00FC0F14">
        <w:noBreakHyphen/>
        <w:t>13)</w:t>
      </w:r>
      <w:r w:rsidR="009A0FA1" w:rsidRPr="00FC0F14">
        <w:rPr>
          <w:rFonts w:hint="cs"/>
          <w:rtl/>
        </w:rPr>
        <w:t>؛</w:t>
      </w:r>
    </w:p>
    <w:p w14:paraId="7F1BEFFB" w14:textId="6AF4E02E" w:rsidR="009A0FA1" w:rsidRPr="00FC0F14" w:rsidRDefault="009A0FA1" w:rsidP="009A0FA1">
      <w:pPr>
        <w:rPr>
          <w:rtl/>
        </w:rPr>
      </w:pPr>
      <w:del w:id="88" w:author="AAK" w:date="2024-09-26T10:21:00Z">
        <w:r w:rsidRPr="00FC0F14" w:rsidDel="007C043B">
          <w:rPr>
            <w:i/>
            <w:iCs/>
            <w:rtl/>
          </w:rPr>
          <w:delText>د</w:delText>
        </w:r>
        <w:r w:rsidRPr="00FC0F14" w:rsidDel="007C043B">
          <w:rPr>
            <w:rFonts w:hint="cs"/>
            <w:i/>
            <w:iCs/>
            <w:rtl/>
          </w:rPr>
          <w:delText> </w:delText>
        </w:r>
      </w:del>
      <w:del w:id="89" w:author="Arabic_AA" w:date="2024-10-01T15:23:00Z">
        <w:r w:rsidRPr="00FC0F14" w:rsidDel="002F5C91">
          <w:rPr>
            <w:i/>
            <w:iCs/>
            <w:rtl/>
          </w:rPr>
          <w:delText>)</w:delText>
        </w:r>
      </w:del>
      <w:ins w:id="90" w:author="Arabic_AA" w:date="2024-10-01T15:23:00Z">
        <w:r w:rsidR="002F5C91">
          <w:rPr>
            <w:rFonts w:hint="cs"/>
            <w:i/>
            <w:iCs/>
            <w:rtl/>
          </w:rPr>
          <w:t>و )</w:t>
        </w:r>
      </w:ins>
      <w:r w:rsidRPr="00FC0F14">
        <w:rPr>
          <w:rtl/>
        </w:rPr>
        <w:tab/>
      </w:r>
      <w:r w:rsidRPr="00FC0F14">
        <w:rPr>
          <w:rFonts w:hint="cs"/>
          <w:rtl/>
        </w:rPr>
        <w:t>أن معايير تكنولوجيا المعلومات والاتصالات ذات الصلة بالرعاية الصحية يلزم تكييفها حسب الحاجة لتلائم ظروف كل من الدول الأعضاء وأن هذا يستدعي تعزيز بناء القدرات وزيادة الدعم؛</w:t>
      </w:r>
    </w:p>
    <w:p w14:paraId="3ACCF321" w14:textId="5B612701" w:rsidR="009A0FA1" w:rsidRPr="00FC0F14" w:rsidRDefault="009A0FA1" w:rsidP="009A0FA1">
      <w:pPr>
        <w:rPr>
          <w:rtl/>
        </w:rPr>
      </w:pPr>
      <w:del w:id="91" w:author="AAK" w:date="2024-09-26T10:21:00Z">
        <w:r w:rsidRPr="00FC0F14" w:rsidDel="007C043B">
          <w:rPr>
            <w:rFonts w:hint="cs"/>
            <w:i/>
            <w:iCs/>
            <w:rtl/>
          </w:rPr>
          <w:delText>هـ</w:delText>
        </w:r>
        <w:r w:rsidRPr="00FC0F14" w:rsidDel="007C043B">
          <w:rPr>
            <w:i/>
            <w:iCs/>
            <w:rtl/>
          </w:rPr>
          <w:delText> </w:delText>
        </w:r>
      </w:del>
      <w:del w:id="92" w:author="Arabic_AA" w:date="2024-10-01T15:23:00Z">
        <w:r w:rsidRPr="00FC0F14" w:rsidDel="002F5C91">
          <w:rPr>
            <w:i/>
            <w:iCs/>
            <w:rtl/>
          </w:rPr>
          <w:delText>)</w:delText>
        </w:r>
      </w:del>
      <w:ins w:id="93" w:author="Arabic_AA" w:date="2024-10-01T15:23:00Z">
        <w:r w:rsidR="002F5C91">
          <w:rPr>
            <w:rFonts w:hint="cs"/>
            <w:i/>
            <w:iCs/>
            <w:rtl/>
          </w:rPr>
          <w:t>ز )</w:t>
        </w:r>
      </w:ins>
      <w:r w:rsidRPr="00FC0F14">
        <w:rPr>
          <w:rFonts w:hint="cs"/>
          <w:rtl/>
        </w:rPr>
        <w:tab/>
      </w:r>
      <w:r w:rsidRPr="00FC0F14">
        <w:rPr>
          <w:rtl/>
        </w:rPr>
        <w:t>الأعمال الجارية في قطاع تنمية الاتصالات</w:t>
      </w:r>
      <w:r w:rsidRPr="00FC0F14">
        <w:rPr>
          <w:rFonts w:hint="cs"/>
          <w:rtl/>
        </w:rPr>
        <w:t> </w:t>
      </w:r>
      <w:r w:rsidRPr="00FC0F14">
        <w:rPr>
          <w:rtl/>
        </w:rPr>
        <w:t>لسد الفجوة الرقمية في مجال الصحة الإلكترونية</w:t>
      </w:r>
      <w:r w:rsidRPr="00FC0F14">
        <w:rPr>
          <w:rFonts w:hint="cs"/>
          <w:rtl/>
        </w:rPr>
        <w:t>؛</w:t>
      </w:r>
    </w:p>
    <w:p w14:paraId="639810BA" w14:textId="73E62B7A" w:rsidR="009A0FA1" w:rsidRPr="00FC0F14" w:rsidRDefault="009A0FA1" w:rsidP="009A0FA1">
      <w:pPr>
        <w:rPr>
          <w:rtl/>
        </w:rPr>
      </w:pPr>
      <w:del w:id="94" w:author="AAK" w:date="2024-09-26T10:22:00Z">
        <w:r w:rsidRPr="00FC0F14" w:rsidDel="0026499F">
          <w:rPr>
            <w:rFonts w:hint="eastAsia"/>
            <w:i/>
            <w:iCs/>
            <w:rtl/>
          </w:rPr>
          <w:delText>و </w:delText>
        </w:r>
      </w:del>
      <w:del w:id="95" w:author="Arabic_AA" w:date="2024-10-01T15:23:00Z">
        <w:r w:rsidRPr="00FC0F14" w:rsidDel="002F5C91">
          <w:rPr>
            <w:i/>
            <w:iCs/>
            <w:rtl/>
          </w:rPr>
          <w:delText>)</w:delText>
        </w:r>
      </w:del>
      <w:ins w:id="96" w:author="Arabic_AA" w:date="2024-10-01T15:23:00Z">
        <w:r w:rsidR="002F5C91">
          <w:rPr>
            <w:rFonts w:hint="cs"/>
            <w:i/>
            <w:iCs/>
            <w:rtl/>
          </w:rPr>
          <w:t>ح)</w:t>
        </w:r>
      </w:ins>
      <w:r w:rsidRPr="00FC0F14">
        <w:rPr>
          <w:i/>
          <w:iCs/>
          <w:rtl/>
        </w:rPr>
        <w:tab/>
      </w:r>
      <w:r w:rsidRPr="00FC0F14">
        <w:rPr>
          <w:rFonts w:hint="eastAsia"/>
          <w:rtl/>
        </w:rPr>
        <w:t>الأعمال</w:t>
      </w:r>
      <w:r w:rsidRPr="00FC0F14">
        <w:rPr>
          <w:rtl/>
        </w:rPr>
        <w:t xml:space="preserve"> </w:t>
      </w:r>
      <w:r w:rsidRPr="00FC0F14">
        <w:rPr>
          <w:rFonts w:hint="cs"/>
          <w:rtl/>
        </w:rPr>
        <w:t>والدراسات الجارية في إطار لجنة الدراسات</w:t>
      </w:r>
      <w:r w:rsidRPr="00FC0F14">
        <w:rPr>
          <w:rFonts w:hint="eastAsia"/>
          <w:rtl/>
        </w:rPr>
        <w:t> </w:t>
      </w:r>
      <w:r w:rsidRPr="00FC0F14">
        <w:t>20</w:t>
      </w:r>
      <w:r w:rsidRPr="00FC0F14">
        <w:rPr>
          <w:rFonts w:hint="cs"/>
          <w:rtl/>
        </w:rPr>
        <w:t xml:space="preserve"> لقطاع تقييس الاتصالات بالاتحاد</w:t>
      </w:r>
      <w:r w:rsidRPr="00FC0F14">
        <w:rPr>
          <w:rFonts w:hint="eastAsia"/>
          <w:rtl/>
        </w:rPr>
        <w:t> </w:t>
      </w:r>
      <w:r w:rsidRPr="00FC0F14">
        <w:rPr>
          <w:rFonts w:hint="cs"/>
          <w:rtl/>
        </w:rPr>
        <w:t>المتعلقة بالصحة</w:t>
      </w:r>
      <w:r w:rsidRPr="00FC0F14">
        <w:rPr>
          <w:rFonts w:hint="eastAsia"/>
          <w:rtl/>
        </w:rPr>
        <w:t> </w:t>
      </w:r>
      <w:r w:rsidRPr="00FC0F14">
        <w:rPr>
          <w:rFonts w:hint="cs"/>
          <w:rtl/>
        </w:rPr>
        <w:t>الإلكترونية؛</w:t>
      </w:r>
    </w:p>
    <w:p w14:paraId="5BC6A44F" w14:textId="675A79DB" w:rsidR="009A0FA1" w:rsidRDefault="009A0FA1" w:rsidP="009A0FA1">
      <w:pPr>
        <w:rPr>
          <w:ins w:id="97" w:author="AAK" w:date="2024-09-26T10:22:00Z"/>
          <w:spacing w:val="-6"/>
          <w:rtl/>
        </w:rPr>
      </w:pPr>
      <w:del w:id="98" w:author="AAK" w:date="2024-09-26T10:22:00Z">
        <w:r w:rsidRPr="00FC0F14" w:rsidDel="0026499F">
          <w:rPr>
            <w:rFonts w:hint="cs"/>
            <w:i/>
            <w:iCs/>
            <w:rtl/>
          </w:rPr>
          <w:delText>ز</w:delText>
        </w:r>
        <w:r w:rsidRPr="00FC0F14" w:rsidDel="0026499F">
          <w:rPr>
            <w:rFonts w:hint="eastAsia"/>
            <w:i/>
            <w:iCs/>
            <w:rtl/>
          </w:rPr>
          <w:delText> </w:delText>
        </w:r>
      </w:del>
      <w:del w:id="99" w:author="Arabic_AA" w:date="2024-10-01T15:23:00Z">
        <w:r w:rsidRPr="00FC0F14" w:rsidDel="002F5C91">
          <w:rPr>
            <w:i/>
            <w:iCs/>
            <w:rtl/>
          </w:rPr>
          <w:delText>)</w:delText>
        </w:r>
      </w:del>
      <w:ins w:id="100" w:author="Arabic_AA" w:date="2024-10-01T15:23:00Z">
        <w:r w:rsidR="002F5C91">
          <w:rPr>
            <w:rFonts w:hint="cs"/>
            <w:i/>
            <w:iCs/>
            <w:rtl/>
          </w:rPr>
          <w:t>ط)</w:t>
        </w:r>
      </w:ins>
      <w:r w:rsidRPr="00FC0F14">
        <w:rPr>
          <w:rFonts w:hint="cs"/>
          <w:i/>
          <w:iCs/>
          <w:rtl/>
        </w:rPr>
        <w:tab/>
      </w:r>
      <w:r w:rsidRPr="00FC0F14">
        <w:rPr>
          <w:rFonts w:hint="cs"/>
          <w:spacing w:val="-6"/>
          <w:rtl/>
        </w:rPr>
        <w:t xml:space="preserve">الأعمال الجارية في منظمات وضع المعايير، بما في ذلك اللجنة التقنية </w:t>
      </w:r>
      <w:r w:rsidRPr="00FC0F14">
        <w:rPr>
          <w:spacing w:val="-6"/>
        </w:rPr>
        <w:t>215</w:t>
      </w:r>
      <w:r w:rsidRPr="00FC0F14">
        <w:rPr>
          <w:rFonts w:hint="cs"/>
          <w:spacing w:val="-6"/>
          <w:rtl/>
          <w:lang w:bidi="ar-EG"/>
        </w:rPr>
        <w:t xml:space="preserve"> المعنية بمجال الصحة الإلكترونية </w:t>
      </w:r>
      <w:r w:rsidRPr="00FC0F14">
        <w:rPr>
          <w:spacing w:val="-6"/>
        </w:rPr>
        <w:t>(ISO TC 215)</w:t>
      </w:r>
      <w:r w:rsidRPr="00FC0F14">
        <w:rPr>
          <w:rFonts w:hint="cs"/>
          <w:spacing w:val="-6"/>
          <w:rtl/>
        </w:rPr>
        <w:t xml:space="preserve"> </w:t>
      </w:r>
      <w:r w:rsidRPr="00FC0F14">
        <w:rPr>
          <w:rFonts w:hint="cs"/>
          <w:spacing w:val="-6"/>
          <w:rtl/>
          <w:lang w:bidi="ar-EG"/>
        </w:rPr>
        <w:t>التابعة للمنظمة الدولية للتوحيد القياسي</w:t>
      </w:r>
      <w:r w:rsidRPr="00FC0F14">
        <w:rPr>
          <w:rFonts w:hint="eastAsia"/>
          <w:spacing w:val="-6"/>
          <w:rtl/>
        </w:rPr>
        <w:t> </w:t>
      </w:r>
      <w:r w:rsidRPr="00FC0F14">
        <w:rPr>
          <w:spacing w:val="-6"/>
        </w:rPr>
        <w:t>(ISO)</w:t>
      </w:r>
      <w:ins w:id="101" w:author="AAK" w:date="2024-09-26T10:22:00Z">
        <w:r w:rsidR="0026499F">
          <w:rPr>
            <w:rFonts w:hint="cs"/>
            <w:spacing w:val="-6"/>
            <w:rtl/>
          </w:rPr>
          <w:t>؛</w:t>
        </w:r>
      </w:ins>
    </w:p>
    <w:p w14:paraId="222E5E71" w14:textId="4624626D" w:rsidR="000840AE" w:rsidRDefault="0026499F" w:rsidP="000840AE">
      <w:pPr>
        <w:pStyle w:val="NormalWeb"/>
        <w:rPr>
          <w:rtl/>
        </w:rPr>
      </w:pPr>
      <w:ins w:id="102" w:author="AAK" w:date="2024-09-26T10:22:00Z">
        <w:r w:rsidRPr="002F5C91">
          <w:rPr>
            <w:rFonts w:hint="eastAsia"/>
            <w:i/>
            <w:iCs/>
            <w:rtl/>
          </w:rPr>
          <w:t>ي</w:t>
        </w:r>
        <w:r w:rsidRPr="002F5C91">
          <w:rPr>
            <w:i/>
            <w:iCs/>
            <w:rtl/>
          </w:rPr>
          <w:t>)</w:t>
        </w:r>
        <w:r w:rsidRPr="00FC0F14">
          <w:rPr>
            <w:rtl/>
          </w:rPr>
          <w:tab/>
        </w:r>
      </w:ins>
      <w:ins w:id="103" w:author="Kenawy, Hamdy" w:date="2024-09-30T12:21:00Z">
        <w:r w:rsidR="00C03B7E" w:rsidRPr="00C03B7E">
          <w:rPr>
            <w:rtl/>
          </w:rPr>
          <w:t>‏</w:t>
        </w:r>
      </w:ins>
      <w:ins w:id="104" w:author="Kenawy, Hamdy" w:date="2024-09-30T15:34:00Z">
        <w:r w:rsidR="00D7792F">
          <w:rPr>
            <w:rtl/>
          </w:rPr>
          <w:t>أن تطوير حالات استخدام الرعاية الصحية وحلولها والتطبيقات التجريبية لها تتقدم في بيئة الميتافيرس</w:t>
        </w:r>
      </w:ins>
      <w:r w:rsidR="00C50136">
        <w:rPr>
          <w:rFonts w:hint="cs"/>
          <w:rtl/>
        </w:rPr>
        <w:t>،</w:t>
      </w:r>
    </w:p>
    <w:p w14:paraId="6E9A4463" w14:textId="42F3E894" w:rsidR="009A0FA1" w:rsidRPr="00FC0F14" w:rsidRDefault="009A0FA1" w:rsidP="000840AE">
      <w:pPr>
        <w:pStyle w:val="Call"/>
        <w:rPr>
          <w:rtl/>
        </w:rPr>
      </w:pPr>
      <w:r w:rsidRPr="00FC0F14">
        <w:rPr>
          <w:rtl/>
        </w:rPr>
        <w:t xml:space="preserve">وإذ </w:t>
      </w:r>
      <w:r w:rsidRPr="00FC0F14">
        <w:rPr>
          <w:rFonts w:hint="cs"/>
          <w:rtl/>
        </w:rPr>
        <w:t>تأخذ بعين الاعتبار كذلك</w:t>
      </w:r>
    </w:p>
    <w:p w14:paraId="2F3E7411" w14:textId="77777777" w:rsidR="009A0FA1" w:rsidRPr="00FC0F14" w:rsidRDefault="009A0FA1" w:rsidP="009A0FA1">
      <w:pPr>
        <w:rPr>
          <w:rtl/>
        </w:rPr>
      </w:pPr>
      <w:r w:rsidRPr="00FC0F14">
        <w:rPr>
          <w:rFonts w:hint="cs"/>
          <w:i/>
          <w:iCs/>
          <w:rtl/>
        </w:rPr>
        <w:t> </w:t>
      </w:r>
      <w:r w:rsidRPr="00FC0F14">
        <w:rPr>
          <w:i/>
          <w:iCs/>
          <w:rtl/>
        </w:rPr>
        <w:t>أ</w:t>
      </w:r>
      <w:r w:rsidRPr="00FC0F14">
        <w:rPr>
          <w:rFonts w:hint="cs"/>
          <w:i/>
          <w:iCs/>
          <w:rtl/>
        </w:rPr>
        <w:t> </w:t>
      </w:r>
      <w:r w:rsidRPr="00FC0F14">
        <w:rPr>
          <w:i/>
          <w:iCs/>
          <w:rtl/>
        </w:rPr>
        <w:t>)</w:t>
      </w:r>
      <w:r w:rsidRPr="00FC0F14">
        <w:rPr>
          <w:i/>
          <w:iCs/>
          <w:rtl/>
        </w:rPr>
        <w:tab/>
      </w:r>
      <w:r w:rsidRPr="00FC0F14">
        <w:rPr>
          <w:rFonts w:hint="cs"/>
          <w:spacing w:val="-2"/>
          <w:rtl/>
        </w:rPr>
        <w:t>أهمية تقييس الاتصالات/تكنولوجيا المعلومات والاتصالات في خدمات الصحة الإلكترونية لتعزيز قابلية التشغيل البيني لجعل الرعاية الصحية أكثر شمولاً ولتحقيق الإمكانات الكاملة لتكنولوجيات المعلومات والاتصالات في تعزيز أنظمة الرعاية الصحية؛</w:t>
      </w:r>
    </w:p>
    <w:p w14:paraId="1B3E4998" w14:textId="4CD07483" w:rsidR="0026499F" w:rsidRDefault="00EA5AD3" w:rsidP="009A0FA1">
      <w:pPr>
        <w:rPr>
          <w:ins w:id="105" w:author="AAK" w:date="2024-09-26T10:22:00Z"/>
          <w:rtl/>
        </w:rPr>
      </w:pPr>
      <w:ins w:id="106" w:author="AAK" w:date="2024-09-26T10:28:00Z">
        <w:r w:rsidRPr="00FC0F14">
          <w:rPr>
            <w:rFonts w:hint="cs"/>
            <w:i/>
            <w:iCs/>
            <w:rtl/>
          </w:rPr>
          <w:t>ب)</w:t>
        </w:r>
        <w:r w:rsidRPr="00FC0F14">
          <w:rPr>
            <w:rFonts w:hint="cs"/>
            <w:rtl/>
          </w:rPr>
          <w:tab/>
        </w:r>
      </w:ins>
      <w:ins w:id="107" w:author="Kenawy, Hamdy" w:date="2024-09-30T12:21:00Z">
        <w:r w:rsidR="00C03B7E" w:rsidRPr="00C03B7E">
          <w:rPr>
            <w:rtl/>
          </w:rPr>
          <w:t>‏أن ظهور الاتصالات/تكنولوجيا المعلومات والاتصالات الجديدة يمكن أن يعزز قدرات الصحة الإلكترونية من خلال توفير رعاية صحية أكثر كفاءة وفعالية؛</w:t>
        </w:r>
        <w:r w:rsidR="00C03B7E" w:rsidRPr="00C03B7E">
          <w:rPr>
            <w:cs/>
          </w:rPr>
          <w:t>‎</w:t>
        </w:r>
      </w:ins>
    </w:p>
    <w:p w14:paraId="09F76B73" w14:textId="1E80492E" w:rsidR="009A0FA1" w:rsidRPr="00FC0F14" w:rsidRDefault="00EA5AD3" w:rsidP="009A0FA1">
      <w:pPr>
        <w:rPr>
          <w:rtl/>
        </w:rPr>
      </w:pPr>
      <w:del w:id="108" w:author="AAK" w:date="2024-09-26T10:28:00Z">
        <w:r w:rsidDel="00EA5AD3">
          <w:rPr>
            <w:rFonts w:hint="cs"/>
            <w:i/>
            <w:iCs/>
            <w:rtl/>
          </w:rPr>
          <w:lastRenderedPageBreak/>
          <w:delText>ب</w:delText>
        </w:r>
      </w:del>
      <w:del w:id="109" w:author="Arabic_AA" w:date="2024-10-01T15:25:00Z">
        <w:r w:rsidR="0026499F" w:rsidRPr="00FC0F14" w:rsidDel="002F32B3">
          <w:rPr>
            <w:i/>
            <w:iCs/>
            <w:rtl/>
          </w:rPr>
          <w:delText>)</w:delText>
        </w:r>
      </w:del>
      <w:ins w:id="110" w:author="Arabic_AA" w:date="2024-10-01T15:25:00Z">
        <w:r w:rsidR="002F32B3">
          <w:rPr>
            <w:rFonts w:hint="cs"/>
            <w:i/>
            <w:iCs/>
            <w:rtl/>
          </w:rPr>
          <w:t>ج</w:t>
        </w:r>
      </w:ins>
      <w:ins w:id="111" w:author="Arabic_AA" w:date="2024-10-01T15:26:00Z">
        <w:r w:rsidR="002F32B3">
          <w:rPr>
            <w:rFonts w:hint="cs"/>
            <w:i/>
            <w:iCs/>
            <w:rtl/>
          </w:rPr>
          <w:t>)</w:t>
        </w:r>
      </w:ins>
      <w:r w:rsidR="0026499F" w:rsidRPr="00FC0F14">
        <w:rPr>
          <w:rtl/>
        </w:rPr>
        <w:tab/>
      </w:r>
      <w:r w:rsidR="009A0FA1" w:rsidRPr="00FC0F14">
        <w:rPr>
          <w:rFonts w:hint="cs"/>
          <w:rtl/>
        </w:rPr>
        <w:t>أنه بالنسبة إلى مقدمي خدمات الرعاية الصحية فإن قابلية التشغيل البيني لأنظمة المعلومات تعتبر أساسية وبالغة الأهمية، ولا</w:t>
      </w:r>
      <w:r w:rsidR="009A0FA1" w:rsidRPr="00FC0F14">
        <w:rPr>
          <w:rFonts w:hint="eastAsia"/>
          <w:rtl/>
        </w:rPr>
        <w:t> </w:t>
      </w:r>
      <w:r w:rsidR="009A0FA1" w:rsidRPr="00FC0F14">
        <w:rPr>
          <w:rFonts w:hint="cs"/>
          <w:rtl/>
        </w:rPr>
        <w:t>سيما في البلدان النامية، لتقديم خدمات الرعاية الصحية ذات الجودة وخفض تكاليفها؛</w:t>
      </w:r>
    </w:p>
    <w:p w14:paraId="73E1C1E3" w14:textId="5E5B4483" w:rsidR="009A0FA1" w:rsidRPr="00FC0F14" w:rsidRDefault="009A0FA1" w:rsidP="009A0FA1">
      <w:pPr>
        <w:rPr>
          <w:rtl/>
        </w:rPr>
      </w:pPr>
      <w:del w:id="112" w:author="AAK" w:date="2024-09-26T10:22:00Z">
        <w:r w:rsidRPr="00FC0F14" w:rsidDel="0026499F">
          <w:rPr>
            <w:rFonts w:hint="eastAsia"/>
            <w:i/>
            <w:iCs/>
            <w:rtl/>
          </w:rPr>
          <w:delText>ج</w:delText>
        </w:r>
      </w:del>
      <w:del w:id="113" w:author="Arabic_AA" w:date="2024-10-01T15:25:00Z">
        <w:r w:rsidRPr="00FC0F14" w:rsidDel="002F32B3">
          <w:rPr>
            <w:i/>
            <w:iCs/>
            <w:rtl/>
          </w:rPr>
          <w:delText>)</w:delText>
        </w:r>
      </w:del>
      <w:ins w:id="114" w:author="Arabic_AA" w:date="2024-10-01T15:26:00Z">
        <w:r w:rsidR="002F32B3">
          <w:rPr>
            <w:rFonts w:hint="cs"/>
            <w:i/>
            <w:iCs/>
            <w:rtl/>
            <w:lang w:bidi="ar-EG"/>
          </w:rPr>
          <w:t>د )</w:t>
        </w:r>
      </w:ins>
      <w:r w:rsidRPr="00FC0F14">
        <w:rPr>
          <w:rtl/>
        </w:rPr>
        <w:tab/>
      </w:r>
      <w:r w:rsidRPr="00FC0F14">
        <w:rPr>
          <w:spacing w:val="-2"/>
          <w:rtl/>
        </w:rPr>
        <w:t xml:space="preserve">أن الاتصالات/تكنولوجيا المعلومات والاتصالات </w:t>
      </w:r>
      <w:r w:rsidRPr="00FC0F14">
        <w:rPr>
          <w:rFonts w:hint="cs"/>
          <w:spacing w:val="-2"/>
          <w:rtl/>
        </w:rPr>
        <w:t>تؤدي</w:t>
      </w:r>
      <w:r w:rsidRPr="00FC0F14">
        <w:rPr>
          <w:spacing w:val="-2"/>
          <w:rtl/>
        </w:rPr>
        <w:t xml:space="preserve"> دور</w:t>
      </w:r>
      <w:r w:rsidRPr="00FC0F14">
        <w:rPr>
          <w:rFonts w:hint="cs"/>
          <w:spacing w:val="-2"/>
          <w:rtl/>
        </w:rPr>
        <w:t>اً</w:t>
      </w:r>
      <w:r w:rsidRPr="00FC0F14">
        <w:rPr>
          <w:spacing w:val="-2"/>
          <w:rtl/>
        </w:rPr>
        <w:t xml:space="preserve"> هام</w:t>
      </w:r>
      <w:r w:rsidRPr="00FC0F14">
        <w:rPr>
          <w:rFonts w:hint="cs"/>
          <w:spacing w:val="-2"/>
          <w:rtl/>
        </w:rPr>
        <w:t>اً</w:t>
      </w:r>
      <w:r w:rsidRPr="00FC0F14">
        <w:rPr>
          <w:spacing w:val="-2"/>
          <w:rtl/>
        </w:rPr>
        <w:t xml:space="preserve"> </w:t>
      </w:r>
      <w:r w:rsidRPr="00FC0F14">
        <w:rPr>
          <w:rFonts w:hint="cs"/>
          <w:spacing w:val="-2"/>
          <w:rtl/>
        </w:rPr>
        <w:t>في توفير خدمات الصحة الإلكترونية الجيدة النوعية إلى المناطق الريفية والنائية والمناطق التي تفتقر إلى الخدمات، وفي</w:t>
      </w:r>
      <w:r w:rsidRPr="00FC0F14">
        <w:rPr>
          <w:spacing w:val="-2"/>
          <w:rtl/>
        </w:rPr>
        <w:t xml:space="preserve"> التصدي للتحديات ذات الصلة بحالات الطوارئ الصحية العامة</w:t>
      </w:r>
      <w:r w:rsidRPr="00FC0F14">
        <w:rPr>
          <w:rFonts w:hint="cs"/>
          <w:spacing w:val="-2"/>
          <w:rtl/>
        </w:rPr>
        <w:t>،</w:t>
      </w:r>
    </w:p>
    <w:p w14:paraId="36D81AA0" w14:textId="22755422" w:rsidR="009A0FA1" w:rsidRPr="00FC0F14" w:rsidRDefault="009A0FA1" w:rsidP="009A0FA1">
      <w:pPr>
        <w:pStyle w:val="Call"/>
        <w:spacing w:before="160"/>
        <w:ind w:left="794" w:firstLine="0"/>
        <w:jc w:val="left"/>
        <w:rPr>
          <w:rtl/>
        </w:rPr>
      </w:pPr>
      <w:r w:rsidRPr="00FC0F14">
        <w:rPr>
          <w:rFonts w:hint="eastAsia"/>
          <w:rtl/>
        </w:rPr>
        <w:t>ت</w:t>
      </w:r>
      <w:r w:rsidRPr="00FC0F14">
        <w:rPr>
          <w:rtl/>
        </w:rPr>
        <w:t xml:space="preserve">قرر </w:t>
      </w:r>
      <w:r w:rsidRPr="00FC0F14">
        <w:rPr>
          <w:rFonts w:hint="eastAsia"/>
          <w:rtl/>
        </w:rPr>
        <w:t>أن</w:t>
      </w:r>
      <w:r w:rsidRPr="00FC0F14">
        <w:rPr>
          <w:rtl/>
        </w:rPr>
        <w:t xml:space="preserve"> </w:t>
      </w:r>
      <w:r w:rsidRPr="00FC0F14">
        <w:rPr>
          <w:rFonts w:hint="eastAsia"/>
          <w:rtl/>
        </w:rPr>
        <w:t>ت</w:t>
      </w:r>
      <w:r w:rsidRPr="00FC0F14">
        <w:rPr>
          <w:rFonts w:hint="cs"/>
          <w:rtl/>
        </w:rPr>
        <w:t>ُ</w:t>
      </w:r>
      <w:r w:rsidRPr="00FC0F14">
        <w:rPr>
          <w:rFonts w:hint="eastAsia"/>
          <w:rtl/>
        </w:rPr>
        <w:t>كل</w:t>
      </w:r>
      <w:r w:rsidRPr="00FC0F14">
        <w:rPr>
          <w:rFonts w:hint="cs"/>
          <w:rtl/>
        </w:rPr>
        <w:t>ّ</w:t>
      </w:r>
      <w:r w:rsidRPr="00FC0F14">
        <w:rPr>
          <w:rFonts w:hint="eastAsia"/>
          <w:rtl/>
        </w:rPr>
        <w:t>ف</w:t>
      </w:r>
      <w:r w:rsidRPr="00FC0F14">
        <w:rPr>
          <w:rtl/>
        </w:rPr>
        <w:t xml:space="preserve"> </w:t>
      </w:r>
      <w:r w:rsidRPr="00FC0F14">
        <w:rPr>
          <w:rFonts w:hint="eastAsia"/>
          <w:rtl/>
        </w:rPr>
        <w:t>مدير</w:t>
      </w:r>
      <w:r w:rsidRPr="00FC0F14">
        <w:rPr>
          <w:rtl/>
        </w:rPr>
        <w:t xml:space="preserve"> </w:t>
      </w:r>
      <w:r w:rsidRPr="00FC0F14">
        <w:rPr>
          <w:rFonts w:hint="eastAsia"/>
          <w:rtl/>
        </w:rPr>
        <w:t>مكتب</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بالتعاون مع مدير مكتب تنمية الاتصالات</w:t>
      </w:r>
      <w:r w:rsidRPr="00FC0F14">
        <w:br/>
      </w:r>
      <w:r w:rsidRPr="00FC0F14">
        <w:rPr>
          <w:rtl/>
        </w:rPr>
        <w:t xml:space="preserve">ومدير مكتب </w:t>
      </w:r>
      <w:r w:rsidRPr="00FC0F14">
        <w:rPr>
          <w:rFonts w:hint="eastAsia"/>
          <w:rtl/>
        </w:rPr>
        <w:t>الاتصالات</w:t>
      </w:r>
      <w:r w:rsidRPr="00FC0F14">
        <w:rPr>
          <w:rtl/>
        </w:rPr>
        <w:t xml:space="preserve"> </w:t>
      </w:r>
      <w:r w:rsidRPr="00FC0F14">
        <w:rPr>
          <w:rFonts w:hint="eastAsia"/>
          <w:rtl/>
        </w:rPr>
        <w:t>الراديوية</w:t>
      </w:r>
    </w:p>
    <w:p w14:paraId="1B823B07" w14:textId="77777777" w:rsidR="009A0FA1" w:rsidRPr="00FC0F14" w:rsidRDefault="009A0FA1" w:rsidP="009A0FA1">
      <w:pPr>
        <w:rPr>
          <w:rtl/>
        </w:rPr>
      </w:pPr>
      <w:r w:rsidRPr="00FC0F14">
        <w:t>1</w:t>
      </w:r>
      <w:r w:rsidRPr="00FC0F14">
        <w:rPr>
          <w:rtl/>
        </w:rPr>
        <w:tab/>
      </w:r>
      <w:r w:rsidRPr="00FC0F14">
        <w:rPr>
          <w:rFonts w:hint="cs"/>
          <w:rtl/>
        </w:rPr>
        <w:t>بالنظر على أساس الأولوية في تعزيز مبادرات الاتصالات/تكنولوجيا المعلومات والاتصالات لأغراض الصحة الإلكترونية، وبتنسيق أنشطة التقييس المتعلقة بذلك؛</w:t>
      </w:r>
    </w:p>
    <w:p w14:paraId="6E1F3948" w14:textId="77777777" w:rsidR="009A0FA1" w:rsidRPr="00FC0F14" w:rsidRDefault="009A0FA1" w:rsidP="009A0FA1">
      <w:pPr>
        <w:rPr>
          <w:rtl/>
        </w:rPr>
      </w:pPr>
      <w:r w:rsidRPr="00FC0F14">
        <w:t>2</w:t>
      </w:r>
      <w:r w:rsidRPr="00FC0F14">
        <w:rPr>
          <w:rtl/>
        </w:rPr>
        <w:tab/>
        <w:t>بمواصلة وزيادة تطوير أنشطة الاتحاد الدولي للاتصالات بشأن تطبيقات الاتصالات/تكنولوجيا المعلومات والاتصالات لأغراض الصحة الإلكترونية من أجل المساهمة في الجهود العالمية الأوسع بخصوص الصحة الإلكترونية</w:t>
      </w:r>
      <w:r w:rsidRPr="00FC0F14">
        <w:rPr>
          <w:rFonts w:hint="cs"/>
          <w:rtl/>
        </w:rPr>
        <w:t>؛</w:t>
      </w:r>
    </w:p>
    <w:p w14:paraId="3EE572C5" w14:textId="62F74EC1" w:rsidR="009A0FA1" w:rsidRPr="00FC0F14" w:rsidRDefault="009A0FA1" w:rsidP="004C48DA">
      <w:pPr>
        <w:rPr>
          <w:rtl/>
        </w:rPr>
      </w:pPr>
      <w:r w:rsidRPr="004C48DA">
        <w:t>3</w:t>
      </w:r>
      <w:r w:rsidRPr="004C48DA">
        <w:tab/>
      </w:r>
      <w:r w:rsidRPr="004C48DA">
        <w:rPr>
          <w:rtl/>
        </w:rPr>
        <w:t>بالعمل بشكل تآزري فيما يتعلق بالأنشطة المتصلة بالصحة الإلكترونية</w:t>
      </w:r>
      <w:r w:rsidRPr="004C48DA">
        <w:rPr>
          <w:rFonts w:hint="cs"/>
          <w:rtl/>
        </w:rPr>
        <w:t xml:space="preserve"> عامةً وبهذا القرار</w:t>
      </w:r>
      <w:r w:rsidRPr="004C48DA">
        <w:rPr>
          <w:rtl/>
        </w:rPr>
        <w:t xml:space="preserve"> </w:t>
      </w:r>
      <w:r w:rsidRPr="004C48DA">
        <w:rPr>
          <w:rFonts w:hint="cs"/>
          <w:rtl/>
        </w:rPr>
        <w:t xml:space="preserve">خاصةً </w:t>
      </w:r>
      <w:r w:rsidRPr="004C48DA">
        <w:rPr>
          <w:rtl/>
        </w:rPr>
        <w:t>مع منظمة الصحة العالمية</w:t>
      </w:r>
      <w:ins w:id="115" w:author="Kenawy, Hamdy" w:date="2024-09-30T12:22:00Z">
        <w:r w:rsidR="00C03B7E" w:rsidRPr="004C48DA">
          <w:rPr>
            <w:rFonts w:hint="cs"/>
            <w:rtl/>
          </w:rPr>
          <w:t xml:space="preserve"> </w:t>
        </w:r>
      </w:ins>
      <w:ins w:id="116" w:author="Kenawy, Hamdy" w:date="2024-09-30T12:23:00Z">
        <w:r w:rsidR="00C03B7E" w:rsidRPr="004C48DA">
          <w:rPr>
            <w:rtl/>
          </w:rPr>
          <w:t>والمنظمة العالمية للملكية الفكرية (</w:t>
        </w:r>
      </w:ins>
      <w:ins w:id="117" w:author="TSB-HT" w:date="2024-09-24T09:18:00Z">
        <w:r w:rsidR="004C48DA" w:rsidRPr="004C48DA">
          <w:rPr>
            <w:lang w:val="en-GB"/>
          </w:rPr>
          <w:t>WIPO</w:t>
        </w:r>
      </w:ins>
      <w:ins w:id="118" w:author="Kenawy, Hamdy" w:date="2024-09-30T12:23:00Z">
        <w:r w:rsidR="00C03B7E" w:rsidRPr="004C48DA">
          <w:rPr>
            <w:rtl/>
          </w:rPr>
          <w:t>)</w:t>
        </w:r>
      </w:ins>
      <w:r w:rsidRPr="004C48DA">
        <w:rPr>
          <w:rtl/>
        </w:rPr>
        <w:t xml:space="preserve"> </w:t>
      </w:r>
      <w:r w:rsidRPr="004C48DA">
        <w:rPr>
          <w:rFonts w:hint="eastAsia"/>
          <w:rtl/>
        </w:rPr>
        <w:t>والهيئات</w:t>
      </w:r>
      <w:r w:rsidRPr="004C48DA">
        <w:rPr>
          <w:rtl/>
        </w:rPr>
        <w:t xml:space="preserve"> </w:t>
      </w:r>
      <w:r w:rsidRPr="004C48DA">
        <w:rPr>
          <w:rFonts w:hint="eastAsia"/>
          <w:rtl/>
        </w:rPr>
        <w:t>الأكاديمية</w:t>
      </w:r>
      <w:r w:rsidRPr="004C48DA">
        <w:rPr>
          <w:rtl/>
        </w:rPr>
        <w:t xml:space="preserve"> </w:t>
      </w:r>
      <w:r w:rsidRPr="004C48DA">
        <w:rPr>
          <w:rFonts w:hint="eastAsia"/>
          <w:rtl/>
        </w:rPr>
        <w:t>والمنظمات</w:t>
      </w:r>
      <w:r w:rsidRPr="004C48DA">
        <w:rPr>
          <w:rtl/>
        </w:rPr>
        <w:t xml:space="preserve"> </w:t>
      </w:r>
      <w:r w:rsidRPr="004C48DA">
        <w:rPr>
          <w:rFonts w:hint="eastAsia"/>
          <w:rtl/>
        </w:rPr>
        <w:t>الأُخرى</w:t>
      </w:r>
      <w:r w:rsidRPr="004C48DA">
        <w:rPr>
          <w:rtl/>
        </w:rPr>
        <w:t xml:space="preserve"> </w:t>
      </w:r>
      <w:r w:rsidRPr="004C48DA">
        <w:rPr>
          <w:rFonts w:hint="eastAsia"/>
          <w:rtl/>
        </w:rPr>
        <w:t>ذات</w:t>
      </w:r>
      <w:r w:rsidRPr="004C48DA">
        <w:rPr>
          <w:rFonts w:hint="cs"/>
          <w:rtl/>
        </w:rPr>
        <w:t> </w:t>
      </w:r>
      <w:r w:rsidRPr="004C48DA">
        <w:rPr>
          <w:rFonts w:hint="eastAsia"/>
          <w:rtl/>
        </w:rPr>
        <w:t>الصلة؛</w:t>
      </w:r>
    </w:p>
    <w:p w14:paraId="0D6959D3" w14:textId="2C65754D" w:rsidR="00313005" w:rsidRDefault="009A0FA1" w:rsidP="00313005">
      <w:pPr>
        <w:rPr>
          <w:ins w:id="119" w:author="Arabic_AA" w:date="2024-10-01T15:37:00Z"/>
          <w:rtl/>
          <w:lang w:bidi="ar-AE"/>
        </w:rPr>
      </w:pPr>
      <w:r w:rsidRPr="00FC0F14">
        <w:rPr>
          <w:lang w:bidi="ar-AE"/>
        </w:rPr>
        <w:t>4</w:t>
      </w:r>
      <w:r w:rsidRPr="00FC0F14">
        <w:rPr>
          <w:lang w:bidi="ar-AE"/>
        </w:rPr>
        <w:tab/>
      </w:r>
      <w:r w:rsidRPr="00FC0F14">
        <w:rPr>
          <w:rFonts w:hint="cs"/>
          <w:rtl/>
          <w:lang w:bidi="ar-AE"/>
        </w:rPr>
        <w:t>بتنظيم حلقات دراسية وورش عمل حول الصحة الإلكترونية للبلدان النامية، والوقوف على احتياجات البلدان</w:t>
      </w:r>
      <w:r w:rsidRPr="00FC0F14">
        <w:rPr>
          <w:rFonts w:hint="eastAsia"/>
          <w:rtl/>
          <w:lang w:bidi="ar-AE"/>
        </w:rPr>
        <w:t> </w:t>
      </w:r>
      <w:r w:rsidRPr="00FC0F14">
        <w:rPr>
          <w:rFonts w:hint="cs"/>
          <w:rtl/>
          <w:lang w:bidi="ar-AE"/>
        </w:rPr>
        <w:t>النامية، حيث إنها أكثر البلدان حاجةً إلى تطبيقات الصحة</w:t>
      </w:r>
      <w:r w:rsidR="004D18FD">
        <w:rPr>
          <w:rFonts w:hint="cs"/>
          <w:rtl/>
          <w:lang w:bidi="ar-AE"/>
        </w:rPr>
        <w:t xml:space="preserve"> </w:t>
      </w:r>
      <w:r w:rsidR="00313005" w:rsidRPr="00313005">
        <w:rPr>
          <w:rFonts w:hint="cs"/>
          <w:rtl/>
          <w:lang w:bidi="ar-AE"/>
        </w:rPr>
        <w:t>الإلكترونية</w:t>
      </w:r>
      <w:ins w:id="120" w:author="Arabic_AA" w:date="2024-10-01T15:38:00Z">
        <w:r w:rsidR="003C638D">
          <w:rPr>
            <w:rFonts w:hint="cs"/>
            <w:rtl/>
            <w:lang w:bidi="ar-AE"/>
          </w:rPr>
          <w:t>؛</w:t>
        </w:r>
      </w:ins>
    </w:p>
    <w:p w14:paraId="72357B79" w14:textId="77777777" w:rsidR="003C638D" w:rsidRDefault="003C638D" w:rsidP="003C638D">
      <w:pPr>
        <w:rPr>
          <w:ins w:id="121" w:author="Kenawy, Hamdy" w:date="2024-09-30T12:23:00Z"/>
          <w:rtl/>
        </w:rPr>
      </w:pPr>
      <w:ins w:id="122" w:author="Kenawy, Hamdy" w:date="2024-09-30T12:23:00Z">
        <w:r>
          <w:rPr>
            <w:rtl/>
          </w:rPr>
          <w:t>5</w:t>
        </w:r>
        <w:r w:rsidRPr="00FC0F14">
          <w:rPr>
            <w:lang w:bidi="ar-AE"/>
          </w:rPr>
          <w:tab/>
        </w:r>
        <w:r>
          <w:rPr>
            <w:rtl/>
          </w:rPr>
          <w:t>‏بتشجيع أعمال التقييس استنادا</w:t>
        </w:r>
      </w:ins>
      <w:ins w:id="123" w:author="Kenawy, Hamdy" w:date="2024-09-30T15:39:00Z">
        <w:r>
          <w:rPr>
            <w:rFonts w:hint="cs"/>
            <w:rtl/>
          </w:rPr>
          <w:t>ً</w:t>
        </w:r>
      </w:ins>
      <w:ins w:id="124" w:author="Kenawy, Hamdy" w:date="2024-09-30T12:23:00Z">
        <w:r>
          <w:rPr>
            <w:rtl/>
          </w:rPr>
          <w:t xml:space="preserve"> إلى نواتج الفريق </w:t>
        </w:r>
        <w:r>
          <w:rPr>
            <w:cs/>
          </w:rPr>
          <w:t>‎</w:t>
        </w:r>
        <w:r>
          <w:t>FG-AI4H</w:t>
        </w:r>
        <w:r>
          <w:rPr>
            <w:rtl/>
          </w:rPr>
          <w:t>‏؛</w:t>
        </w:r>
        <w:r>
          <w:rPr>
            <w:cs/>
          </w:rPr>
          <w:t>‎</w:t>
        </w:r>
      </w:ins>
    </w:p>
    <w:p w14:paraId="49686254" w14:textId="7A97AF9E" w:rsidR="0026499F" w:rsidRPr="00FC0F14" w:rsidRDefault="003C638D" w:rsidP="003C638D">
      <w:pPr>
        <w:rPr>
          <w:lang w:bidi="ar-AE"/>
        </w:rPr>
      </w:pPr>
      <w:ins w:id="125" w:author="Kenawy, Hamdy" w:date="2024-09-30T12:23:00Z">
        <w:r>
          <w:rPr>
            <w:rtl/>
          </w:rPr>
          <w:t>6</w:t>
        </w:r>
        <w:r w:rsidRPr="00FC0F14">
          <w:rPr>
            <w:lang w:bidi="ar-AE"/>
          </w:rPr>
          <w:tab/>
        </w:r>
        <w:r>
          <w:rPr>
            <w:rtl/>
          </w:rPr>
          <w:t xml:space="preserve">‏بتنظيم أنشطة لتعريف ونشر نتائج المبادرة </w:t>
        </w:r>
        <w:r>
          <w:rPr>
            <w:cs/>
          </w:rPr>
          <w:t>‎</w:t>
        </w:r>
        <w:r>
          <w:t>GI-AI4H</w:t>
        </w:r>
        <w:r>
          <w:rPr>
            <w:rtl/>
          </w:rPr>
          <w:t xml:space="preserve"> ‏بشأن حلول الذكاء الاصطناعي </w:t>
        </w:r>
      </w:ins>
      <w:ins w:id="126" w:author="Kenawy, Hamdy" w:date="2024-09-30T15:40:00Z">
        <w:r>
          <w:rPr>
            <w:rFonts w:hint="cs"/>
            <w:rtl/>
          </w:rPr>
          <w:t>من أجل الصحة</w:t>
        </w:r>
      </w:ins>
      <w:r w:rsidR="00313005" w:rsidRPr="00313005">
        <w:rPr>
          <w:rFonts w:hint="cs"/>
          <w:rtl/>
          <w:lang w:bidi="ar-AE"/>
        </w:rPr>
        <w:t>،</w:t>
      </w:r>
    </w:p>
    <w:p w14:paraId="1A7DDA5A" w14:textId="09870A65" w:rsidR="009A0FA1" w:rsidRPr="00FC0F14" w:rsidRDefault="009A0FA1" w:rsidP="009A0FA1">
      <w:pPr>
        <w:pStyle w:val="Call"/>
        <w:ind w:left="850" w:hanging="56"/>
        <w:rPr>
          <w:rtl/>
        </w:rPr>
      </w:pPr>
      <w:r w:rsidRPr="00FC0F14">
        <w:rPr>
          <w:rFonts w:hint="cs"/>
          <w:rtl/>
        </w:rPr>
        <w:t>تُ</w:t>
      </w:r>
      <w:r w:rsidRPr="00FC0F14">
        <w:rPr>
          <w:rtl/>
        </w:rPr>
        <w:t>كل</w:t>
      </w:r>
      <w:r w:rsidRPr="00FC0F14">
        <w:rPr>
          <w:rFonts w:hint="cs"/>
          <w:rtl/>
        </w:rPr>
        <w:t>ّ</w:t>
      </w:r>
      <w:r w:rsidRPr="00FC0F14">
        <w:rPr>
          <w:rtl/>
        </w:rPr>
        <w:t>ف</w:t>
      </w:r>
      <w:r w:rsidRPr="00FC0F14">
        <w:rPr>
          <w:rFonts w:hint="cs"/>
          <w:rtl/>
        </w:rPr>
        <w:t xml:space="preserve"> لجنتَي الدراسات </w:t>
      </w:r>
      <w:del w:id="127" w:author="AAK" w:date="2024-09-26T10:23:00Z">
        <w:r w:rsidRPr="00FC0F14" w:rsidDel="0026499F">
          <w:delText>16</w:delText>
        </w:r>
        <w:r w:rsidRPr="00FC0F14" w:rsidDel="0026499F">
          <w:rPr>
            <w:rFonts w:hint="cs"/>
            <w:rtl/>
          </w:rPr>
          <w:delText xml:space="preserve"> </w:delText>
        </w:r>
      </w:del>
      <w:ins w:id="128" w:author="AAK" w:date="2024-09-26T10:23:00Z">
        <w:r w:rsidR="0026499F">
          <w:t>C</w:t>
        </w:r>
        <w:r w:rsidR="0026499F" w:rsidRPr="00FC0F14">
          <w:rPr>
            <w:rFonts w:hint="cs"/>
            <w:rtl/>
          </w:rPr>
          <w:t xml:space="preserve"> </w:t>
        </w:r>
      </w:ins>
      <w:r w:rsidRPr="00FC0F14">
        <w:rPr>
          <w:rFonts w:hint="cs"/>
          <w:rtl/>
        </w:rPr>
        <w:t>و</w:t>
      </w:r>
      <w:r w:rsidRPr="00FC0F14">
        <w:t>20</w:t>
      </w:r>
      <w:r w:rsidRPr="00FC0F14">
        <w:rPr>
          <w:rFonts w:hint="cs"/>
          <w:rtl/>
        </w:rPr>
        <w:t xml:space="preserve"> لقطاع تقييس الاتصالات بالاتحاد، حسب اختصاصات كلٍ منهما، بالتعاون مع لجان الدراسات ذات الصلة وعلى الأخص مع لجنتي الدراسات </w:t>
      </w:r>
      <w:r w:rsidRPr="00FC0F14">
        <w:t>11</w:t>
      </w:r>
      <w:r w:rsidRPr="00FC0F14">
        <w:rPr>
          <w:rFonts w:hint="cs"/>
          <w:rtl/>
        </w:rPr>
        <w:t xml:space="preserve"> و</w:t>
      </w:r>
      <w:r w:rsidRPr="00FC0F14">
        <w:t>17</w:t>
      </w:r>
      <w:r w:rsidRPr="00FC0F14">
        <w:rPr>
          <w:rFonts w:hint="cs"/>
          <w:rtl/>
        </w:rPr>
        <w:t xml:space="preserve"> لقطاع تقييس</w:t>
      </w:r>
      <w:r w:rsidRPr="00FC0F14">
        <w:rPr>
          <w:rFonts w:hint="eastAsia"/>
          <w:rtl/>
        </w:rPr>
        <w:t> </w:t>
      </w:r>
      <w:r w:rsidRPr="00FC0F14">
        <w:rPr>
          <w:rFonts w:hint="cs"/>
          <w:rtl/>
        </w:rPr>
        <w:t>الاتصالات بالاتحاد</w:t>
      </w:r>
    </w:p>
    <w:p w14:paraId="692E6039" w14:textId="77777777" w:rsidR="009A0FA1" w:rsidRPr="00FC0F14" w:rsidRDefault="009A0FA1" w:rsidP="009A0FA1">
      <w:pPr>
        <w:rPr>
          <w:rtl/>
        </w:rPr>
      </w:pPr>
      <w:r w:rsidRPr="00FC0F14">
        <w:t>1</w:t>
      </w:r>
      <w:r w:rsidRPr="00FC0F14">
        <w:rPr>
          <w:rtl/>
        </w:rPr>
        <w:tab/>
        <w:t xml:space="preserve">بتحديد وتوثيق </w:t>
      </w:r>
      <w:r w:rsidRPr="00FC0F14">
        <w:rPr>
          <w:rFonts w:hint="cs"/>
          <w:rtl/>
        </w:rPr>
        <w:t>أمثلة</w:t>
      </w:r>
      <w:r w:rsidRPr="00FC0F14">
        <w:rPr>
          <w:rtl/>
        </w:rPr>
        <w:t xml:space="preserve"> </w:t>
      </w:r>
      <w:r w:rsidRPr="00FC0F14">
        <w:rPr>
          <w:rFonts w:hint="cs"/>
          <w:rtl/>
        </w:rPr>
        <w:t>ل</w:t>
      </w:r>
      <w:r w:rsidRPr="00FC0F14">
        <w:rPr>
          <w:rtl/>
        </w:rPr>
        <w:t>أفضل الممارسات بشأن الصحة الإلكترونية في </w:t>
      </w:r>
      <w:r w:rsidRPr="00FC0F14">
        <w:rPr>
          <w:rFonts w:hint="cs"/>
          <w:rtl/>
        </w:rPr>
        <w:t>مجال</w:t>
      </w:r>
      <w:r w:rsidRPr="00FC0F14">
        <w:rPr>
          <w:rtl/>
        </w:rPr>
        <w:t xml:space="preserve"> الاتصالات/تكنولوجيا المعلومات والاتصالات من أجل نشرها فيما بين الدول الأعضاء في الاتحاد وأعضاء القطاع؛</w:t>
      </w:r>
    </w:p>
    <w:p w14:paraId="332E4705" w14:textId="77777777" w:rsidR="009A0FA1" w:rsidRPr="00FC0F14" w:rsidRDefault="009A0FA1" w:rsidP="009A0FA1">
      <w:r w:rsidRPr="00FC0F14">
        <w:t>2</w:t>
      </w:r>
      <w:r w:rsidRPr="00FC0F14">
        <w:rPr>
          <w:rtl/>
        </w:rPr>
        <w:tab/>
        <w:t>بتنسيق الأنشطة</w:t>
      </w:r>
      <w:r w:rsidRPr="00FC0F14">
        <w:rPr>
          <w:rFonts w:hint="cs"/>
          <w:rtl/>
        </w:rPr>
        <w:t xml:space="preserve"> والدراسات</w:t>
      </w:r>
      <w:r w:rsidRPr="00FC0F14">
        <w:rPr>
          <w:rtl/>
        </w:rPr>
        <w:t xml:space="preserve"> المتصلة بالصحة الإلكترونية مع </w:t>
      </w:r>
      <w:r w:rsidRPr="00FC0F14">
        <w:rPr>
          <w:rFonts w:hint="cs"/>
          <w:rtl/>
        </w:rPr>
        <w:t>لجان الدراسات والأفرقة المتخصصة والأفرقة الأُخرى ذات الصلة في قطاعات تقييس الاتصالات</w:t>
      </w:r>
      <w:r w:rsidRPr="00FC0F14">
        <w:rPr>
          <w:rtl/>
        </w:rPr>
        <w:t xml:space="preserve"> </w:t>
      </w:r>
      <w:r w:rsidRPr="00FC0F14">
        <w:rPr>
          <w:rFonts w:hint="cs"/>
          <w:rtl/>
        </w:rPr>
        <w:t>و</w:t>
      </w:r>
      <w:r w:rsidRPr="00FC0F14">
        <w:rPr>
          <w:rtl/>
        </w:rPr>
        <w:t>الاتصالات</w:t>
      </w:r>
      <w:r w:rsidRPr="00FC0F14">
        <w:rPr>
          <w:rFonts w:hint="cs"/>
          <w:rtl/>
        </w:rPr>
        <w:t xml:space="preserve"> الراديوية</w:t>
      </w:r>
      <w:r w:rsidRPr="00FC0F14">
        <w:rPr>
          <w:rFonts w:hint="eastAsia"/>
          <w:rtl/>
        </w:rPr>
        <w:t> </w:t>
      </w:r>
      <w:r w:rsidRPr="00FC0F14">
        <w:t>(ITU-R)</w:t>
      </w:r>
      <w:r w:rsidRPr="00FC0F14">
        <w:rPr>
          <w:rFonts w:hint="cs"/>
          <w:rtl/>
        </w:rPr>
        <w:t xml:space="preserve"> </w:t>
      </w:r>
      <w:r w:rsidRPr="00FC0F14">
        <w:rPr>
          <w:rtl/>
        </w:rPr>
        <w:t>وتنمية الاتصالات، ولا سيما من أجل النهوض بالتوعية بمعايير</w:t>
      </w:r>
      <w:r w:rsidRPr="00FC0F14">
        <w:rPr>
          <w:rFonts w:hint="cs"/>
          <w:rtl/>
        </w:rPr>
        <w:t> </w:t>
      </w:r>
      <w:r w:rsidRPr="00FC0F14">
        <w:rPr>
          <w:rtl/>
        </w:rPr>
        <w:t>الاتصالات/تكنولوجيا المعلومات والاتصالات الخاصة بالصحة الإلكترونية؛</w:t>
      </w:r>
    </w:p>
    <w:p w14:paraId="454B6130" w14:textId="77777777" w:rsidR="009A0FA1" w:rsidRPr="00DD2852" w:rsidRDefault="009A0FA1" w:rsidP="009A0FA1">
      <w:pPr>
        <w:rPr>
          <w:spacing w:val="-4"/>
          <w:rtl/>
        </w:rPr>
      </w:pPr>
      <w:r w:rsidRPr="00DD2852">
        <w:rPr>
          <w:spacing w:val="-4"/>
        </w:rPr>
        <w:t>3</w:t>
      </w:r>
      <w:r w:rsidRPr="00DD2852">
        <w:rPr>
          <w:rFonts w:hint="cs"/>
          <w:spacing w:val="-4"/>
          <w:rtl/>
        </w:rPr>
        <w:tab/>
        <w:t>بدراسة بروتوكولات الاتصال المتعلقة بالصحة الإلكترونية وخاصة بين الشبكات غير المتجانسة، لضمان نشر هذه الخدمات على نطاق واسع وفي ظروف التشغيل المتباينة؛</w:t>
      </w:r>
    </w:p>
    <w:p w14:paraId="403150EA" w14:textId="77777777" w:rsidR="005C46AB" w:rsidRDefault="005C46AB" w:rsidP="005C46AB">
      <w:pPr>
        <w:rPr>
          <w:ins w:id="129" w:author="PA_I.R" w:date="2024-10-01T17:02:00Z"/>
          <w:rtl/>
        </w:rPr>
      </w:pPr>
      <w:ins w:id="130" w:author="PA_I.R" w:date="2024-10-01T17:02:00Z">
        <w:r>
          <w:rPr>
            <w:rtl/>
          </w:rPr>
          <w:t>4</w:t>
        </w:r>
        <w:r w:rsidRPr="00FC0F14">
          <w:rPr>
            <w:rFonts w:hint="cs"/>
            <w:rtl/>
          </w:rPr>
          <w:tab/>
        </w:r>
        <w:r>
          <w:rPr>
            <w:rtl/>
          </w:rPr>
          <w:t>‏بوضع توصيات قطاع تقييس الاتصالات ووثائق غير معيارية تمك</w:t>
        </w:r>
        <w:r>
          <w:rPr>
            <w:rFonts w:hint="cs"/>
            <w:rtl/>
          </w:rPr>
          <w:t>ِّ</w:t>
        </w:r>
        <w:r>
          <w:rPr>
            <w:rtl/>
          </w:rPr>
          <w:t>ن تطبيقات وخدمات الاتصالات/تكنولوجيا المعلومات والاتصالات الآمنة والموثوقة والمرنة من أجل الصحة الإلكترونية؛</w:t>
        </w:r>
        <w:r>
          <w:rPr>
            <w:cs/>
          </w:rPr>
          <w:t>‎</w:t>
        </w:r>
      </w:ins>
    </w:p>
    <w:p w14:paraId="3EF9E7AA" w14:textId="77777777" w:rsidR="005C46AB" w:rsidRDefault="005C46AB" w:rsidP="005C46AB">
      <w:pPr>
        <w:rPr>
          <w:ins w:id="131" w:author="PA_I.R" w:date="2024-10-01T17:02:00Z"/>
          <w:rtl/>
        </w:rPr>
      </w:pPr>
      <w:ins w:id="132" w:author="PA_I.R" w:date="2024-10-01T17:02:00Z">
        <w:r>
          <w:rPr>
            <w:rtl/>
          </w:rPr>
          <w:t>5</w:t>
        </w:r>
        <w:r w:rsidRPr="00FC0F14">
          <w:rPr>
            <w:rFonts w:hint="cs"/>
            <w:rtl/>
          </w:rPr>
          <w:tab/>
        </w:r>
        <w:r>
          <w:rPr>
            <w:rtl/>
          </w:rPr>
          <w:t>بدراسة الحلول القائمة على المعايير التي توف</w:t>
        </w:r>
        <w:r>
          <w:rPr>
            <w:rFonts w:hint="cs"/>
            <w:rtl/>
          </w:rPr>
          <w:t>ِّ</w:t>
        </w:r>
        <w:r>
          <w:rPr>
            <w:rtl/>
          </w:rPr>
          <w:t xml:space="preserve">ر خدمات صحية إلكترونية آمنة وقابلة للتشغيل البيني وغامرة في بيئة ميتافيرس </w:t>
        </w:r>
        <w:r>
          <w:rPr>
            <w:rFonts w:hint="cs"/>
            <w:rtl/>
          </w:rPr>
          <w:t xml:space="preserve">حيث </w:t>
        </w:r>
        <w:r>
          <w:rPr>
            <w:rtl/>
          </w:rPr>
          <w:t>يرتبط العالم الافتراضي بالعالم الحقيقي؛</w:t>
        </w:r>
        <w:r>
          <w:rPr>
            <w:cs/>
          </w:rPr>
          <w:t>‎</w:t>
        </w:r>
      </w:ins>
    </w:p>
    <w:p w14:paraId="00B97831" w14:textId="21B371C6" w:rsidR="007804B0" w:rsidRPr="00FC0F14" w:rsidRDefault="007804B0" w:rsidP="007804B0">
      <w:del w:id="133" w:author="PA_I.R" w:date="2024-10-01T17:03:00Z">
        <w:r w:rsidRPr="00FC0F14" w:rsidDel="007804B0">
          <w:delText>4</w:delText>
        </w:r>
      </w:del>
      <w:ins w:id="134" w:author="PA_I.R" w:date="2024-10-01T17:03:00Z">
        <w:r>
          <w:t>6</w:t>
        </w:r>
      </w:ins>
      <w:r w:rsidRPr="00FC0F14">
        <w:tab/>
      </w:r>
      <w:r w:rsidRPr="00FC0F14">
        <w:rPr>
          <w:rFonts w:hint="cs"/>
          <w:rtl/>
        </w:rPr>
        <w:t xml:space="preserve">بإيلاء الأولوية، في إطار الولاية الحالية للجان دراسات قطاع تقييس الاتصالات، إلى دراسة معايير الأمن (الخاصة على سبيل المثال بجوانب الاتصالات والخدمات والشبكات وسيناريوهات الخدمة المتعلقة بقواعد البيانات وإدارة السجلات وتعرف الهوية والسلامة والاستيقان) ذات الصلة بالصحة الإلكترونية، مع مراعاة الفقرة </w:t>
      </w:r>
      <w:del w:id="135" w:author="PA_I.R" w:date="2024-10-01T17:03:00Z">
        <w:r w:rsidRPr="00FC0F14" w:rsidDel="007804B0">
          <w:rPr>
            <w:rFonts w:hint="cs"/>
            <w:i/>
            <w:iCs/>
            <w:rtl/>
            <w:lang w:bidi="ar-SY"/>
          </w:rPr>
          <w:delText>هـ)</w:delText>
        </w:r>
        <w:r w:rsidRPr="00FC0F14" w:rsidDel="007804B0">
          <w:rPr>
            <w:rFonts w:hint="cs"/>
            <w:rtl/>
            <w:lang w:bidi="ar-SY"/>
          </w:rPr>
          <w:delText xml:space="preserve"> </w:delText>
        </w:r>
      </w:del>
      <w:ins w:id="136" w:author="PA_I.R" w:date="2024-10-01T17:03:00Z">
        <w:r w:rsidRPr="007804B0">
          <w:rPr>
            <w:rFonts w:hint="cs"/>
            <w:i/>
            <w:iCs/>
            <w:rtl/>
            <w:lang w:bidi="ar-SY"/>
            <w:rPrChange w:id="137" w:author="PA_I.R" w:date="2024-10-01T17:04:00Z">
              <w:rPr>
                <w:rFonts w:hint="cs"/>
                <w:rtl/>
                <w:lang w:bidi="ar-SY"/>
              </w:rPr>
            </w:rPrChange>
          </w:rPr>
          <w:t xml:space="preserve">و </w:t>
        </w:r>
      </w:ins>
      <w:ins w:id="138" w:author="PA_I.R" w:date="2024-10-01T17:04:00Z">
        <w:r w:rsidRPr="007804B0">
          <w:rPr>
            <w:rFonts w:hint="cs"/>
            <w:i/>
            <w:iCs/>
            <w:rtl/>
            <w:lang w:bidi="ar-SY"/>
            <w:rPrChange w:id="139" w:author="PA_I.R" w:date="2024-10-01T17:04:00Z">
              <w:rPr>
                <w:rFonts w:hint="cs"/>
                <w:rtl/>
                <w:lang w:bidi="ar-SY"/>
              </w:rPr>
            </w:rPrChange>
          </w:rPr>
          <w:t>)</w:t>
        </w:r>
        <w:r>
          <w:rPr>
            <w:rFonts w:hint="cs"/>
            <w:rtl/>
            <w:lang w:bidi="ar-SY"/>
          </w:rPr>
          <w:t xml:space="preserve"> </w:t>
        </w:r>
      </w:ins>
      <w:r w:rsidRPr="00FC0F14">
        <w:rPr>
          <w:rFonts w:hint="cs"/>
          <w:rtl/>
          <w:lang w:bidi="ar-SY"/>
        </w:rPr>
        <w:t xml:space="preserve">من </w:t>
      </w:r>
      <w:r w:rsidRPr="00FC0F14">
        <w:rPr>
          <w:rFonts w:hint="cs"/>
          <w:i/>
          <w:iCs/>
          <w:rtl/>
          <w:lang w:bidi="ar-SY"/>
        </w:rPr>
        <w:t>"وإذ تأخذ بعين الاعتبار"</w:t>
      </w:r>
      <w:r w:rsidRPr="00FC0F14">
        <w:rPr>
          <w:rFonts w:hint="cs"/>
          <w:rtl/>
          <w:lang w:bidi="ar-SY"/>
        </w:rPr>
        <w:t>،</w:t>
      </w:r>
    </w:p>
    <w:p w14:paraId="58EA5C2C" w14:textId="77777777" w:rsidR="009A0FA1" w:rsidRPr="00FC0F14" w:rsidRDefault="009A0FA1" w:rsidP="009A0FA1">
      <w:pPr>
        <w:pStyle w:val="Call"/>
        <w:spacing w:before="160"/>
        <w:rPr>
          <w:rtl/>
        </w:rPr>
      </w:pPr>
      <w:r w:rsidRPr="00FC0F14">
        <w:rPr>
          <w:rFonts w:hint="cs"/>
          <w:rtl/>
        </w:rPr>
        <w:t>ت</w:t>
      </w:r>
      <w:r w:rsidRPr="00FC0F14">
        <w:rPr>
          <w:rtl/>
        </w:rPr>
        <w:t>دعو الدول الأعضاء</w:t>
      </w:r>
    </w:p>
    <w:p w14:paraId="31DEDA87" w14:textId="77777777" w:rsidR="009A0FA1" w:rsidRPr="00FC0F14" w:rsidRDefault="009A0FA1" w:rsidP="009A0FA1">
      <w:pPr>
        <w:rPr>
          <w:rtl/>
        </w:rPr>
      </w:pPr>
      <w:r w:rsidRPr="00FC0F14">
        <w:rPr>
          <w:rtl/>
        </w:rPr>
        <w:t>إلى النظر</w:t>
      </w:r>
      <w:r w:rsidRPr="00FC0F14">
        <w:rPr>
          <w:rFonts w:hint="cs"/>
          <w:rtl/>
        </w:rPr>
        <w:t>، حسب الاقتضاء، في </w:t>
      </w:r>
      <w:r w:rsidRPr="00FC0F14">
        <w:rPr>
          <w:rtl/>
        </w:rPr>
        <w:t xml:space="preserve">وضع </w:t>
      </w:r>
      <w:r w:rsidRPr="00FC0F14">
        <w:rPr>
          <w:rFonts w:hint="cs"/>
          <w:rtl/>
        </w:rPr>
        <w:t xml:space="preserve">و/أو تحسين الأطر التي قد تشمل </w:t>
      </w:r>
      <w:r w:rsidRPr="00FC0F14">
        <w:rPr>
          <w:rtl/>
        </w:rPr>
        <w:t xml:space="preserve">التشريعات واللوائح والمعايير ومدونات السلوك والمبادئ التوجيهية </w:t>
      </w:r>
      <w:r w:rsidRPr="00FC0F14">
        <w:rPr>
          <w:rFonts w:hint="cs"/>
          <w:rtl/>
        </w:rPr>
        <w:t xml:space="preserve">اللازمة </w:t>
      </w:r>
      <w:r w:rsidRPr="00FC0F14">
        <w:rPr>
          <w:rtl/>
        </w:rPr>
        <w:t xml:space="preserve">لتعزيز تطوير خدمات الاتصالات/تكنولوجيا المعلومات والاتصالات </w:t>
      </w:r>
      <w:r w:rsidRPr="00FC0F14">
        <w:rPr>
          <w:rFonts w:hint="cs"/>
          <w:rtl/>
        </w:rPr>
        <w:t xml:space="preserve">ومنتجاتها ومطاريفها </w:t>
      </w:r>
      <w:r w:rsidRPr="00FC0F14">
        <w:rPr>
          <w:rtl/>
        </w:rPr>
        <w:t>الخاصة بالصحة الإلكترونية</w:t>
      </w:r>
      <w:r w:rsidRPr="00FC0F14">
        <w:rPr>
          <w:rFonts w:hint="cs"/>
          <w:rtl/>
        </w:rPr>
        <w:t xml:space="preserve"> وتطبيقاتها، ولا سيما للتصدي لحالات الطوارئ الصحية العامة، في إطار تطبيق القرار </w:t>
      </w:r>
      <w:r w:rsidRPr="00FC0F14">
        <w:t>130</w:t>
      </w:r>
      <w:r w:rsidRPr="00FC0F14">
        <w:rPr>
          <w:rFonts w:hint="cs"/>
          <w:rtl/>
          <w:lang w:bidi="ar-SY"/>
        </w:rPr>
        <w:t xml:space="preserve"> (المراجَع في دبي، </w:t>
      </w:r>
      <w:r w:rsidRPr="00FC0F14">
        <w:rPr>
          <w:lang w:bidi="ar-SY"/>
        </w:rPr>
        <w:t>2018</w:t>
      </w:r>
      <w:r w:rsidRPr="00FC0F14">
        <w:rPr>
          <w:rFonts w:hint="cs"/>
          <w:rtl/>
          <w:lang w:bidi="ar-SY"/>
        </w:rPr>
        <w:t>) لمؤتمر المندوبين المفوضين</w:t>
      </w:r>
      <w:r w:rsidRPr="00FC0F14">
        <w:rPr>
          <w:rtl/>
        </w:rPr>
        <w:t>،</w:t>
      </w:r>
    </w:p>
    <w:p w14:paraId="4D723F04" w14:textId="77777777" w:rsidR="009A0FA1" w:rsidRPr="00FC0F14" w:rsidRDefault="009A0FA1" w:rsidP="009A0FA1">
      <w:pPr>
        <w:pStyle w:val="Call"/>
        <w:spacing w:before="160"/>
        <w:rPr>
          <w:rtl/>
        </w:rPr>
      </w:pPr>
      <w:r w:rsidRPr="00FC0F14">
        <w:rPr>
          <w:rFonts w:hint="cs"/>
          <w:rtl/>
        </w:rPr>
        <w:lastRenderedPageBreak/>
        <w:t>ت</w:t>
      </w:r>
      <w:r w:rsidRPr="00FC0F14">
        <w:rPr>
          <w:rtl/>
        </w:rPr>
        <w:t xml:space="preserve">شجع الدول الأعضاء وأعضاء </w:t>
      </w:r>
      <w:r w:rsidRPr="00FC0F14">
        <w:rPr>
          <w:rFonts w:hint="cs"/>
          <w:rtl/>
        </w:rPr>
        <w:t>القطاع والمنتسبين والهيئات الأكاديمية</w:t>
      </w:r>
    </w:p>
    <w:p w14:paraId="32E84B5B" w14:textId="423F36E3" w:rsidR="009A0FA1" w:rsidRDefault="0026499F" w:rsidP="009A0FA1">
      <w:pPr>
        <w:rPr>
          <w:ins w:id="140" w:author="AAK" w:date="2024-09-26T10:24:00Z"/>
          <w:rtl/>
        </w:rPr>
      </w:pPr>
      <w:ins w:id="141" w:author="AAK" w:date="2024-09-26T10:24:00Z">
        <w:r>
          <w:rPr>
            <w:rFonts w:hint="cs"/>
            <w:rtl/>
          </w:rPr>
          <w:t>1</w:t>
        </w:r>
        <w:r>
          <w:rPr>
            <w:rtl/>
          </w:rPr>
          <w:tab/>
        </w:r>
      </w:ins>
      <w:r w:rsidR="009A0FA1" w:rsidRPr="00FC0F14">
        <w:rPr>
          <w:rtl/>
        </w:rPr>
        <w:t xml:space="preserve">على المشاركة بنشاط في الدراسات المتصلة بالصحة الإلكترونية في قطاع </w:t>
      </w:r>
      <w:r w:rsidR="009A0FA1" w:rsidRPr="00FC0F14">
        <w:rPr>
          <w:rFonts w:hint="cs"/>
          <w:rtl/>
        </w:rPr>
        <w:t xml:space="preserve">تقييس </w:t>
      </w:r>
      <w:r w:rsidR="009A0FA1" w:rsidRPr="00FC0F14">
        <w:rPr>
          <w:rtl/>
        </w:rPr>
        <w:t>الاتصالات</w:t>
      </w:r>
      <w:r w:rsidR="009A0FA1" w:rsidRPr="00FC0F14">
        <w:rPr>
          <w:rFonts w:hint="cs"/>
          <w:rtl/>
        </w:rPr>
        <w:t xml:space="preserve">، </w:t>
      </w:r>
      <w:r w:rsidR="009A0FA1" w:rsidRPr="00FC0F14">
        <w:rPr>
          <w:rtl/>
        </w:rPr>
        <w:t>بما في ذلك الحلول الفعّالة من أجل التصدي لحالات الطوارئ الصحية العامة</w:t>
      </w:r>
      <w:r w:rsidR="009A0FA1" w:rsidRPr="00FC0F14">
        <w:rPr>
          <w:rFonts w:hint="cs"/>
          <w:rtl/>
        </w:rPr>
        <w:t>،</w:t>
      </w:r>
      <w:r w:rsidR="009A0FA1" w:rsidRPr="00FC0F14">
        <w:rPr>
          <w:rtl/>
        </w:rPr>
        <w:t xml:space="preserve"> و</w:t>
      </w:r>
      <w:r w:rsidR="009A0FA1" w:rsidRPr="00FC0F14">
        <w:rPr>
          <w:rFonts w:hint="cs"/>
          <w:rtl/>
        </w:rPr>
        <w:t>على دعم خدمات الصح</w:t>
      </w:r>
      <w:r w:rsidR="009A0FA1" w:rsidRPr="00FC0F14">
        <w:rPr>
          <w:rtl/>
        </w:rPr>
        <w:t>ة الإلكترونية للسكان المسنين والأشخاص ذوي الإعاقة و</w:t>
      </w:r>
      <w:r w:rsidR="009A0FA1" w:rsidRPr="00FC0F14">
        <w:rPr>
          <w:rFonts w:hint="cs"/>
          <w:rtl/>
        </w:rPr>
        <w:t xml:space="preserve">الأشخاص </w:t>
      </w:r>
      <w:r w:rsidR="009A0FA1" w:rsidRPr="00FC0F14">
        <w:rPr>
          <w:rtl/>
        </w:rPr>
        <w:t xml:space="preserve">ذوي الاحتياجات المحددة، من خلال </w:t>
      </w:r>
      <w:r w:rsidR="009A0FA1" w:rsidRPr="00FC0F14">
        <w:rPr>
          <w:rFonts w:hint="cs"/>
          <w:rtl/>
        </w:rPr>
        <w:t xml:space="preserve">تقديم </w:t>
      </w:r>
      <w:r w:rsidR="009A0FA1" w:rsidRPr="00FC0F14">
        <w:rPr>
          <w:rtl/>
        </w:rPr>
        <w:t>المساهمات وغير ذلك من الوسائل</w:t>
      </w:r>
      <w:r w:rsidR="009A0FA1" w:rsidRPr="00FC0F14">
        <w:rPr>
          <w:rFonts w:hint="cs"/>
          <w:rtl/>
        </w:rPr>
        <w:t> </w:t>
      </w:r>
      <w:r w:rsidR="009A0FA1" w:rsidRPr="00FC0F14">
        <w:rPr>
          <w:rtl/>
        </w:rPr>
        <w:t>الملائمة</w:t>
      </w:r>
      <w:ins w:id="142" w:author="AAK" w:date="2024-09-26T10:24:00Z">
        <w:r>
          <w:rPr>
            <w:rFonts w:hint="cs"/>
            <w:rtl/>
          </w:rPr>
          <w:t>؛</w:t>
        </w:r>
      </w:ins>
    </w:p>
    <w:p w14:paraId="76C9A530" w14:textId="4DF7ABE7" w:rsidR="00A27A12" w:rsidRDefault="00A27A12" w:rsidP="00A27A12">
      <w:pPr>
        <w:rPr>
          <w:ins w:id="143" w:author="Kenawy, Hamdy" w:date="2024-09-30T12:26:00Z"/>
          <w:rtl/>
        </w:rPr>
      </w:pPr>
      <w:ins w:id="144" w:author="Kenawy, Hamdy" w:date="2024-09-30T12:26:00Z">
        <w:r>
          <w:rPr>
            <w:rtl/>
          </w:rPr>
          <w:t>2</w:t>
        </w:r>
        <w:r>
          <w:rPr>
            <w:rtl/>
          </w:rPr>
          <w:tab/>
          <w:t>‏</w:t>
        </w:r>
        <w:r>
          <w:rPr>
            <w:rFonts w:hint="cs"/>
            <w:rtl/>
          </w:rPr>
          <w:t xml:space="preserve">على </w:t>
        </w:r>
        <w:r>
          <w:rPr>
            <w:rtl/>
          </w:rPr>
          <w:t>تعزيز تطوير تكنولوجيات وحلول مستدامة و</w:t>
        </w:r>
      </w:ins>
      <w:ins w:id="145" w:author="Kenawy, Hamdy" w:date="2024-09-30T15:42:00Z">
        <w:r w:rsidR="00C33F39">
          <w:rPr>
            <w:rFonts w:hint="cs"/>
            <w:rtl/>
          </w:rPr>
          <w:t xml:space="preserve">آمنة </w:t>
        </w:r>
      </w:ins>
      <w:ins w:id="146" w:author="Kenawy, Hamdy" w:date="2024-09-30T12:26:00Z">
        <w:r>
          <w:rPr>
            <w:rtl/>
          </w:rPr>
          <w:t>للبيئة في مجال الصحة الإلكترونية؛</w:t>
        </w:r>
        <w:r>
          <w:rPr>
            <w:cs/>
          </w:rPr>
          <w:t>‎</w:t>
        </w:r>
      </w:ins>
    </w:p>
    <w:p w14:paraId="30D31860" w14:textId="74E9E435" w:rsidR="00A27A12" w:rsidRDefault="00A27A12" w:rsidP="00A27A12">
      <w:pPr>
        <w:rPr>
          <w:ins w:id="147" w:author="Kenawy, Hamdy" w:date="2024-09-30T12:26:00Z"/>
          <w:rtl/>
        </w:rPr>
      </w:pPr>
      <w:ins w:id="148" w:author="Kenawy, Hamdy" w:date="2024-09-30T12:26:00Z">
        <w:r>
          <w:rPr>
            <w:rtl/>
          </w:rPr>
          <w:t>3</w:t>
        </w:r>
        <w:r>
          <w:rPr>
            <w:rtl/>
          </w:rPr>
          <w:tab/>
          <w:t>‏</w:t>
        </w:r>
        <w:r>
          <w:rPr>
            <w:rFonts w:hint="cs"/>
            <w:rtl/>
          </w:rPr>
          <w:t xml:space="preserve">على </w:t>
        </w:r>
        <w:r>
          <w:rPr>
            <w:rtl/>
          </w:rPr>
          <w:t xml:space="preserve">تعزيز تنفيذ نواتج الصحة الإلكترونية للفريق </w:t>
        </w:r>
        <w:r>
          <w:rPr>
            <w:cs/>
          </w:rPr>
          <w:t>‎</w:t>
        </w:r>
        <w:r>
          <w:t>FG-AI4H</w:t>
        </w:r>
        <w:r>
          <w:rPr>
            <w:rtl/>
          </w:rPr>
          <w:t xml:space="preserve"> ‏و</w:t>
        </w:r>
      </w:ins>
      <w:ins w:id="149" w:author="Kenawy, Hamdy" w:date="2024-09-30T15:42:00Z">
        <w:r w:rsidR="00C33F39">
          <w:rPr>
            <w:rFonts w:hint="cs"/>
            <w:rtl/>
          </w:rPr>
          <w:t xml:space="preserve">المبادرة </w:t>
        </w:r>
      </w:ins>
      <w:ins w:id="150" w:author="Kenawy, Hamdy" w:date="2024-09-30T12:26:00Z">
        <w:r>
          <w:rPr>
            <w:cs/>
          </w:rPr>
          <w:t>‎</w:t>
        </w:r>
        <w:r>
          <w:t>GI-AI4H</w:t>
        </w:r>
        <w:r>
          <w:rPr>
            <w:rtl/>
          </w:rPr>
          <w:t>‏؛</w:t>
        </w:r>
        <w:r>
          <w:rPr>
            <w:cs/>
          </w:rPr>
          <w:t>‎</w:t>
        </w:r>
      </w:ins>
    </w:p>
    <w:p w14:paraId="26290AC0" w14:textId="7F910712" w:rsidR="0026499F" w:rsidRPr="00FC0F14" w:rsidRDefault="00A27A12" w:rsidP="00A27A12">
      <w:pPr>
        <w:rPr>
          <w:rtl/>
        </w:rPr>
      </w:pPr>
      <w:ins w:id="151" w:author="Kenawy, Hamdy" w:date="2024-09-30T12:26:00Z">
        <w:r>
          <w:rPr>
            <w:rtl/>
          </w:rPr>
          <w:t>4</w:t>
        </w:r>
        <w:r>
          <w:rPr>
            <w:rtl/>
          </w:rPr>
          <w:tab/>
        </w:r>
        <w:r>
          <w:rPr>
            <w:rFonts w:hint="cs"/>
            <w:rtl/>
          </w:rPr>
          <w:t xml:space="preserve">على </w:t>
        </w:r>
        <w:r>
          <w:rPr>
            <w:rtl/>
          </w:rPr>
          <w:t>المشاركة بنشاط مع المجتمع العالمي</w:t>
        </w:r>
      </w:ins>
      <w:ins w:id="152" w:author="Kenawy, Hamdy" w:date="2024-09-30T15:42:00Z">
        <w:r w:rsidR="00C33F39">
          <w:rPr>
            <w:rFonts w:hint="cs"/>
            <w:rtl/>
          </w:rPr>
          <w:t xml:space="preserve"> ل</w:t>
        </w:r>
      </w:ins>
      <w:ins w:id="153" w:author="Kenawy, Hamdy" w:date="2024-09-30T15:43:00Z">
        <w:r w:rsidR="00C33F39">
          <w:rPr>
            <w:rFonts w:hint="cs"/>
            <w:rtl/>
          </w:rPr>
          <w:t>لمبادرة</w:t>
        </w:r>
      </w:ins>
      <w:ins w:id="154" w:author="Kenawy, Hamdy" w:date="2024-09-30T12:26:00Z">
        <w:r>
          <w:rPr>
            <w:rtl/>
          </w:rPr>
          <w:t xml:space="preserve"> </w:t>
        </w:r>
        <w:r>
          <w:rPr>
            <w:cs/>
          </w:rPr>
          <w:t>‎</w:t>
        </w:r>
        <w:r>
          <w:t>GI-AI4H</w:t>
        </w:r>
        <w:r>
          <w:rPr>
            <w:rtl/>
          </w:rPr>
          <w:t xml:space="preserve"> ‏الذي يعز</w:t>
        </w:r>
      </w:ins>
      <w:ins w:id="155" w:author="Kenawy, Hamdy" w:date="2024-09-30T15:43:00Z">
        <w:r w:rsidR="00C33F39">
          <w:rPr>
            <w:rFonts w:hint="cs"/>
            <w:rtl/>
          </w:rPr>
          <w:t>ِّ</w:t>
        </w:r>
      </w:ins>
      <w:ins w:id="156" w:author="Kenawy, Hamdy" w:date="2024-09-30T12:26:00Z">
        <w:r>
          <w:rPr>
            <w:rtl/>
          </w:rPr>
          <w:t xml:space="preserve">ز تبادل المعارف وييسر الحلول </w:t>
        </w:r>
      </w:ins>
      <w:ins w:id="157" w:author="Kenawy, Hamdy" w:date="2024-09-30T15:45:00Z">
        <w:r w:rsidR="00C33F39">
          <w:rPr>
            <w:rFonts w:hint="cs"/>
            <w:rtl/>
          </w:rPr>
          <w:t>القابلة ل</w:t>
        </w:r>
      </w:ins>
      <w:ins w:id="158" w:author="Kenawy, Hamdy" w:date="2024-09-30T15:43:00Z">
        <w:r w:rsidR="00C33F39">
          <w:rPr>
            <w:rFonts w:hint="cs"/>
            <w:rtl/>
          </w:rPr>
          <w:t xml:space="preserve">لنفاذ </w:t>
        </w:r>
      </w:ins>
      <w:ins w:id="159" w:author="Kenawy, Hamdy" w:date="2024-09-30T12:26:00Z">
        <w:r>
          <w:rPr>
            <w:rtl/>
          </w:rPr>
          <w:t>والمؤثرة في مجال الصحة الإلكترونية</w:t>
        </w:r>
      </w:ins>
      <w:r>
        <w:rPr>
          <w:rtl/>
        </w:rPr>
        <w:t>.</w:t>
      </w:r>
      <w:r>
        <w:rPr>
          <w:cs/>
        </w:rPr>
        <w:t>‎</w:t>
      </w:r>
    </w:p>
    <w:p w14:paraId="7F681C9A" w14:textId="77777777" w:rsidR="009A0FA1" w:rsidRDefault="009A0FA1" w:rsidP="00B67486">
      <w:pPr>
        <w:pStyle w:val="Reasons"/>
      </w:pPr>
    </w:p>
    <w:sectPr w:rsidR="009A0FA1" w:rsidSect="00B775AF">
      <w:headerReference w:type="even" r:id="rId15"/>
      <w:headerReference w:type="default" r:id="rId16"/>
      <w:pgSz w:w="11907" w:h="16834" w:code="9"/>
      <w:pgMar w:top="1134" w:right="1134" w:bottom="1134" w:left="1134" w:header="284" w:footer="709"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AE2CC" w14:textId="77777777" w:rsidR="00D15AD5" w:rsidRDefault="00D15AD5" w:rsidP="002919E1">
      <w:r>
        <w:separator/>
      </w:r>
    </w:p>
    <w:p w14:paraId="1B9B63B5" w14:textId="77777777" w:rsidR="00D15AD5" w:rsidRDefault="00D15AD5" w:rsidP="002919E1"/>
    <w:p w14:paraId="334CE80D" w14:textId="77777777" w:rsidR="00D15AD5" w:rsidRDefault="00D15AD5" w:rsidP="002919E1"/>
    <w:p w14:paraId="286F17A3" w14:textId="77777777" w:rsidR="00D15AD5" w:rsidRDefault="00D15AD5"/>
  </w:endnote>
  <w:endnote w:type="continuationSeparator" w:id="0">
    <w:p w14:paraId="67F0F774" w14:textId="77777777" w:rsidR="00D15AD5" w:rsidRDefault="00D15AD5" w:rsidP="002919E1">
      <w:r>
        <w:continuationSeparator/>
      </w:r>
    </w:p>
    <w:p w14:paraId="2251FABA" w14:textId="77777777" w:rsidR="00D15AD5" w:rsidRDefault="00D15AD5" w:rsidP="002919E1"/>
    <w:p w14:paraId="3E0C8664" w14:textId="77777777" w:rsidR="00D15AD5" w:rsidRDefault="00D15AD5" w:rsidP="002919E1"/>
    <w:p w14:paraId="018C757C" w14:textId="77777777" w:rsidR="00D15AD5" w:rsidRDefault="00D15A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9F1CF" w14:textId="77777777" w:rsidR="00D15AD5" w:rsidRDefault="00D15AD5" w:rsidP="002919E1">
      <w:r>
        <w:separator/>
      </w:r>
    </w:p>
  </w:footnote>
  <w:footnote w:type="continuationSeparator" w:id="0">
    <w:p w14:paraId="5D9D9180" w14:textId="77777777" w:rsidR="00D15AD5" w:rsidRDefault="00D15AD5" w:rsidP="002919E1">
      <w:r>
        <w:continuationSeparator/>
      </w:r>
    </w:p>
    <w:p w14:paraId="00E3B139" w14:textId="77777777" w:rsidR="00D15AD5" w:rsidRDefault="00D15AD5" w:rsidP="002919E1"/>
    <w:p w14:paraId="3A128364" w14:textId="77777777" w:rsidR="00D15AD5" w:rsidRDefault="00D15AD5" w:rsidP="002919E1"/>
    <w:p w14:paraId="73476932" w14:textId="77777777" w:rsidR="00D15AD5" w:rsidRDefault="00D15AD5"/>
  </w:footnote>
  <w:footnote w:id="1">
    <w:p w14:paraId="45E42DD1" w14:textId="20F005EA" w:rsidR="00B67486" w:rsidRPr="00B67486" w:rsidRDefault="00B67486" w:rsidP="00B67486">
      <w:pPr>
        <w:pStyle w:val="FootnoteText"/>
      </w:pPr>
      <w:r w:rsidRPr="00B67486">
        <w:rPr>
          <w:rStyle w:val="FootnoteReference"/>
          <w:position w:val="0"/>
          <w:rtl/>
        </w:rPr>
        <w:t>1</w:t>
      </w:r>
      <w:r w:rsidRPr="00B67486">
        <w:tab/>
      </w:r>
      <w:r w:rsidRPr="00B67486">
        <w:rPr>
          <w:rFonts w:hint="eastAsia"/>
          <w:rtl/>
        </w:rPr>
        <w:t>تشمل</w:t>
      </w:r>
      <w:r w:rsidRPr="00B67486">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FE707" w14:textId="77777777" w:rsidR="00281F5F" w:rsidRDefault="00281F5F" w:rsidP="002919E1"/>
  <w:p w14:paraId="6F5EBB20" w14:textId="77777777" w:rsidR="00281F5F" w:rsidRDefault="00281F5F" w:rsidP="002919E1"/>
  <w:p w14:paraId="203DB4AF"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B629" w14:textId="77777777" w:rsidR="00654230" w:rsidRPr="00A6597F" w:rsidRDefault="006175E7" w:rsidP="00EB52D8">
    <w:pPr>
      <w:pStyle w:val="Header"/>
      <w:rPr>
        <w:sz w:val="18"/>
        <w:szCs w:val="18"/>
      </w:rPr>
    </w:pPr>
    <w:r w:rsidRPr="00A6597F">
      <w:rPr>
        <w:sz w:val="18"/>
        <w:szCs w:val="18"/>
      </w:rPr>
      <w:fldChar w:fldCharType="begin"/>
    </w:r>
    <w:r w:rsidRPr="00A6597F">
      <w:rPr>
        <w:sz w:val="18"/>
        <w:szCs w:val="18"/>
      </w:rPr>
      <w:instrText xml:space="preserve"> PAGE  \* MERGEFORMAT </w:instrText>
    </w:r>
    <w:r w:rsidRPr="00A6597F">
      <w:rPr>
        <w:sz w:val="18"/>
        <w:szCs w:val="18"/>
      </w:rPr>
      <w:fldChar w:fldCharType="separate"/>
    </w:r>
    <w:r w:rsidRPr="00A6597F">
      <w:rPr>
        <w:sz w:val="18"/>
        <w:szCs w:val="18"/>
      </w:rPr>
      <w:t>2</w:t>
    </w:r>
    <w:r w:rsidRPr="00A6597F">
      <w:rPr>
        <w:sz w:val="18"/>
        <w:szCs w:val="18"/>
      </w:rPr>
      <w:fldChar w:fldCharType="end"/>
    </w:r>
    <w:r w:rsidR="00EB52D8" w:rsidRPr="00A6597F">
      <w:rPr>
        <w:sz w:val="18"/>
        <w:szCs w:val="18"/>
      </w:rPr>
      <w:br/>
    </w:r>
    <w:r w:rsidR="00966FA2" w:rsidRPr="00A6597F">
      <w:rPr>
        <w:sz w:val="18"/>
        <w:szCs w:val="18"/>
      </w:rPr>
      <w:t>WTSA-24/37(Add.24)-A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393699079">
    <w:abstractNumId w:val="9"/>
  </w:num>
  <w:num w:numId="2" w16cid:durableId="940379127">
    <w:abstractNumId w:val="13"/>
  </w:num>
  <w:num w:numId="3" w16cid:durableId="1581670448">
    <w:abstractNumId w:val="10"/>
  </w:num>
  <w:num w:numId="4" w16cid:durableId="1053507460">
    <w:abstractNumId w:val="14"/>
  </w:num>
  <w:num w:numId="5" w16cid:durableId="950166324">
    <w:abstractNumId w:val="7"/>
  </w:num>
  <w:num w:numId="6" w16cid:durableId="17899706">
    <w:abstractNumId w:val="6"/>
  </w:num>
  <w:num w:numId="7" w16cid:durableId="1047606754">
    <w:abstractNumId w:val="5"/>
  </w:num>
  <w:num w:numId="8" w16cid:durableId="938220873">
    <w:abstractNumId w:val="4"/>
  </w:num>
  <w:num w:numId="9" w16cid:durableId="266623094">
    <w:abstractNumId w:val="8"/>
  </w:num>
  <w:num w:numId="10" w16cid:durableId="1820806574">
    <w:abstractNumId w:val="3"/>
  </w:num>
  <w:num w:numId="11" w16cid:durableId="885070901">
    <w:abstractNumId w:val="2"/>
  </w:num>
  <w:num w:numId="12" w16cid:durableId="1143500534">
    <w:abstractNumId w:val="1"/>
  </w:num>
  <w:num w:numId="13" w16cid:durableId="1246452369">
    <w:abstractNumId w:val="0"/>
  </w:num>
  <w:num w:numId="14" w16cid:durableId="1036202528">
    <w:abstractNumId w:val="11"/>
  </w:num>
  <w:num w:numId="15" w16cid:durableId="21288916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AK">
    <w15:presenceInfo w15:providerId="None" w15:userId="AAK"/>
  </w15:person>
  <w15:person w15:author="Kenawy, Hamdy">
    <w15:presenceInfo w15:providerId="AD" w15:userId="S::hamdy.kenawy@itu.int::aa27d0a0-9537-4a71-9ee4-8be999481d9f"/>
  </w15:person>
  <w15:person w15:author="Arabic_AA">
    <w15:presenceInfo w15:providerId="None" w15:userId="Arabic_AA"/>
  </w15:person>
  <w15:person w15:author="TSB-HT">
    <w15:presenceInfo w15:providerId="None" w15:userId="TSB-HT"/>
  </w15:person>
  <w15:person w15:author="PA_I.R">
    <w15:presenceInfo w15:providerId="None" w15:userId="PA_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70BBD"/>
    <w:rsid w:val="00075A3F"/>
    <w:rsid w:val="000840AE"/>
    <w:rsid w:val="000A1B16"/>
    <w:rsid w:val="000A3F81"/>
    <w:rsid w:val="000B0891"/>
    <w:rsid w:val="000B3896"/>
    <w:rsid w:val="000B5404"/>
    <w:rsid w:val="000D1708"/>
    <w:rsid w:val="000D7FA7"/>
    <w:rsid w:val="000E2AFC"/>
    <w:rsid w:val="000E6D30"/>
    <w:rsid w:val="000F05F5"/>
    <w:rsid w:val="000F0AA2"/>
    <w:rsid w:val="000F518F"/>
    <w:rsid w:val="0010081C"/>
    <w:rsid w:val="001013E3"/>
    <w:rsid w:val="0010363F"/>
    <w:rsid w:val="001236C1"/>
    <w:rsid w:val="00123AA6"/>
    <w:rsid w:val="0012545F"/>
    <w:rsid w:val="00136B82"/>
    <w:rsid w:val="001445AE"/>
    <w:rsid w:val="001464F2"/>
    <w:rsid w:val="00167364"/>
    <w:rsid w:val="001823A0"/>
    <w:rsid w:val="00184643"/>
    <w:rsid w:val="001903B2"/>
    <w:rsid w:val="001B5953"/>
    <w:rsid w:val="001D746E"/>
    <w:rsid w:val="001D79D1"/>
    <w:rsid w:val="001E190C"/>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499F"/>
    <w:rsid w:val="00266EA9"/>
    <w:rsid w:val="0027069F"/>
    <w:rsid w:val="00273EC3"/>
    <w:rsid w:val="0027790E"/>
    <w:rsid w:val="00280E04"/>
    <w:rsid w:val="00281F5F"/>
    <w:rsid w:val="002843E4"/>
    <w:rsid w:val="0028769D"/>
    <w:rsid w:val="002919E1"/>
    <w:rsid w:val="00295917"/>
    <w:rsid w:val="00296071"/>
    <w:rsid w:val="002A1BC7"/>
    <w:rsid w:val="002A4572"/>
    <w:rsid w:val="002A6159"/>
    <w:rsid w:val="002A7E2E"/>
    <w:rsid w:val="002B12C5"/>
    <w:rsid w:val="002B16D8"/>
    <w:rsid w:val="002B5FB2"/>
    <w:rsid w:val="002D5F64"/>
    <w:rsid w:val="002D6BB4"/>
    <w:rsid w:val="002D6FBF"/>
    <w:rsid w:val="002E48BF"/>
    <w:rsid w:val="002E61C2"/>
    <w:rsid w:val="002F32B3"/>
    <w:rsid w:val="002F3E46"/>
    <w:rsid w:val="002F4AC0"/>
    <w:rsid w:val="002F5C91"/>
    <w:rsid w:val="0030201B"/>
    <w:rsid w:val="0030262A"/>
    <w:rsid w:val="00311E3F"/>
    <w:rsid w:val="00313005"/>
    <w:rsid w:val="00313871"/>
    <w:rsid w:val="00314A9D"/>
    <w:rsid w:val="00314B1E"/>
    <w:rsid w:val="00314F41"/>
    <w:rsid w:val="00317A67"/>
    <w:rsid w:val="003309DA"/>
    <w:rsid w:val="003370D2"/>
    <w:rsid w:val="0033737F"/>
    <w:rsid w:val="00353652"/>
    <w:rsid w:val="003569E1"/>
    <w:rsid w:val="003636B6"/>
    <w:rsid w:val="003725C1"/>
    <w:rsid w:val="003736B2"/>
    <w:rsid w:val="003815E2"/>
    <w:rsid w:val="00381FAD"/>
    <w:rsid w:val="00382A66"/>
    <w:rsid w:val="003836E9"/>
    <w:rsid w:val="00384AE2"/>
    <w:rsid w:val="00386C79"/>
    <w:rsid w:val="0039238C"/>
    <w:rsid w:val="003923B1"/>
    <w:rsid w:val="003955B8"/>
    <w:rsid w:val="003965FE"/>
    <w:rsid w:val="00397C17"/>
    <w:rsid w:val="003B27AD"/>
    <w:rsid w:val="003B4F23"/>
    <w:rsid w:val="003C12F6"/>
    <w:rsid w:val="003C2A20"/>
    <w:rsid w:val="003C3A13"/>
    <w:rsid w:val="003C4727"/>
    <w:rsid w:val="003C638D"/>
    <w:rsid w:val="003E02EF"/>
    <w:rsid w:val="003E0C55"/>
    <w:rsid w:val="003E1D90"/>
    <w:rsid w:val="003E6A28"/>
    <w:rsid w:val="00400CD4"/>
    <w:rsid w:val="00403317"/>
    <w:rsid w:val="004147B9"/>
    <w:rsid w:val="00422C04"/>
    <w:rsid w:val="00423A40"/>
    <w:rsid w:val="00426144"/>
    <w:rsid w:val="004305D8"/>
    <w:rsid w:val="004606D0"/>
    <w:rsid w:val="004636E2"/>
    <w:rsid w:val="00470CBD"/>
    <w:rsid w:val="0047407D"/>
    <w:rsid w:val="00485F9E"/>
    <w:rsid w:val="00486B2B"/>
    <w:rsid w:val="004909DD"/>
    <w:rsid w:val="004A05E6"/>
    <w:rsid w:val="004A6230"/>
    <w:rsid w:val="004A6C66"/>
    <w:rsid w:val="004A7AA0"/>
    <w:rsid w:val="004C11BC"/>
    <w:rsid w:val="004C48DA"/>
    <w:rsid w:val="004C5C04"/>
    <w:rsid w:val="004D0448"/>
    <w:rsid w:val="004D18FD"/>
    <w:rsid w:val="004D4AE6"/>
    <w:rsid w:val="004E2A5D"/>
    <w:rsid w:val="00500DC2"/>
    <w:rsid w:val="00505AA6"/>
    <w:rsid w:val="00505FCA"/>
    <w:rsid w:val="005066E8"/>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274B"/>
    <w:rsid w:val="005730DF"/>
    <w:rsid w:val="00576D0A"/>
    <w:rsid w:val="00576FCC"/>
    <w:rsid w:val="00584333"/>
    <w:rsid w:val="00586B66"/>
    <w:rsid w:val="005953EC"/>
    <w:rsid w:val="005B00A1"/>
    <w:rsid w:val="005B2BE0"/>
    <w:rsid w:val="005C1BC8"/>
    <w:rsid w:val="005C29C8"/>
    <w:rsid w:val="005C3880"/>
    <w:rsid w:val="005C46AB"/>
    <w:rsid w:val="005C5D25"/>
    <w:rsid w:val="005D167F"/>
    <w:rsid w:val="005D2606"/>
    <w:rsid w:val="005D365F"/>
    <w:rsid w:val="005D6D48"/>
    <w:rsid w:val="005D72A4"/>
    <w:rsid w:val="005F05CC"/>
    <w:rsid w:val="005F65DE"/>
    <w:rsid w:val="00612407"/>
    <w:rsid w:val="00613492"/>
    <w:rsid w:val="006175E7"/>
    <w:rsid w:val="00630905"/>
    <w:rsid w:val="006315B5"/>
    <w:rsid w:val="00652779"/>
    <w:rsid w:val="00653585"/>
    <w:rsid w:val="00654230"/>
    <w:rsid w:val="0065562F"/>
    <w:rsid w:val="0066267D"/>
    <w:rsid w:val="00670C11"/>
    <w:rsid w:val="006779A4"/>
    <w:rsid w:val="00680A38"/>
    <w:rsid w:val="00680A66"/>
    <w:rsid w:val="00681391"/>
    <w:rsid w:val="00694690"/>
    <w:rsid w:val="0069526C"/>
    <w:rsid w:val="006A12AC"/>
    <w:rsid w:val="006A2162"/>
    <w:rsid w:val="006B3548"/>
    <w:rsid w:val="006B4B90"/>
    <w:rsid w:val="006B600C"/>
    <w:rsid w:val="006B658C"/>
    <w:rsid w:val="006D2674"/>
    <w:rsid w:val="006E09AD"/>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45FB0"/>
    <w:rsid w:val="00751251"/>
    <w:rsid w:val="007610E7"/>
    <w:rsid w:val="00764079"/>
    <w:rsid w:val="00764ED7"/>
    <w:rsid w:val="00770AA0"/>
    <w:rsid w:val="007710F5"/>
    <w:rsid w:val="00771F7E"/>
    <w:rsid w:val="00773E9C"/>
    <w:rsid w:val="00776F6B"/>
    <w:rsid w:val="00777694"/>
    <w:rsid w:val="007804B0"/>
    <w:rsid w:val="00786A7E"/>
    <w:rsid w:val="00790154"/>
    <w:rsid w:val="007A0802"/>
    <w:rsid w:val="007A3A06"/>
    <w:rsid w:val="007B1FCA"/>
    <w:rsid w:val="007C043B"/>
    <w:rsid w:val="007C2C12"/>
    <w:rsid w:val="007C3CFA"/>
    <w:rsid w:val="007D5368"/>
    <w:rsid w:val="007E0E8B"/>
    <w:rsid w:val="007E6847"/>
    <w:rsid w:val="007E6B0A"/>
    <w:rsid w:val="007F08CA"/>
    <w:rsid w:val="007F6388"/>
    <w:rsid w:val="007F7FC3"/>
    <w:rsid w:val="008061E7"/>
    <w:rsid w:val="008077A5"/>
    <w:rsid w:val="00810482"/>
    <w:rsid w:val="00817568"/>
    <w:rsid w:val="008204AC"/>
    <w:rsid w:val="008261C2"/>
    <w:rsid w:val="00830D96"/>
    <w:rsid w:val="008362DC"/>
    <w:rsid w:val="0085569D"/>
    <w:rsid w:val="00855B59"/>
    <w:rsid w:val="0085774F"/>
    <w:rsid w:val="008614B8"/>
    <w:rsid w:val="00863FEE"/>
    <w:rsid w:val="008657CB"/>
    <w:rsid w:val="00865AE2"/>
    <w:rsid w:val="00873A6F"/>
    <w:rsid w:val="0088384B"/>
    <w:rsid w:val="00884282"/>
    <w:rsid w:val="008879AE"/>
    <w:rsid w:val="00893E53"/>
    <w:rsid w:val="008A1137"/>
    <w:rsid w:val="008A1788"/>
    <w:rsid w:val="008A1E64"/>
    <w:rsid w:val="008A36A5"/>
    <w:rsid w:val="008A3E57"/>
    <w:rsid w:val="008A4185"/>
    <w:rsid w:val="008A4847"/>
    <w:rsid w:val="008A6552"/>
    <w:rsid w:val="008B4E93"/>
    <w:rsid w:val="008B52B7"/>
    <w:rsid w:val="008C3818"/>
    <w:rsid w:val="008C4071"/>
    <w:rsid w:val="008D4FB1"/>
    <w:rsid w:val="008D6ACC"/>
    <w:rsid w:val="008D7AF0"/>
    <w:rsid w:val="008E1A32"/>
    <w:rsid w:val="008E2CBE"/>
    <w:rsid w:val="008E32DD"/>
    <w:rsid w:val="008F4626"/>
    <w:rsid w:val="009004DF"/>
    <w:rsid w:val="00902E2A"/>
    <w:rsid w:val="00903DB9"/>
    <w:rsid w:val="00904AA5"/>
    <w:rsid w:val="009151F1"/>
    <w:rsid w:val="009234D3"/>
    <w:rsid w:val="009242B8"/>
    <w:rsid w:val="0093046E"/>
    <w:rsid w:val="00941CDF"/>
    <w:rsid w:val="00951718"/>
    <w:rsid w:val="00960962"/>
    <w:rsid w:val="00966FA2"/>
    <w:rsid w:val="00972CE0"/>
    <w:rsid w:val="0097742C"/>
    <w:rsid w:val="009A0FA1"/>
    <w:rsid w:val="009A1E04"/>
    <w:rsid w:val="009A3D30"/>
    <w:rsid w:val="009C13BE"/>
    <w:rsid w:val="009D0810"/>
    <w:rsid w:val="009D6348"/>
    <w:rsid w:val="009D6F51"/>
    <w:rsid w:val="009E5007"/>
    <w:rsid w:val="009E613F"/>
    <w:rsid w:val="009F042B"/>
    <w:rsid w:val="00A03FD6"/>
    <w:rsid w:val="00A04CF4"/>
    <w:rsid w:val="00A116A8"/>
    <w:rsid w:val="00A156D9"/>
    <w:rsid w:val="00A17E61"/>
    <w:rsid w:val="00A22AE9"/>
    <w:rsid w:val="00A24D4E"/>
    <w:rsid w:val="00A24D5C"/>
    <w:rsid w:val="00A26758"/>
    <w:rsid w:val="00A26D0E"/>
    <w:rsid w:val="00A27205"/>
    <w:rsid w:val="00A278E9"/>
    <w:rsid w:val="00A27A12"/>
    <w:rsid w:val="00A319B7"/>
    <w:rsid w:val="00A322F0"/>
    <w:rsid w:val="00A33A95"/>
    <w:rsid w:val="00A3451F"/>
    <w:rsid w:val="00A3584A"/>
    <w:rsid w:val="00A35E1F"/>
    <w:rsid w:val="00A36268"/>
    <w:rsid w:val="00A375BD"/>
    <w:rsid w:val="00A40B2C"/>
    <w:rsid w:val="00A42ADC"/>
    <w:rsid w:val="00A5053E"/>
    <w:rsid w:val="00A61C57"/>
    <w:rsid w:val="00A6597F"/>
    <w:rsid w:val="00A65EC8"/>
    <w:rsid w:val="00A66D2B"/>
    <w:rsid w:val="00A770F2"/>
    <w:rsid w:val="00A7740B"/>
    <w:rsid w:val="00A809E8"/>
    <w:rsid w:val="00A870AD"/>
    <w:rsid w:val="00A90843"/>
    <w:rsid w:val="00A9645C"/>
    <w:rsid w:val="00AA0C42"/>
    <w:rsid w:val="00AA3BDC"/>
    <w:rsid w:val="00AA6493"/>
    <w:rsid w:val="00AA6EF1"/>
    <w:rsid w:val="00AB2A33"/>
    <w:rsid w:val="00AC1275"/>
    <w:rsid w:val="00AC3BF2"/>
    <w:rsid w:val="00AC453C"/>
    <w:rsid w:val="00AC7395"/>
    <w:rsid w:val="00AD162B"/>
    <w:rsid w:val="00AD2DEB"/>
    <w:rsid w:val="00AD538E"/>
    <w:rsid w:val="00AD690F"/>
    <w:rsid w:val="00AD69DD"/>
    <w:rsid w:val="00AE511A"/>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17A5E"/>
    <w:rsid w:val="00B344B6"/>
    <w:rsid w:val="00B357E9"/>
    <w:rsid w:val="00B4164D"/>
    <w:rsid w:val="00B425C1"/>
    <w:rsid w:val="00B606BA"/>
    <w:rsid w:val="00B63EAC"/>
    <w:rsid w:val="00B66817"/>
    <w:rsid w:val="00B672BD"/>
    <w:rsid w:val="00B67486"/>
    <w:rsid w:val="00B71E3B"/>
    <w:rsid w:val="00B721D5"/>
    <w:rsid w:val="00B775AF"/>
    <w:rsid w:val="00B81CB5"/>
    <w:rsid w:val="00B8351F"/>
    <w:rsid w:val="00B86C44"/>
    <w:rsid w:val="00B933AA"/>
    <w:rsid w:val="00B946B6"/>
    <w:rsid w:val="00B9727C"/>
    <w:rsid w:val="00BA7D44"/>
    <w:rsid w:val="00BD6291"/>
    <w:rsid w:val="00BD6EF3"/>
    <w:rsid w:val="00BE2AED"/>
    <w:rsid w:val="00BE3AAE"/>
    <w:rsid w:val="00BE5456"/>
    <w:rsid w:val="00BE69C3"/>
    <w:rsid w:val="00C02A01"/>
    <w:rsid w:val="00C03B7E"/>
    <w:rsid w:val="00C05E12"/>
    <w:rsid w:val="00C1165E"/>
    <w:rsid w:val="00C22074"/>
    <w:rsid w:val="00C2377B"/>
    <w:rsid w:val="00C32D73"/>
    <w:rsid w:val="00C33F39"/>
    <w:rsid w:val="00C341E0"/>
    <w:rsid w:val="00C34E09"/>
    <w:rsid w:val="00C35338"/>
    <w:rsid w:val="00C3693C"/>
    <w:rsid w:val="00C37F27"/>
    <w:rsid w:val="00C446F1"/>
    <w:rsid w:val="00C50136"/>
    <w:rsid w:val="00C51C89"/>
    <w:rsid w:val="00C53F6F"/>
    <w:rsid w:val="00C5431A"/>
    <w:rsid w:val="00C5489D"/>
    <w:rsid w:val="00C64C39"/>
    <w:rsid w:val="00C65E76"/>
    <w:rsid w:val="00C71759"/>
    <w:rsid w:val="00C8199C"/>
    <w:rsid w:val="00C84112"/>
    <w:rsid w:val="00C841EB"/>
    <w:rsid w:val="00C8665F"/>
    <w:rsid w:val="00C917B5"/>
    <w:rsid w:val="00C94DFA"/>
    <w:rsid w:val="00CA14FD"/>
    <w:rsid w:val="00CA298C"/>
    <w:rsid w:val="00CA36A0"/>
    <w:rsid w:val="00CB2BF9"/>
    <w:rsid w:val="00CB33CC"/>
    <w:rsid w:val="00CB4300"/>
    <w:rsid w:val="00CB454E"/>
    <w:rsid w:val="00CC030E"/>
    <w:rsid w:val="00CC68C4"/>
    <w:rsid w:val="00CC79A4"/>
    <w:rsid w:val="00CD0FDE"/>
    <w:rsid w:val="00CE0E68"/>
    <w:rsid w:val="00CE5BA4"/>
    <w:rsid w:val="00CF2A40"/>
    <w:rsid w:val="00CF2EDE"/>
    <w:rsid w:val="00CF45F6"/>
    <w:rsid w:val="00CF497B"/>
    <w:rsid w:val="00D1576B"/>
    <w:rsid w:val="00D15AD5"/>
    <w:rsid w:val="00D21D8E"/>
    <w:rsid w:val="00D25120"/>
    <w:rsid w:val="00D419CB"/>
    <w:rsid w:val="00D44350"/>
    <w:rsid w:val="00D44E3F"/>
    <w:rsid w:val="00D51BB8"/>
    <w:rsid w:val="00D525F5"/>
    <w:rsid w:val="00D535D0"/>
    <w:rsid w:val="00D577D8"/>
    <w:rsid w:val="00D62C78"/>
    <w:rsid w:val="00D66120"/>
    <w:rsid w:val="00D7792F"/>
    <w:rsid w:val="00D8121C"/>
    <w:rsid w:val="00D81703"/>
    <w:rsid w:val="00D82929"/>
    <w:rsid w:val="00D84214"/>
    <w:rsid w:val="00D943E5"/>
    <w:rsid w:val="00D94BB8"/>
    <w:rsid w:val="00D9537B"/>
    <w:rsid w:val="00DA1AE0"/>
    <w:rsid w:val="00DA4259"/>
    <w:rsid w:val="00DC29DD"/>
    <w:rsid w:val="00DC7C0E"/>
    <w:rsid w:val="00DD2852"/>
    <w:rsid w:val="00DE1E82"/>
    <w:rsid w:val="00DE7387"/>
    <w:rsid w:val="00DF1928"/>
    <w:rsid w:val="00DF2A6A"/>
    <w:rsid w:val="00DF3B72"/>
    <w:rsid w:val="00E0103F"/>
    <w:rsid w:val="00E01DFD"/>
    <w:rsid w:val="00E04135"/>
    <w:rsid w:val="00E10821"/>
    <w:rsid w:val="00E11D54"/>
    <w:rsid w:val="00E12CA3"/>
    <w:rsid w:val="00E16E67"/>
    <w:rsid w:val="00E2489D"/>
    <w:rsid w:val="00E26520"/>
    <w:rsid w:val="00E343A3"/>
    <w:rsid w:val="00E51BFA"/>
    <w:rsid w:val="00E621A3"/>
    <w:rsid w:val="00E833BC"/>
    <w:rsid w:val="00E8580E"/>
    <w:rsid w:val="00E97E21"/>
    <w:rsid w:val="00EA1B76"/>
    <w:rsid w:val="00EA5AD3"/>
    <w:rsid w:val="00EA77D7"/>
    <w:rsid w:val="00EB2B63"/>
    <w:rsid w:val="00EB52D8"/>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5728F"/>
    <w:rsid w:val="00F73AA5"/>
    <w:rsid w:val="00F827A1"/>
    <w:rsid w:val="00F84613"/>
    <w:rsid w:val="00F85668"/>
    <w:rsid w:val="00F8654D"/>
    <w:rsid w:val="00F87358"/>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486F3"/>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uiPriority w:val="99"/>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uiPriority w:val="99"/>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autoRedefine/>
    <w:uiPriority w:val="99"/>
    <w:rsid w:val="00CF497B"/>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pPr>
    <w:rPr>
      <w:lang w:val="en-GB" w:bidi="ar-JO"/>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character" w:customStyle="1" w:styleId="FootnoteTextChar2">
    <w:name w:val="Footnote Text Char2"/>
    <w:basedOn w:val="DefaultParagraphFont"/>
    <w:semiHidden/>
    <w:rsid w:val="00C446F1"/>
    <w:rPr>
      <w:rFonts w:ascii="Dubai" w:hAnsi="Dubai" w:cs="Dubai"/>
      <w:sz w:val="18"/>
      <w:szCs w:val="18"/>
      <w:lang w:eastAsia="en-US"/>
    </w:rPr>
  </w:style>
  <w:style w:type="paragraph" w:styleId="FootnoteText">
    <w:name w:val="footnote text"/>
    <w:basedOn w:val="Normal"/>
    <w:link w:val="FootnoteTextChar3"/>
    <w:unhideWhenUsed/>
    <w:rsid w:val="00B67486"/>
    <w:pPr>
      <w:spacing w:before="0" w:line="240" w:lineRule="auto"/>
      <w:ind w:left="284" w:hanging="284"/>
    </w:pPr>
    <w:rPr>
      <w:sz w:val="18"/>
      <w:szCs w:val="18"/>
    </w:rPr>
  </w:style>
  <w:style w:type="character" w:customStyle="1" w:styleId="FootnoteTextChar3">
    <w:name w:val="Footnote Text Char3"/>
    <w:basedOn w:val="DefaultParagraphFont"/>
    <w:link w:val="FootnoteText"/>
    <w:rsid w:val="00B67486"/>
    <w:rPr>
      <w:rFonts w:ascii="Dubai" w:hAnsi="Dubai" w:cs="Dubai"/>
      <w:sz w:val="18"/>
      <w:szCs w:val="18"/>
      <w:lang w:eastAsia="en-US"/>
    </w:rPr>
  </w:style>
  <w:style w:type="character" w:customStyle="1" w:styleId="href">
    <w:name w:val="href"/>
    <w:basedOn w:val="DefaultParagraphFont"/>
    <w:rsid w:val="009A0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619095626">
      <w:bodyDiv w:val="1"/>
      <w:marLeft w:val="0"/>
      <w:marRight w:val="0"/>
      <w:marTop w:val="0"/>
      <w:marBottom w:val="0"/>
      <w:divBdr>
        <w:top w:val="none" w:sz="0" w:space="0" w:color="auto"/>
        <w:left w:val="none" w:sz="0" w:space="0" w:color="auto"/>
        <w:bottom w:val="none" w:sz="0" w:space="0" w:color="auto"/>
        <w:right w:val="none" w:sz="0" w:space="0" w:color="auto"/>
      </w:divBdr>
      <w:divsChild>
        <w:div w:id="1391266893">
          <w:marLeft w:val="0"/>
          <w:marRight w:val="0"/>
          <w:marTop w:val="0"/>
          <w:marBottom w:val="0"/>
          <w:divBdr>
            <w:top w:val="none" w:sz="0" w:space="0" w:color="auto"/>
            <w:left w:val="none" w:sz="0" w:space="0" w:color="auto"/>
            <w:bottom w:val="none" w:sz="0" w:space="0" w:color="auto"/>
            <w:right w:val="none" w:sz="0" w:space="0" w:color="auto"/>
          </w:divBdr>
          <w:divsChild>
            <w:div w:id="357139">
              <w:marLeft w:val="0"/>
              <w:marRight w:val="0"/>
              <w:marTop w:val="0"/>
              <w:marBottom w:val="0"/>
              <w:divBdr>
                <w:top w:val="none" w:sz="0" w:space="0" w:color="auto"/>
                <w:left w:val="none" w:sz="0" w:space="0" w:color="auto"/>
                <w:bottom w:val="none" w:sz="0" w:space="0" w:color="auto"/>
                <w:right w:val="none" w:sz="0" w:space="0" w:color="auto"/>
              </w:divBdr>
              <w:divsChild>
                <w:div w:id="1348411044">
                  <w:marLeft w:val="0"/>
                  <w:marRight w:val="0"/>
                  <w:marTop w:val="0"/>
                  <w:marBottom w:val="0"/>
                  <w:divBdr>
                    <w:top w:val="none" w:sz="0" w:space="0" w:color="auto"/>
                    <w:left w:val="none" w:sz="0" w:space="0" w:color="auto"/>
                    <w:bottom w:val="none" w:sz="0" w:space="0" w:color="auto"/>
                    <w:right w:val="none" w:sz="0" w:space="0" w:color="auto"/>
                  </w:divBdr>
                  <w:divsChild>
                    <w:div w:id="25382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8325f87-02c5-4912-aeae-fd56b7f412db">DPM</DPM_x0020_Author>
    <DPM_x0020_File_x0020_name xmlns="e8325f87-02c5-4912-aeae-fd56b7f412db">T22-WTSA.24-C-0037!A24!MSW-A</DPM_x0020_File_x0020_name>
    <DPM_x0020_Version xmlns="e8325f87-02c5-4912-aeae-fd56b7f412db">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8325f87-02c5-4912-aeae-fd56b7f412db" targetNamespace="http://schemas.microsoft.com/office/2006/metadata/properties" ma:root="true" ma:fieldsID="d41af5c836d734370eb92e7ee5f83852" ns2:_="" ns3:_="">
    <xsd:import namespace="996b2e75-67fd-4955-a3b0-5ab9934cb50b"/>
    <xsd:import namespace="e8325f87-02c5-4912-aeae-fd56b7f412d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8325f87-02c5-4912-aeae-fd56b7f412d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8325f87-02c5-4912-aeae-fd56b7f412db"/>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8325f87-02c5-4912-aeae-fd56b7f41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5</Pages>
  <Words>1811</Words>
  <Characters>10748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T22-WTSA.24-C-0037!A24!MSW-A</vt:lpstr>
    </vt:vector>
  </TitlesOfParts>
  <Manager>General Secretariat - Pool</Manager>
  <Company>International Telecommunication Union (ITU)</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T22-WTSA.24-C-0037!A24!MSW-A</dc:title>
  <dc:subject>World Telecommunication Standardization Assembly</dc:subject>
  <dc:creator>Documents Proposals Manager (DPM)</dc:creator>
  <cp:keywords>DPM_v2024.7.23.2_prod</cp:keywords>
  <dc:description>Template used by DPM and CPI for the WTSA-24</dc:description>
  <cp:lastModifiedBy>PA_I.R</cp:lastModifiedBy>
  <cp:revision>16</cp:revision>
  <cp:lastPrinted>2019-06-26T10:10:00Z</cp:lastPrinted>
  <dcterms:created xsi:type="dcterms:W3CDTF">2024-10-01T10:39:00Z</dcterms:created>
  <dcterms:modified xsi:type="dcterms:W3CDTF">2024-10-01T15:04:00Z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