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11D62" w14:paraId="09490038" w14:textId="77777777" w:rsidTr="008E0616">
        <w:trPr>
          <w:cantSplit/>
          <w:trHeight w:val="1132"/>
        </w:trPr>
        <w:tc>
          <w:tcPr>
            <w:tcW w:w="1290" w:type="dxa"/>
            <w:vAlign w:val="center"/>
          </w:tcPr>
          <w:p w14:paraId="7355A235" w14:textId="77777777" w:rsidR="00D2023F" w:rsidRPr="00211D62" w:rsidRDefault="0018215C" w:rsidP="00EB5053">
            <w:pPr>
              <w:rPr>
                <w:lang w:val="es-ES"/>
              </w:rPr>
            </w:pPr>
            <w:r w:rsidRPr="00211D62">
              <w:rPr>
                <w:noProof/>
                <w:lang w:val="es-ES"/>
              </w:rPr>
              <w:drawing>
                <wp:inline distT="0" distB="0" distL="0" distR="0" wp14:anchorId="7BED3F0B" wp14:editId="5798830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73CB162" w14:textId="77777777" w:rsidR="00E610A4" w:rsidRPr="00211D62" w:rsidRDefault="00E610A4" w:rsidP="00E610A4">
            <w:pPr>
              <w:rPr>
                <w:rFonts w:ascii="Verdana" w:hAnsi="Verdana" w:cs="Times New Roman Bold"/>
                <w:b/>
                <w:bCs/>
                <w:szCs w:val="24"/>
                <w:lang w:val="es-ES"/>
              </w:rPr>
            </w:pPr>
            <w:r w:rsidRPr="00211D62">
              <w:rPr>
                <w:rFonts w:ascii="Verdana" w:hAnsi="Verdana" w:cs="Times New Roman Bold"/>
                <w:b/>
                <w:bCs/>
                <w:szCs w:val="24"/>
                <w:lang w:val="es-ES"/>
              </w:rPr>
              <w:t>Asamblea Mundial de Normalización de las Telecomunicaciones (AMNT-24)</w:t>
            </w:r>
          </w:p>
          <w:p w14:paraId="2E6DC642" w14:textId="77777777" w:rsidR="00D2023F" w:rsidRPr="00211D62" w:rsidRDefault="00E610A4" w:rsidP="00E610A4">
            <w:pPr>
              <w:pStyle w:val="TopHeader"/>
              <w:spacing w:before="0"/>
              <w:rPr>
                <w:lang w:val="es-ES"/>
              </w:rPr>
            </w:pPr>
            <w:r w:rsidRPr="00211D62">
              <w:rPr>
                <w:sz w:val="18"/>
                <w:szCs w:val="18"/>
                <w:lang w:val="es-ES"/>
              </w:rPr>
              <w:t>Nueva Delhi, 15-24 de octubre de 2024</w:t>
            </w:r>
          </w:p>
        </w:tc>
        <w:tc>
          <w:tcPr>
            <w:tcW w:w="1306" w:type="dxa"/>
            <w:tcBorders>
              <w:left w:val="nil"/>
            </w:tcBorders>
            <w:vAlign w:val="center"/>
          </w:tcPr>
          <w:p w14:paraId="445B9AA8" w14:textId="77777777" w:rsidR="00D2023F" w:rsidRPr="00211D62" w:rsidRDefault="00D2023F" w:rsidP="00C30155">
            <w:pPr>
              <w:spacing w:before="0"/>
              <w:rPr>
                <w:lang w:val="es-ES"/>
              </w:rPr>
            </w:pPr>
            <w:r w:rsidRPr="00211D62">
              <w:rPr>
                <w:noProof/>
                <w:lang w:val="es-ES" w:eastAsia="zh-CN"/>
              </w:rPr>
              <w:drawing>
                <wp:inline distT="0" distB="0" distL="0" distR="0" wp14:anchorId="10E885E2" wp14:editId="4364E1C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11D62" w14:paraId="40322040" w14:textId="77777777" w:rsidTr="008E0616">
        <w:trPr>
          <w:cantSplit/>
        </w:trPr>
        <w:tc>
          <w:tcPr>
            <w:tcW w:w="9811" w:type="dxa"/>
            <w:gridSpan w:val="4"/>
            <w:tcBorders>
              <w:bottom w:val="single" w:sz="12" w:space="0" w:color="auto"/>
            </w:tcBorders>
          </w:tcPr>
          <w:p w14:paraId="509A0802" w14:textId="77777777" w:rsidR="00D2023F" w:rsidRPr="00211D62" w:rsidRDefault="00D2023F" w:rsidP="00C30155">
            <w:pPr>
              <w:spacing w:before="0"/>
              <w:rPr>
                <w:lang w:val="es-ES"/>
              </w:rPr>
            </w:pPr>
          </w:p>
        </w:tc>
      </w:tr>
      <w:tr w:rsidR="00931298" w:rsidRPr="00211D62" w14:paraId="0A65BC4A" w14:textId="77777777" w:rsidTr="008E0616">
        <w:trPr>
          <w:cantSplit/>
        </w:trPr>
        <w:tc>
          <w:tcPr>
            <w:tcW w:w="6237" w:type="dxa"/>
            <w:gridSpan w:val="2"/>
            <w:tcBorders>
              <w:top w:val="single" w:sz="12" w:space="0" w:color="auto"/>
            </w:tcBorders>
          </w:tcPr>
          <w:p w14:paraId="5E0C03D3" w14:textId="77777777" w:rsidR="00931298" w:rsidRPr="00211D62" w:rsidRDefault="00931298" w:rsidP="00EB5053">
            <w:pPr>
              <w:spacing w:before="0"/>
              <w:rPr>
                <w:sz w:val="20"/>
                <w:lang w:val="es-ES"/>
              </w:rPr>
            </w:pPr>
          </w:p>
        </w:tc>
        <w:tc>
          <w:tcPr>
            <w:tcW w:w="3574" w:type="dxa"/>
            <w:gridSpan w:val="2"/>
          </w:tcPr>
          <w:p w14:paraId="0DFBA7EC" w14:textId="77777777" w:rsidR="00931298" w:rsidRPr="00211D62" w:rsidRDefault="00931298" w:rsidP="00EB5053">
            <w:pPr>
              <w:spacing w:before="0"/>
              <w:rPr>
                <w:sz w:val="20"/>
                <w:lang w:val="es-ES"/>
              </w:rPr>
            </w:pPr>
          </w:p>
        </w:tc>
      </w:tr>
      <w:tr w:rsidR="00752D4D" w:rsidRPr="00211D62" w14:paraId="31026902" w14:textId="77777777" w:rsidTr="008E0616">
        <w:trPr>
          <w:cantSplit/>
        </w:trPr>
        <w:tc>
          <w:tcPr>
            <w:tcW w:w="6237" w:type="dxa"/>
            <w:gridSpan w:val="2"/>
          </w:tcPr>
          <w:p w14:paraId="7BF51528" w14:textId="77777777" w:rsidR="00752D4D" w:rsidRPr="00211D62" w:rsidRDefault="006C136E" w:rsidP="00C30155">
            <w:pPr>
              <w:pStyle w:val="Committee"/>
              <w:rPr>
                <w:lang w:val="es-ES"/>
              </w:rPr>
            </w:pPr>
            <w:r w:rsidRPr="00211D62">
              <w:rPr>
                <w:lang w:val="es-ES"/>
              </w:rPr>
              <w:t>SESIÓN PLENARIA</w:t>
            </w:r>
          </w:p>
        </w:tc>
        <w:tc>
          <w:tcPr>
            <w:tcW w:w="3574" w:type="dxa"/>
            <w:gridSpan w:val="2"/>
          </w:tcPr>
          <w:p w14:paraId="04399B2B" w14:textId="77777777" w:rsidR="00752D4D" w:rsidRPr="00211D62" w:rsidRDefault="006C136E" w:rsidP="00A52D1A">
            <w:pPr>
              <w:pStyle w:val="Docnumber"/>
              <w:rPr>
                <w:lang w:val="es-ES"/>
              </w:rPr>
            </w:pPr>
            <w:r w:rsidRPr="00211D62">
              <w:rPr>
                <w:lang w:val="es-ES"/>
              </w:rPr>
              <w:t>Addéndum 23 al</w:t>
            </w:r>
            <w:r w:rsidRPr="00211D62">
              <w:rPr>
                <w:lang w:val="es-ES"/>
              </w:rPr>
              <w:br/>
              <w:t>Documento 37</w:t>
            </w:r>
            <w:r w:rsidR="00D34410" w:rsidRPr="00211D62">
              <w:rPr>
                <w:lang w:val="es-ES"/>
              </w:rPr>
              <w:t>-S</w:t>
            </w:r>
          </w:p>
        </w:tc>
      </w:tr>
      <w:tr w:rsidR="00931298" w:rsidRPr="00211D62" w14:paraId="2A69AA15" w14:textId="77777777" w:rsidTr="008E0616">
        <w:trPr>
          <w:cantSplit/>
        </w:trPr>
        <w:tc>
          <w:tcPr>
            <w:tcW w:w="6237" w:type="dxa"/>
            <w:gridSpan w:val="2"/>
          </w:tcPr>
          <w:p w14:paraId="448347E5" w14:textId="77777777" w:rsidR="00931298" w:rsidRPr="00211D62" w:rsidRDefault="00931298" w:rsidP="00C30155">
            <w:pPr>
              <w:spacing w:before="0"/>
              <w:rPr>
                <w:sz w:val="20"/>
                <w:lang w:val="es-ES"/>
              </w:rPr>
            </w:pPr>
          </w:p>
        </w:tc>
        <w:tc>
          <w:tcPr>
            <w:tcW w:w="3574" w:type="dxa"/>
            <w:gridSpan w:val="2"/>
          </w:tcPr>
          <w:p w14:paraId="7B69F1AE" w14:textId="77777777" w:rsidR="00931298" w:rsidRPr="00211D62" w:rsidRDefault="006C136E" w:rsidP="00C30155">
            <w:pPr>
              <w:pStyle w:val="TopHeader"/>
              <w:spacing w:before="0"/>
              <w:rPr>
                <w:sz w:val="20"/>
                <w:szCs w:val="20"/>
                <w:lang w:val="es-ES"/>
              </w:rPr>
            </w:pPr>
            <w:r w:rsidRPr="00211D62">
              <w:rPr>
                <w:sz w:val="20"/>
                <w:szCs w:val="16"/>
                <w:lang w:val="es-ES"/>
              </w:rPr>
              <w:t>22 de septiembre de 2024</w:t>
            </w:r>
          </w:p>
        </w:tc>
      </w:tr>
      <w:tr w:rsidR="00931298" w:rsidRPr="00211D62" w14:paraId="086297D5" w14:textId="77777777" w:rsidTr="008E0616">
        <w:trPr>
          <w:cantSplit/>
        </w:trPr>
        <w:tc>
          <w:tcPr>
            <w:tcW w:w="6237" w:type="dxa"/>
            <w:gridSpan w:val="2"/>
          </w:tcPr>
          <w:p w14:paraId="32AEA37F" w14:textId="77777777" w:rsidR="00931298" w:rsidRPr="00211D62" w:rsidRDefault="00931298" w:rsidP="00C30155">
            <w:pPr>
              <w:spacing w:before="0"/>
              <w:rPr>
                <w:sz w:val="20"/>
                <w:lang w:val="es-ES"/>
              </w:rPr>
            </w:pPr>
          </w:p>
        </w:tc>
        <w:tc>
          <w:tcPr>
            <w:tcW w:w="3574" w:type="dxa"/>
            <w:gridSpan w:val="2"/>
          </w:tcPr>
          <w:p w14:paraId="70C31DFE" w14:textId="77777777" w:rsidR="00931298" w:rsidRPr="00211D62" w:rsidRDefault="006C136E" w:rsidP="00C30155">
            <w:pPr>
              <w:pStyle w:val="TopHeader"/>
              <w:spacing w:before="0"/>
              <w:rPr>
                <w:sz w:val="20"/>
                <w:szCs w:val="20"/>
                <w:lang w:val="es-ES"/>
              </w:rPr>
            </w:pPr>
            <w:r w:rsidRPr="00211D62">
              <w:rPr>
                <w:sz w:val="20"/>
                <w:szCs w:val="16"/>
                <w:lang w:val="es-ES"/>
              </w:rPr>
              <w:t>Original: inglés</w:t>
            </w:r>
          </w:p>
        </w:tc>
      </w:tr>
      <w:tr w:rsidR="00931298" w:rsidRPr="00211D62" w14:paraId="2089E5F1" w14:textId="77777777" w:rsidTr="008E0616">
        <w:trPr>
          <w:cantSplit/>
        </w:trPr>
        <w:tc>
          <w:tcPr>
            <w:tcW w:w="9811" w:type="dxa"/>
            <w:gridSpan w:val="4"/>
          </w:tcPr>
          <w:p w14:paraId="496771E9" w14:textId="77777777" w:rsidR="00931298" w:rsidRPr="00211D62" w:rsidRDefault="00931298" w:rsidP="00EB5053">
            <w:pPr>
              <w:spacing w:before="0"/>
              <w:rPr>
                <w:sz w:val="20"/>
                <w:lang w:val="es-ES"/>
              </w:rPr>
            </w:pPr>
          </w:p>
        </w:tc>
      </w:tr>
      <w:tr w:rsidR="00931298" w:rsidRPr="00213474" w14:paraId="724D7F62" w14:textId="77777777" w:rsidTr="008E0616">
        <w:trPr>
          <w:cantSplit/>
        </w:trPr>
        <w:tc>
          <w:tcPr>
            <w:tcW w:w="9811" w:type="dxa"/>
            <w:gridSpan w:val="4"/>
          </w:tcPr>
          <w:p w14:paraId="65471069" w14:textId="77777777" w:rsidR="00931298" w:rsidRPr="00211D62" w:rsidRDefault="006C136E" w:rsidP="00C30155">
            <w:pPr>
              <w:pStyle w:val="Source"/>
              <w:rPr>
                <w:lang w:val="es-ES"/>
              </w:rPr>
            </w:pPr>
            <w:r w:rsidRPr="00211D62">
              <w:rPr>
                <w:lang w:val="es-ES"/>
              </w:rPr>
              <w:t>Administraciones miembro de la Telecomunidad Asia-Pacífico</w:t>
            </w:r>
          </w:p>
        </w:tc>
      </w:tr>
      <w:tr w:rsidR="00931298" w:rsidRPr="00213474" w14:paraId="4326E4BE" w14:textId="77777777" w:rsidTr="008E0616">
        <w:trPr>
          <w:cantSplit/>
        </w:trPr>
        <w:tc>
          <w:tcPr>
            <w:tcW w:w="9811" w:type="dxa"/>
            <w:gridSpan w:val="4"/>
          </w:tcPr>
          <w:p w14:paraId="221CBA61" w14:textId="09C99E47" w:rsidR="00931298" w:rsidRPr="00211D62" w:rsidRDefault="002703CF" w:rsidP="00C30155">
            <w:pPr>
              <w:pStyle w:val="Title1"/>
              <w:rPr>
                <w:lang w:val="es-ES"/>
              </w:rPr>
            </w:pPr>
            <w:r w:rsidRPr="00211D62">
              <w:rPr>
                <w:lang w:val="es-ES"/>
              </w:rPr>
              <w:t>PROPUESTA DE MODIFICACIÓN DE LA RESOLUCIÓN</w:t>
            </w:r>
            <w:r w:rsidR="006C136E" w:rsidRPr="00211D62">
              <w:rPr>
                <w:lang w:val="es-ES"/>
              </w:rPr>
              <w:t xml:space="preserve"> 77</w:t>
            </w:r>
          </w:p>
        </w:tc>
      </w:tr>
      <w:tr w:rsidR="00657CDA" w:rsidRPr="00213474" w14:paraId="2850916A" w14:textId="77777777" w:rsidTr="008E0616">
        <w:trPr>
          <w:cantSplit/>
          <w:trHeight w:hRule="exact" w:val="240"/>
        </w:trPr>
        <w:tc>
          <w:tcPr>
            <w:tcW w:w="9811" w:type="dxa"/>
            <w:gridSpan w:val="4"/>
          </w:tcPr>
          <w:p w14:paraId="46222E21" w14:textId="77777777" w:rsidR="00657CDA" w:rsidRPr="00211D62" w:rsidRDefault="00657CDA" w:rsidP="006C136E">
            <w:pPr>
              <w:pStyle w:val="Title2"/>
              <w:spacing w:before="0"/>
              <w:rPr>
                <w:lang w:val="es-ES"/>
              </w:rPr>
            </w:pPr>
          </w:p>
        </w:tc>
      </w:tr>
      <w:tr w:rsidR="00657CDA" w:rsidRPr="00213474" w14:paraId="07460997" w14:textId="77777777" w:rsidTr="008E0616">
        <w:trPr>
          <w:cantSplit/>
          <w:trHeight w:hRule="exact" w:val="240"/>
        </w:trPr>
        <w:tc>
          <w:tcPr>
            <w:tcW w:w="9811" w:type="dxa"/>
            <w:gridSpan w:val="4"/>
          </w:tcPr>
          <w:p w14:paraId="35E758CA" w14:textId="77777777" w:rsidR="00657CDA" w:rsidRPr="00211D62" w:rsidRDefault="00657CDA" w:rsidP="00293F9A">
            <w:pPr>
              <w:pStyle w:val="Agendaitem"/>
              <w:spacing w:before="0"/>
              <w:rPr>
                <w:lang w:val="es-ES"/>
              </w:rPr>
            </w:pPr>
          </w:p>
        </w:tc>
      </w:tr>
    </w:tbl>
    <w:p w14:paraId="24EA8EEB" w14:textId="77777777" w:rsidR="00931298" w:rsidRPr="00211D62"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213474" w14:paraId="692C1613" w14:textId="77777777" w:rsidTr="002703CF">
        <w:trPr>
          <w:cantSplit/>
        </w:trPr>
        <w:tc>
          <w:tcPr>
            <w:tcW w:w="1885" w:type="dxa"/>
          </w:tcPr>
          <w:p w14:paraId="55799587" w14:textId="77777777" w:rsidR="00931298" w:rsidRPr="00211D62" w:rsidRDefault="00E610A4" w:rsidP="00C30155">
            <w:pPr>
              <w:rPr>
                <w:lang w:val="es-ES"/>
              </w:rPr>
            </w:pPr>
            <w:r w:rsidRPr="00211D62">
              <w:rPr>
                <w:b/>
                <w:bCs/>
                <w:lang w:val="es-ES"/>
              </w:rPr>
              <w:t>Resumen:</w:t>
            </w:r>
          </w:p>
        </w:tc>
        <w:tc>
          <w:tcPr>
            <w:tcW w:w="7754" w:type="dxa"/>
            <w:gridSpan w:val="2"/>
          </w:tcPr>
          <w:p w14:paraId="346A32D0" w14:textId="2929BC9D" w:rsidR="00931298" w:rsidRPr="00211D62" w:rsidRDefault="002703CF" w:rsidP="00C30155">
            <w:pPr>
              <w:pStyle w:val="Abstract"/>
              <w:rPr>
                <w:lang w:val="es-ES"/>
              </w:rPr>
            </w:pPr>
            <w:r w:rsidRPr="00211D62">
              <w:rPr>
                <w:color w:val="000000" w:themeColor="text1"/>
                <w:lang w:val="es-ES"/>
              </w:rPr>
              <w:t xml:space="preserve">Este documento contiene la propuesta de modificación de la Resolución 77 de la AMNT, "Fortalecimiento de la normalización de las redes definidas por </w:t>
            </w:r>
            <w:r w:rsidRPr="00211D62">
              <w:rPr>
                <w:i/>
                <w:iCs/>
                <w:color w:val="000000" w:themeColor="text1"/>
                <w:lang w:val="es-ES"/>
              </w:rPr>
              <w:t>software</w:t>
            </w:r>
            <w:r w:rsidRPr="00211D62">
              <w:rPr>
                <w:color w:val="000000" w:themeColor="text1"/>
                <w:lang w:val="es-ES"/>
              </w:rPr>
              <w:t xml:space="preserve"> en el Sector de Normalización de las Telecomunicaciones de la UIT"</w:t>
            </w:r>
          </w:p>
        </w:tc>
      </w:tr>
      <w:tr w:rsidR="00931298" w:rsidRPr="00213474" w14:paraId="4C7D1811" w14:textId="77777777" w:rsidTr="002703CF">
        <w:trPr>
          <w:cantSplit/>
        </w:trPr>
        <w:tc>
          <w:tcPr>
            <w:tcW w:w="1885" w:type="dxa"/>
          </w:tcPr>
          <w:p w14:paraId="5B57BFCD" w14:textId="77777777" w:rsidR="00931298" w:rsidRPr="00211D62" w:rsidRDefault="00E610A4" w:rsidP="00C30155">
            <w:pPr>
              <w:rPr>
                <w:b/>
                <w:bCs/>
                <w:szCs w:val="24"/>
                <w:lang w:val="es-ES"/>
              </w:rPr>
            </w:pPr>
            <w:r w:rsidRPr="00211D62">
              <w:rPr>
                <w:b/>
                <w:bCs/>
                <w:lang w:val="es-ES"/>
              </w:rPr>
              <w:t>Contacto:</w:t>
            </w:r>
          </w:p>
        </w:tc>
        <w:tc>
          <w:tcPr>
            <w:tcW w:w="3877" w:type="dxa"/>
          </w:tcPr>
          <w:p w14:paraId="506600B3" w14:textId="1A6CE199" w:rsidR="002703CF" w:rsidRPr="00211D62" w:rsidRDefault="002703CF" w:rsidP="00E6117A">
            <w:pPr>
              <w:rPr>
                <w:lang w:val="es-ES"/>
              </w:rPr>
            </w:pPr>
            <w:r w:rsidRPr="00211D62">
              <w:rPr>
                <w:lang w:val="es-ES"/>
              </w:rPr>
              <w:t>Sr. Masanori Kondo</w:t>
            </w:r>
            <w:r w:rsidR="00E610A4" w:rsidRPr="00211D62">
              <w:rPr>
                <w:lang w:val="es-ES"/>
              </w:rPr>
              <w:br/>
            </w:r>
            <w:r w:rsidRPr="00211D62">
              <w:rPr>
                <w:lang w:val="es-ES"/>
              </w:rPr>
              <w:t>Secretario General</w:t>
            </w:r>
            <w:r w:rsidR="00E610A4" w:rsidRPr="00211D62">
              <w:rPr>
                <w:lang w:val="es-ES"/>
              </w:rPr>
              <w:br/>
            </w:r>
            <w:r w:rsidRPr="00211D62">
              <w:rPr>
                <w:lang w:val="es-ES"/>
              </w:rPr>
              <w:t>Telecomunidad Asia-Pacífico</w:t>
            </w:r>
          </w:p>
        </w:tc>
        <w:tc>
          <w:tcPr>
            <w:tcW w:w="3877" w:type="dxa"/>
          </w:tcPr>
          <w:p w14:paraId="7435BC13" w14:textId="3283E49D" w:rsidR="00931298" w:rsidRPr="00211D62" w:rsidRDefault="00E610A4" w:rsidP="00E6117A">
            <w:pPr>
              <w:rPr>
                <w:lang w:val="es-ES"/>
              </w:rPr>
            </w:pPr>
            <w:r w:rsidRPr="00211D62">
              <w:rPr>
                <w:lang w:val="es-ES"/>
              </w:rPr>
              <w:t>Correo-e:</w:t>
            </w:r>
            <w:r w:rsidR="002703CF" w:rsidRPr="00211D62">
              <w:rPr>
                <w:lang w:val="es-ES"/>
              </w:rPr>
              <w:t xml:space="preserve"> </w:t>
            </w:r>
            <w:hyperlink r:id="rId14" w:history="1">
              <w:r w:rsidR="002703CF" w:rsidRPr="00211D62">
                <w:rPr>
                  <w:rStyle w:val="Hyperlink"/>
                  <w:lang w:val="es-ES"/>
                </w:rPr>
                <w:t>aptwtsa@apt.int</w:t>
              </w:r>
            </w:hyperlink>
          </w:p>
        </w:tc>
      </w:tr>
    </w:tbl>
    <w:p w14:paraId="3B7E421D" w14:textId="0A827D0A" w:rsidR="002703CF" w:rsidRPr="00211D62" w:rsidRDefault="002703CF" w:rsidP="002703CF">
      <w:pPr>
        <w:pStyle w:val="Headingb"/>
        <w:rPr>
          <w:lang w:val="es-ES"/>
        </w:rPr>
      </w:pPr>
      <w:r w:rsidRPr="00211D62">
        <w:rPr>
          <w:lang w:val="es-ES"/>
        </w:rPr>
        <w:t>Introducción</w:t>
      </w:r>
    </w:p>
    <w:p w14:paraId="75BB245B" w14:textId="09297033" w:rsidR="002703CF" w:rsidRPr="00211D62" w:rsidRDefault="002703CF" w:rsidP="002703CF">
      <w:pPr>
        <w:rPr>
          <w:lang w:val="es-ES"/>
        </w:rPr>
      </w:pPr>
      <w:r w:rsidRPr="00211D62">
        <w:rPr>
          <w:lang w:val="es-ES"/>
        </w:rPr>
        <w:t xml:space="preserve">En los últimos doce años, las tecnologías relacionadas con las SDN (redes definidas por software) han experimentado cambios significativos. En relación con las SDN, están surgiendo y desarrollando otras tecnologías de red de programación, incluidas, entre otras, la virtualización de funciones de red (NFV), las redes basadas en la intención, la segmentación de red, el encadenamiento de funciones de servicio (SFC), la red consciente del servicio, la virtualización de red, el lenguaje de modelización de recursos y servicios de red, la creación y funcionamiento de redes basadas en macrodatos, y la creación y explotación asistidas por IA. En la Recomendación UIT-T Y.3100, la informatización de la red, como término normalizado, se define como "un enfoque global para diseñar, implementar, desplegar, gestionar y mantener equipos de red y/o componentes de red mediante programación de </w:t>
      </w:r>
      <w:r w:rsidRPr="00211D62">
        <w:rPr>
          <w:i/>
          <w:iCs/>
          <w:lang w:val="es-ES"/>
        </w:rPr>
        <w:t>software</w:t>
      </w:r>
      <w:r w:rsidRPr="00211D62">
        <w:rPr>
          <w:lang w:val="es-ES"/>
        </w:rPr>
        <w:t>". Por lo tanto, las tecnologías de red programables mencionadas anteriormente pueden considerarse colectivamente como tecnologías de informatización de red.</w:t>
      </w:r>
    </w:p>
    <w:p w14:paraId="722CE1DF" w14:textId="16F21C7D" w:rsidR="002703CF" w:rsidRPr="00211D62" w:rsidRDefault="002703CF" w:rsidP="002703CF">
      <w:pPr>
        <w:rPr>
          <w:lang w:val="es-ES"/>
        </w:rPr>
      </w:pPr>
      <w:r w:rsidRPr="00211D62">
        <w:rPr>
          <w:lang w:val="es-ES"/>
        </w:rPr>
        <w:t>Como componente importante de la transformación digital mundial, la combinación y el interfuncionamiento de las SDN y otras tecnologías de informatización de la red están influyendo cada vez más en diversos aspectos de la industria de las TIC, por ejemplo, el control industrial, la conducción autónoma, las comunicaciones de alta fiabilidad y en las que el tiempo es un factor crítico y otros servicios de red y/o informáticos. Tenemos motivos para concebir las SDN y otras tecnologías de informatización de la red como una tendencia técnica a largo plazo que está re</w:t>
      </w:r>
      <w:r w:rsidR="002A0015" w:rsidRPr="00211D62">
        <w:rPr>
          <w:lang w:val="es-ES"/>
        </w:rPr>
        <w:t>diseñando</w:t>
      </w:r>
      <w:r w:rsidRPr="00211D62">
        <w:rPr>
          <w:lang w:val="es-ES"/>
        </w:rPr>
        <w:t xml:space="preserve"> fundamentalmente la industria de las TIC en las próximas décadas.</w:t>
      </w:r>
    </w:p>
    <w:p w14:paraId="04DA46F2" w14:textId="77777777" w:rsidR="002703CF" w:rsidRPr="00211D62" w:rsidRDefault="002703CF" w:rsidP="002703CF">
      <w:pPr>
        <w:rPr>
          <w:lang w:val="es-ES"/>
        </w:rPr>
      </w:pPr>
      <w:r w:rsidRPr="00211D62">
        <w:rPr>
          <w:lang w:val="es-ES"/>
        </w:rPr>
        <w:t xml:space="preserve">Las SDN del UIT-T y otras tecnologías de informatización de la red lograron algunos éxitos gratificantes. La CE 13, la CE 11, la CE 15, la CE 2, la CE 16 y la CE 17 han estado elaborando, respectivamente, normas sobre requisitos funcionales y arquitecturas, normas relativas a la </w:t>
      </w:r>
      <w:r w:rsidRPr="00211D62">
        <w:rPr>
          <w:lang w:val="es-ES"/>
        </w:rPr>
        <w:lastRenderedPageBreak/>
        <w:t>implementación, normas sobre redes de transporte, normas relativas a la operación, normas relativas a multimedios y normas sobre seguridad en este ámbito.</w:t>
      </w:r>
    </w:p>
    <w:p w14:paraId="737A567B" w14:textId="77777777" w:rsidR="002703CF" w:rsidRPr="00211D62" w:rsidRDefault="002703CF" w:rsidP="00646B5B">
      <w:pPr>
        <w:rPr>
          <w:b/>
          <w:lang w:val="es-ES"/>
        </w:rPr>
      </w:pPr>
      <w:r w:rsidRPr="00211D62">
        <w:rPr>
          <w:lang w:val="es-ES"/>
        </w:rPr>
        <w:t xml:space="preserve">Es necesario que el UIT-T amplíe el estudio relacionado con SDN a SDN y otras tecnologías de informatización de la red como un grupo de tecnologías de red en esta Resolución, tras haber sido actualizada y reforzada en sus estrategias a largo plazo para la convergencia de las TIC y la transformación digital mundial a fin de proporcionar una orientación constante para trabajos específicos en las diversas CE y Grupos Temáticos del UIT-T, etc. </w:t>
      </w:r>
    </w:p>
    <w:p w14:paraId="720A8E7A" w14:textId="0B87CAC3" w:rsidR="002703CF" w:rsidRPr="00211D62" w:rsidRDefault="002703CF" w:rsidP="002703CF">
      <w:pPr>
        <w:pStyle w:val="Headingb"/>
        <w:rPr>
          <w:lang w:val="es-ES"/>
        </w:rPr>
      </w:pPr>
      <w:r w:rsidRPr="00211D62">
        <w:rPr>
          <w:lang w:val="es-ES"/>
        </w:rPr>
        <w:t>Propuesta</w:t>
      </w:r>
    </w:p>
    <w:p w14:paraId="45432BCC" w14:textId="3ABF6DF6" w:rsidR="002703CF" w:rsidRPr="00211D62" w:rsidRDefault="002703CF" w:rsidP="00646B5B">
      <w:pPr>
        <w:rPr>
          <w:lang w:val="es-ES"/>
        </w:rPr>
      </w:pPr>
      <w:r w:rsidRPr="00211D62">
        <w:rPr>
          <w:lang w:val="es-ES"/>
        </w:rPr>
        <w:t>Las Administraciones Miembros de la APT proponen modificar la Resolución 77, Fortalecimiento de la normalización de las redes definidas por software en el Sector de Normalización de las Telecomunicaciones de la UIT</w:t>
      </w:r>
    </w:p>
    <w:p w14:paraId="0AC784F9" w14:textId="77777777" w:rsidR="00931298" w:rsidRPr="00211D62" w:rsidRDefault="009F4801" w:rsidP="00961DA9">
      <w:pPr>
        <w:tabs>
          <w:tab w:val="clear" w:pos="1134"/>
          <w:tab w:val="clear" w:pos="1871"/>
          <w:tab w:val="clear" w:pos="2268"/>
        </w:tabs>
        <w:overflowPunct/>
        <w:autoSpaceDE/>
        <w:autoSpaceDN/>
        <w:adjustRightInd/>
        <w:spacing w:before="0"/>
        <w:textAlignment w:val="auto"/>
        <w:rPr>
          <w:lang w:val="es-ES"/>
        </w:rPr>
      </w:pPr>
      <w:r w:rsidRPr="00211D62">
        <w:rPr>
          <w:lang w:val="es-ES"/>
        </w:rPr>
        <w:br w:type="page"/>
      </w:r>
    </w:p>
    <w:p w14:paraId="2344F3BD" w14:textId="77777777" w:rsidR="00556AA3" w:rsidRPr="00211D62" w:rsidRDefault="004E4548">
      <w:pPr>
        <w:pStyle w:val="Proposal"/>
        <w:rPr>
          <w:lang w:val="es-ES"/>
          <w:rPrChange w:id="0" w:author="Spanish" w:date="2024-09-27T13:33:00Z">
            <w:rPr/>
          </w:rPrChange>
        </w:rPr>
      </w:pPr>
      <w:r w:rsidRPr="00211D62">
        <w:rPr>
          <w:lang w:val="es-ES"/>
          <w:rPrChange w:id="1" w:author="Spanish" w:date="2024-09-27T13:33:00Z">
            <w:rPr/>
          </w:rPrChange>
        </w:rPr>
        <w:lastRenderedPageBreak/>
        <w:t>MOD</w:t>
      </w:r>
      <w:r w:rsidRPr="00211D62">
        <w:rPr>
          <w:lang w:val="es-ES"/>
          <w:rPrChange w:id="2" w:author="Spanish" w:date="2024-09-27T13:33:00Z">
            <w:rPr/>
          </w:rPrChange>
        </w:rPr>
        <w:tab/>
        <w:t>APT/37A23/1</w:t>
      </w:r>
    </w:p>
    <w:p w14:paraId="274764BD" w14:textId="1701519E" w:rsidR="00A83D5A" w:rsidRPr="00211D62" w:rsidRDefault="004E4548" w:rsidP="001B2206">
      <w:pPr>
        <w:pStyle w:val="ResNo"/>
        <w:rPr>
          <w:b/>
          <w:caps w:val="0"/>
          <w:lang w:val="es-ES"/>
        </w:rPr>
      </w:pPr>
      <w:bookmarkStart w:id="3" w:name="_Toc111990530"/>
      <w:r w:rsidRPr="00211D62">
        <w:rPr>
          <w:lang w:val="es-ES"/>
        </w:rPr>
        <w:t xml:space="preserve">RESOLUCIÓN </w:t>
      </w:r>
      <w:r w:rsidRPr="00211D62">
        <w:rPr>
          <w:rStyle w:val="href"/>
          <w:bCs/>
          <w:lang w:val="es-ES"/>
        </w:rPr>
        <w:t>77</w:t>
      </w:r>
      <w:r w:rsidRPr="00211D62">
        <w:rPr>
          <w:lang w:val="es-ES"/>
        </w:rPr>
        <w:t xml:space="preserve"> </w:t>
      </w:r>
      <w:r w:rsidRPr="00211D62">
        <w:rPr>
          <w:bCs/>
          <w:lang w:val="es-ES"/>
        </w:rPr>
        <w:t>(R</w:t>
      </w:r>
      <w:r w:rsidRPr="00211D62">
        <w:rPr>
          <w:bCs/>
          <w:caps w:val="0"/>
          <w:lang w:val="es-ES"/>
        </w:rPr>
        <w:t xml:space="preserve">ev. </w:t>
      </w:r>
      <w:del w:id="4" w:author="Spanish" w:date="2024-09-27T13:33:00Z">
        <w:r w:rsidRPr="00211D62" w:rsidDel="002703CF">
          <w:rPr>
            <w:bCs/>
            <w:caps w:val="0"/>
            <w:lang w:val="es-ES"/>
          </w:rPr>
          <w:delText>Hammamet</w:delText>
        </w:r>
        <w:r w:rsidRPr="00211D62" w:rsidDel="002703CF">
          <w:rPr>
            <w:bCs/>
            <w:lang w:val="es-ES"/>
          </w:rPr>
          <w:delText>, 2016</w:delText>
        </w:r>
      </w:del>
      <w:ins w:id="5" w:author="Spanish" w:date="2024-09-27T13:33:00Z">
        <w:r w:rsidR="002703CF" w:rsidRPr="00211D62">
          <w:rPr>
            <w:bCs/>
            <w:lang w:val="es-ES"/>
          </w:rPr>
          <w:t>N</w:t>
        </w:r>
        <w:r w:rsidR="002703CF" w:rsidRPr="00211D62">
          <w:rPr>
            <w:bCs/>
            <w:caps w:val="0"/>
            <w:lang w:val="es-ES"/>
          </w:rPr>
          <w:t>ueva</w:t>
        </w:r>
        <w:r w:rsidR="002703CF" w:rsidRPr="00211D62">
          <w:rPr>
            <w:bCs/>
            <w:lang w:val="es-ES"/>
          </w:rPr>
          <w:t xml:space="preserve"> D</w:t>
        </w:r>
        <w:r w:rsidR="002703CF" w:rsidRPr="00211D62">
          <w:rPr>
            <w:bCs/>
            <w:caps w:val="0"/>
            <w:lang w:val="es-ES"/>
          </w:rPr>
          <w:t>elhi</w:t>
        </w:r>
        <w:r w:rsidR="002703CF" w:rsidRPr="00211D62">
          <w:rPr>
            <w:bCs/>
            <w:lang w:val="es-ES"/>
          </w:rPr>
          <w:t>, 2024</w:t>
        </w:r>
      </w:ins>
      <w:r w:rsidRPr="00211D62">
        <w:rPr>
          <w:bCs/>
          <w:lang w:val="es-ES"/>
        </w:rPr>
        <w:t>)</w:t>
      </w:r>
      <w:bookmarkEnd w:id="3"/>
    </w:p>
    <w:p w14:paraId="78F080A5" w14:textId="382D6328" w:rsidR="00A83D5A" w:rsidRPr="00211D62" w:rsidRDefault="004E4548" w:rsidP="001B2206">
      <w:pPr>
        <w:pStyle w:val="Restitle"/>
        <w:rPr>
          <w:lang w:val="es-ES"/>
        </w:rPr>
      </w:pPr>
      <w:bookmarkStart w:id="6" w:name="_Toc111990531"/>
      <w:r w:rsidRPr="00211D62">
        <w:rPr>
          <w:lang w:val="es-ES"/>
        </w:rPr>
        <w:t>Fortalecimiento de la normalización de las redes definidas por software en el Sector de Normalización de las Telecomunicaciones de la UIT</w:t>
      </w:r>
      <w:bookmarkEnd w:id="6"/>
      <w:ins w:id="7" w:author="Spanish" w:date="2024-09-27T13:34:00Z">
        <w:r w:rsidR="002703CF" w:rsidRPr="00211D62">
          <w:rPr>
            <w:lang w:val="es-ES"/>
          </w:rPr>
          <w:t xml:space="preserve"> </w:t>
        </w:r>
      </w:ins>
      <w:ins w:id="8" w:author="Spanish" w:date="2024-09-27T13:35:00Z">
        <w:r w:rsidR="002703CF" w:rsidRPr="00211D62">
          <w:rPr>
            <w:lang w:val="es-ES"/>
          </w:rPr>
          <w:t>y otras tecnologías de informatización de la red</w:t>
        </w:r>
      </w:ins>
    </w:p>
    <w:p w14:paraId="3D843FEA" w14:textId="4D13D9D3" w:rsidR="00A83D5A" w:rsidRPr="00211D62" w:rsidRDefault="004E4548" w:rsidP="001B2206">
      <w:pPr>
        <w:pStyle w:val="Resref"/>
        <w:rPr>
          <w:lang w:val="es-ES"/>
        </w:rPr>
      </w:pPr>
      <w:r w:rsidRPr="00211D62">
        <w:rPr>
          <w:lang w:val="es-ES"/>
        </w:rPr>
        <w:t>(Dubái, 2012; Hammamet, 2016</w:t>
      </w:r>
      <w:ins w:id="9" w:author="Spanish" w:date="2024-09-27T13:35:00Z">
        <w:r w:rsidR="002703CF" w:rsidRPr="00211D62">
          <w:rPr>
            <w:lang w:val="es-ES"/>
          </w:rPr>
          <w:t>; Nueva Delhi, 2024</w:t>
        </w:r>
      </w:ins>
      <w:r w:rsidRPr="00211D62">
        <w:rPr>
          <w:lang w:val="es-ES"/>
        </w:rPr>
        <w:t>)</w:t>
      </w:r>
    </w:p>
    <w:p w14:paraId="1594C528" w14:textId="64C32678" w:rsidR="00A83D5A" w:rsidRPr="00211D62" w:rsidRDefault="004E4548" w:rsidP="001B2206">
      <w:pPr>
        <w:pStyle w:val="Normalaftertitle0"/>
        <w:rPr>
          <w:lang w:val="es-ES"/>
        </w:rPr>
      </w:pPr>
      <w:r w:rsidRPr="00211D62">
        <w:rPr>
          <w:lang w:val="es-ES"/>
        </w:rPr>
        <w:t>La Asamblea Mundial de Normalización de las Telecomunicaciones (</w:t>
      </w:r>
      <w:del w:id="10" w:author="Spanish" w:date="2024-09-27T13:35:00Z">
        <w:r w:rsidRPr="00211D62" w:rsidDel="002703CF">
          <w:rPr>
            <w:lang w:val="es-ES"/>
          </w:rPr>
          <w:delText>Hammamet, 2016</w:delText>
        </w:r>
      </w:del>
      <w:ins w:id="11" w:author="Spanish" w:date="2024-09-27T13:35:00Z">
        <w:r w:rsidR="002703CF" w:rsidRPr="00211D62">
          <w:rPr>
            <w:lang w:val="es-ES"/>
          </w:rPr>
          <w:t>Nueva Delhi, 2024</w:t>
        </w:r>
      </w:ins>
      <w:r w:rsidRPr="00211D62">
        <w:rPr>
          <w:lang w:val="es-ES"/>
        </w:rPr>
        <w:t>),</w:t>
      </w:r>
    </w:p>
    <w:p w14:paraId="075C5E82" w14:textId="77777777" w:rsidR="00A83D5A" w:rsidRPr="00211D62" w:rsidRDefault="004E4548" w:rsidP="001B2206">
      <w:pPr>
        <w:pStyle w:val="Call"/>
        <w:rPr>
          <w:lang w:val="es-ES"/>
        </w:rPr>
      </w:pPr>
      <w:r w:rsidRPr="00211D62">
        <w:rPr>
          <w:lang w:val="es-ES"/>
        </w:rPr>
        <w:t>considerando</w:t>
      </w:r>
    </w:p>
    <w:p w14:paraId="7DA265EF" w14:textId="4EF33BD2" w:rsidR="00A83D5A" w:rsidRPr="00211D62" w:rsidRDefault="004E4548" w:rsidP="001B2206">
      <w:pPr>
        <w:rPr>
          <w:lang w:val="es-ES"/>
        </w:rPr>
      </w:pPr>
      <w:r w:rsidRPr="00211D62">
        <w:rPr>
          <w:i/>
          <w:iCs/>
          <w:lang w:val="es-ES"/>
        </w:rPr>
        <w:t>a)</w:t>
      </w:r>
      <w:r w:rsidRPr="00211D62">
        <w:rPr>
          <w:i/>
          <w:iCs/>
          <w:lang w:val="es-ES"/>
        </w:rPr>
        <w:tab/>
      </w:r>
      <w:r w:rsidRPr="00211D62">
        <w:rPr>
          <w:lang w:val="es-ES"/>
        </w:rPr>
        <w:t>que, a medida que se desarrolla y consolida</w:t>
      </w:r>
      <w:ins w:id="12" w:author="Spanish" w:date="2024-09-27T13:37:00Z">
        <w:r w:rsidR="00910BA6" w:rsidRPr="00211D62">
          <w:rPr>
            <w:lang w:val="es-ES"/>
          </w:rPr>
          <w:t>n</w:t>
        </w:r>
      </w:ins>
      <w:r w:rsidRPr="00211D62">
        <w:rPr>
          <w:lang w:val="es-ES"/>
        </w:rPr>
        <w:t xml:space="preserve"> </w:t>
      </w:r>
      <w:del w:id="13" w:author="Spanish" w:date="2024-09-27T13:38:00Z">
        <w:r w:rsidRPr="00211D62" w:rsidDel="00910BA6">
          <w:rPr>
            <w:lang w:val="es-ES"/>
          </w:rPr>
          <w:delText>la tecnología de</w:delText>
        </w:r>
      </w:del>
      <w:ins w:id="14" w:author="Spanish" w:date="2024-09-27T13:38:00Z">
        <w:r w:rsidR="00910BA6" w:rsidRPr="00211D62">
          <w:rPr>
            <w:lang w:val="es-ES"/>
          </w:rPr>
          <w:t>las</w:t>
        </w:r>
      </w:ins>
      <w:r w:rsidRPr="00211D62">
        <w:rPr>
          <w:lang w:val="es-ES"/>
        </w:rPr>
        <w:t xml:space="preserve"> redes definidas por software (SDN)</w:t>
      </w:r>
      <w:ins w:id="15" w:author="Spanish" w:date="2024-09-27T13:38:00Z">
        <w:r w:rsidR="00910BA6" w:rsidRPr="00211D62">
          <w:rPr>
            <w:lang w:val="es-ES"/>
          </w:rPr>
          <w:t xml:space="preserve"> y otras tecnologías de informatización de la red</w:t>
        </w:r>
      </w:ins>
      <w:ins w:id="16" w:author="Spanish" w:date="2024-09-27T13:39:00Z">
        <w:r w:rsidR="00910BA6" w:rsidRPr="00211D62">
          <w:rPr>
            <w:rStyle w:val="FootnoteReference"/>
            <w:lang w:val="es-ES"/>
            <w:rPrChange w:id="17" w:author="TSB-HT" w:date="2024-09-23T17:37:00Z">
              <w:rPr/>
            </w:rPrChange>
          </w:rPr>
          <w:footnoteReference w:id="1"/>
        </w:r>
      </w:ins>
      <w:r w:rsidRPr="00211D62">
        <w:rPr>
          <w:lang w:val="es-ES"/>
        </w:rPr>
        <w:t xml:space="preserve">, </w:t>
      </w:r>
      <w:del w:id="37" w:author="Spanish" w:date="2024-09-27T13:39:00Z">
        <w:r w:rsidRPr="00211D62" w:rsidDel="00910BA6">
          <w:rPr>
            <w:lang w:val="es-ES"/>
          </w:rPr>
          <w:delText xml:space="preserve">muchas </w:delText>
        </w:r>
      </w:del>
      <w:ins w:id="38" w:author="Spanish" w:date="2024-09-27T13:39:00Z">
        <w:r w:rsidR="00910BA6" w:rsidRPr="00211D62">
          <w:rPr>
            <w:lang w:val="es-ES"/>
          </w:rPr>
          <w:t xml:space="preserve">importantes </w:t>
        </w:r>
      </w:ins>
      <w:r w:rsidRPr="00211D62">
        <w:rPr>
          <w:lang w:val="es-ES"/>
        </w:rPr>
        <w:t>organizaciones están participando en la normalización de</w:t>
      </w:r>
      <w:del w:id="39" w:author="Spanish" w:date="2024-09-27T13:40:00Z">
        <w:r w:rsidRPr="00211D62" w:rsidDel="00910BA6">
          <w:rPr>
            <w:lang w:val="es-ES"/>
          </w:rPr>
          <w:delText xml:space="preserve"> las SDN</w:delText>
        </w:r>
      </w:del>
      <w:ins w:id="40" w:author="Spanish" w:date="2024-09-27T13:40:00Z">
        <w:r w:rsidR="00910BA6" w:rsidRPr="00211D62">
          <w:rPr>
            <w:lang w:val="es-ES"/>
          </w:rPr>
          <w:t xml:space="preserve"> estas tecnologías</w:t>
        </w:r>
      </w:ins>
      <w:r w:rsidRPr="00211D62">
        <w:rPr>
          <w:lang w:val="es-ES"/>
        </w:rPr>
        <w:t xml:space="preserve">, </w:t>
      </w:r>
      <w:del w:id="41" w:author="Spanish" w:date="2024-09-27T13:40:00Z">
        <w:r w:rsidRPr="00211D62" w:rsidDel="00910BA6">
          <w:rPr>
            <w:lang w:val="es-ES"/>
          </w:rPr>
          <w:delText>incluidas</w:delText>
        </w:r>
      </w:del>
      <w:del w:id="42" w:author="Spanish" w:date="2024-10-07T12:26:00Z">
        <w:r w:rsidR="00D60D7B" w:rsidDel="00D60D7B">
          <w:rPr>
            <w:lang w:val="es-ES"/>
          </w:rPr>
          <w:delText xml:space="preserve"> </w:delText>
        </w:r>
      </w:del>
      <w:ins w:id="43" w:author="Spanish" w:date="2024-09-27T13:40:00Z">
        <w:r w:rsidR="00910BA6" w:rsidRPr="00211D62">
          <w:rPr>
            <w:lang w:val="es-ES"/>
          </w:rPr>
          <w:t>así como</w:t>
        </w:r>
      </w:ins>
      <w:ins w:id="44" w:author="Spanish" w:date="2024-10-07T12:25:00Z">
        <w:r w:rsidR="00211D62">
          <w:rPr>
            <w:lang w:val="es-ES"/>
          </w:rPr>
          <w:t xml:space="preserve"> </w:t>
        </w:r>
      </w:ins>
      <w:r w:rsidRPr="00211D62">
        <w:rPr>
          <w:lang w:val="es-ES"/>
        </w:rPr>
        <w:t xml:space="preserve">las que desarrollan </w:t>
      </w:r>
      <w:del w:id="45" w:author="Spanish" w:date="2024-09-27T13:41:00Z">
        <w:r w:rsidRPr="00211D62" w:rsidDel="00910BA6">
          <w:rPr>
            <w:lang w:val="es-ES"/>
          </w:rPr>
          <w:delText>soluciones</w:delText>
        </w:r>
      </w:del>
      <w:del w:id="46" w:author="Spanish" w:date="2024-10-07T12:26:00Z">
        <w:r w:rsidR="00D60D7B" w:rsidDel="00D60D7B">
          <w:rPr>
            <w:lang w:val="es-ES"/>
          </w:rPr>
          <w:delText xml:space="preserve"> </w:delText>
        </w:r>
      </w:del>
      <w:ins w:id="47" w:author="Spanish" w:date="2024-09-27T13:41:00Z">
        <w:r w:rsidR="00910BA6" w:rsidRPr="00211D62">
          <w:rPr>
            <w:lang w:val="es-ES"/>
          </w:rPr>
          <w:t>proyectos</w:t>
        </w:r>
      </w:ins>
      <w:ins w:id="48" w:author="Spanish" w:date="2024-10-07T12:16:00Z">
        <w:r w:rsidR="00646B5B" w:rsidRPr="00211D62">
          <w:rPr>
            <w:lang w:val="es-ES"/>
          </w:rPr>
          <w:t xml:space="preserve"> </w:t>
        </w:r>
      </w:ins>
      <w:r w:rsidRPr="00211D62">
        <w:rPr>
          <w:lang w:val="es-ES"/>
        </w:rPr>
        <w:t>de código abierto</w:t>
      </w:r>
      <w:ins w:id="49" w:author="Spanish" w:date="2024-09-27T13:42:00Z">
        <w:r w:rsidR="00910BA6" w:rsidRPr="00211D62">
          <w:rPr>
            <w:lang w:val="es-ES"/>
          </w:rPr>
          <w:t xml:space="preserve"> </w:t>
        </w:r>
      </w:ins>
      <w:ins w:id="50" w:author="Spanish" w:date="2024-09-27T13:43:00Z">
        <w:r w:rsidR="00910BA6" w:rsidRPr="00211D62">
          <w:rPr>
            <w:lang w:val="es-ES"/>
          </w:rPr>
          <w:t>conexo</w:t>
        </w:r>
      </w:ins>
      <w:ins w:id="51" w:author="Spanish" w:date="2024-09-27T13:42:00Z">
        <w:r w:rsidR="00910BA6" w:rsidRPr="00211D62">
          <w:rPr>
            <w:lang w:val="es-ES"/>
          </w:rPr>
          <w:t>s como soluciones de aplicación</w:t>
        </w:r>
      </w:ins>
      <w:r w:rsidRPr="00211D62">
        <w:rPr>
          <w:lang w:val="es-ES"/>
        </w:rPr>
        <w:t>;</w:t>
      </w:r>
    </w:p>
    <w:p w14:paraId="5A2D7151" w14:textId="03914AC7" w:rsidR="00A83D5A" w:rsidRPr="00211D62" w:rsidDel="00635253" w:rsidRDefault="004E4548" w:rsidP="001B2206">
      <w:pPr>
        <w:rPr>
          <w:del w:id="52" w:author="Spanish" w:date="2024-09-27T13:46:00Z"/>
          <w:lang w:val="es-ES"/>
        </w:rPr>
      </w:pPr>
      <w:del w:id="53" w:author="Spanish" w:date="2024-09-27T13:46:00Z">
        <w:r w:rsidRPr="00211D62" w:rsidDel="00635253">
          <w:rPr>
            <w:i/>
            <w:iCs/>
            <w:lang w:val="es-ES"/>
          </w:rPr>
          <w:delText>b)</w:delText>
        </w:r>
        <w:r w:rsidRPr="00211D62" w:rsidDel="00635253">
          <w:rPr>
            <w:lang w:val="es-ES"/>
          </w:rPr>
          <w:tab/>
          <w:delText>que muchas actividades de normalización de las SDN están todavía en curso en varias Comisiones de Estudio del Sector de Normalización de las Telecomunicaciones de la UIT (UIT</w:delText>
        </w:r>
        <w:r w:rsidRPr="00211D62" w:rsidDel="00635253">
          <w:rPr>
            <w:lang w:val="es-ES"/>
          </w:rPr>
          <w:noBreakHyphen/>
          <w:delText>T);</w:delText>
        </w:r>
      </w:del>
    </w:p>
    <w:p w14:paraId="1C61150F" w14:textId="18CF156D" w:rsidR="00A83D5A" w:rsidRPr="00211D62" w:rsidRDefault="004E4548" w:rsidP="001B2206">
      <w:pPr>
        <w:rPr>
          <w:rtl/>
          <w:lang w:val="es-ES"/>
        </w:rPr>
      </w:pPr>
      <w:del w:id="54" w:author="Spanish" w:date="2024-09-27T13:46:00Z">
        <w:r w:rsidRPr="00211D62" w:rsidDel="00635253">
          <w:rPr>
            <w:i/>
            <w:iCs/>
            <w:lang w:val="es-ES"/>
          </w:rPr>
          <w:delText>c</w:delText>
        </w:r>
      </w:del>
      <w:ins w:id="55" w:author="Spanish" w:date="2024-09-27T13:46:00Z">
        <w:r w:rsidR="00635253" w:rsidRPr="00211D62">
          <w:rPr>
            <w:i/>
            <w:iCs/>
            <w:lang w:val="es-ES"/>
          </w:rPr>
          <w:t>b</w:t>
        </w:r>
      </w:ins>
      <w:r w:rsidRPr="00211D62">
        <w:rPr>
          <w:i/>
          <w:iCs/>
          <w:lang w:val="es-ES"/>
        </w:rPr>
        <w:t>)</w:t>
      </w:r>
      <w:r w:rsidRPr="00211D62">
        <w:rPr>
          <w:lang w:val="es-ES"/>
        </w:rPr>
        <w:tab/>
        <w:t xml:space="preserve">que las SDN </w:t>
      </w:r>
      <w:del w:id="56" w:author="Spanish" w:date="2024-09-27T13:46:00Z">
        <w:r w:rsidRPr="00211D62" w:rsidDel="00635253">
          <w:rPr>
            <w:lang w:val="es-ES"/>
          </w:rPr>
          <w:delText>cambiarán</w:delText>
        </w:r>
      </w:del>
      <w:del w:id="57" w:author="Spanish" w:date="2024-10-07T12:28:00Z">
        <w:r w:rsidR="005D27C2" w:rsidDel="005D27C2">
          <w:rPr>
            <w:lang w:val="es-ES"/>
          </w:rPr>
          <w:delText xml:space="preserve"> </w:delText>
        </w:r>
      </w:del>
      <w:ins w:id="58" w:author="Spanish" w:date="2024-09-27T13:46:00Z">
        <w:r w:rsidR="00635253" w:rsidRPr="00211D62">
          <w:rPr>
            <w:lang w:val="es-ES"/>
          </w:rPr>
          <w:t xml:space="preserve">y otras tecnologías de informatización de la red están </w:t>
        </w:r>
      </w:ins>
      <w:ins w:id="59" w:author="Spanish" w:date="2024-09-27T13:47:00Z">
        <w:r w:rsidR="00635253" w:rsidRPr="00211D62">
          <w:rPr>
            <w:lang w:val="es-ES"/>
          </w:rPr>
          <w:t xml:space="preserve">cambiando </w:t>
        </w:r>
      </w:ins>
      <w:r w:rsidR="00635253" w:rsidRPr="00211D62">
        <w:rPr>
          <w:lang w:val="es-ES"/>
        </w:rPr>
        <w:t xml:space="preserve">profundamente </w:t>
      </w:r>
      <w:r w:rsidRPr="00211D62">
        <w:rPr>
          <w:lang w:val="es-ES"/>
        </w:rPr>
        <w:t xml:space="preserve">el panorama de la industria de las telecomunicaciones y las tecnologías de la información y la comunicación (TIC) </w:t>
      </w:r>
      <w:ins w:id="60" w:author="Spanish" w:date="2024-09-27T13:46:00Z">
        <w:r w:rsidR="00635253" w:rsidRPr="00211D62">
          <w:rPr>
            <w:lang w:val="es-ES"/>
          </w:rPr>
          <w:t>y continuarán haciéndo</w:t>
        </w:r>
      </w:ins>
      <w:ins w:id="61" w:author="Spanish" w:date="2024-09-27T13:47:00Z">
        <w:r w:rsidR="00635253" w:rsidRPr="00211D62">
          <w:rPr>
            <w:lang w:val="es-ES"/>
          </w:rPr>
          <w:t xml:space="preserve">lo </w:t>
        </w:r>
      </w:ins>
      <w:r w:rsidRPr="00211D62">
        <w:rPr>
          <w:lang w:val="es-ES"/>
        </w:rPr>
        <w:t>en las próximas décadas, y pueden aportar múltiples beneficios al sector de las telecomunicaciones/TIC;</w:t>
      </w:r>
    </w:p>
    <w:p w14:paraId="537191C0" w14:textId="518B8419" w:rsidR="00A83D5A" w:rsidRPr="00211D62" w:rsidRDefault="004E4548" w:rsidP="001B2206">
      <w:pPr>
        <w:rPr>
          <w:lang w:val="es-ES"/>
        </w:rPr>
      </w:pPr>
      <w:del w:id="62" w:author="Spanish" w:date="2024-09-27T13:47:00Z">
        <w:r w:rsidRPr="00211D62" w:rsidDel="00635253">
          <w:rPr>
            <w:i/>
            <w:iCs/>
            <w:lang w:val="es-ES"/>
          </w:rPr>
          <w:delText>d</w:delText>
        </w:r>
      </w:del>
      <w:ins w:id="63" w:author="Spanish" w:date="2024-09-27T13:47:00Z">
        <w:r w:rsidR="00635253" w:rsidRPr="00211D62">
          <w:rPr>
            <w:i/>
            <w:iCs/>
            <w:lang w:val="es-ES"/>
          </w:rPr>
          <w:t>c</w:t>
        </w:r>
      </w:ins>
      <w:r w:rsidRPr="00211D62">
        <w:rPr>
          <w:i/>
          <w:iCs/>
          <w:lang w:val="es-ES"/>
        </w:rPr>
        <w:t>)</w:t>
      </w:r>
      <w:r w:rsidRPr="00211D62">
        <w:rPr>
          <w:lang w:val="es-ES"/>
        </w:rPr>
        <w:tab/>
        <w:t xml:space="preserve">el creciente interés demostrado por numerosos Miembros de la UIT en la utilización de las SDN </w:t>
      </w:r>
      <w:ins w:id="64" w:author="Spanish" w:date="2024-09-27T13:47:00Z">
        <w:r w:rsidR="00635253" w:rsidRPr="00211D62">
          <w:rPr>
            <w:lang w:val="es-ES"/>
          </w:rPr>
          <w:t xml:space="preserve">y otras tecnologías de informatización de la red </w:t>
        </w:r>
      </w:ins>
      <w:r w:rsidRPr="00211D62">
        <w:rPr>
          <w:lang w:val="es-ES"/>
        </w:rPr>
        <w:t>en la industria de las telecomunicaciones y de las TIC</w:t>
      </w:r>
      <w:ins w:id="65" w:author="Spanish" w:date="2024-09-27T13:47:00Z">
        <w:r w:rsidR="00635253" w:rsidRPr="00211D62">
          <w:rPr>
            <w:lang w:val="es-ES"/>
          </w:rPr>
          <w:t xml:space="preserve"> para promover </w:t>
        </w:r>
      </w:ins>
      <w:ins w:id="66" w:author="Spanish" w:date="2024-09-27T13:48:00Z">
        <w:r w:rsidR="00635253" w:rsidRPr="00211D62">
          <w:rPr>
            <w:lang w:val="es-ES"/>
          </w:rPr>
          <w:t>un desarrollo inclusivo y sostenible</w:t>
        </w:r>
      </w:ins>
      <w:r w:rsidRPr="00211D62">
        <w:rPr>
          <w:lang w:val="es-ES"/>
        </w:rPr>
        <w:t>;</w:t>
      </w:r>
    </w:p>
    <w:p w14:paraId="46F16085" w14:textId="5BA8F1EE" w:rsidR="00A83D5A" w:rsidRPr="00211D62" w:rsidDel="00635253" w:rsidRDefault="004E4548" w:rsidP="001B2206">
      <w:pPr>
        <w:rPr>
          <w:del w:id="67" w:author="Spanish" w:date="2024-09-27T13:48:00Z"/>
          <w:lang w:val="es-ES"/>
        </w:rPr>
      </w:pPr>
      <w:del w:id="68" w:author="Spanish" w:date="2024-09-27T13:48:00Z">
        <w:r w:rsidRPr="00211D62" w:rsidDel="00635253">
          <w:rPr>
            <w:i/>
            <w:iCs/>
            <w:lang w:val="es-ES"/>
          </w:rPr>
          <w:delText>e)</w:delText>
        </w:r>
        <w:r w:rsidRPr="00211D62" w:rsidDel="00635253">
          <w:rPr>
            <w:lang w:val="es-ES"/>
          </w:rPr>
          <w:tab/>
          <w:delText>que la Actividad Conjunta de Coordinación sobre SDN (JCA SDN) del Grupo Asesor de Normalización de las Telecomunicaciones (GANT) del UIT-T, creada en junio de 2013, se encarga de coordinar los trabajos de normalización de la SDN y temas técnicos conexos en el UIT</w:delText>
        </w:r>
        <w:r w:rsidRPr="00211D62" w:rsidDel="00635253">
          <w:rPr>
            <w:lang w:val="es-ES"/>
          </w:rPr>
          <w:noBreakHyphen/>
          <w:delText>T, la comunicación entre las Comisiones de Estudio del UIT-T y con organizaciones externas;</w:delText>
        </w:r>
      </w:del>
    </w:p>
    <w:p w14:paraId="3510AC21" w14:textId="2A61A9DE" w:rsidR="00A83D5A" w:rsidRPr="00211D62" w:rsidDel="00635253" w:rsidRDefault="004E4548" w:rsidP="001B2206">
      <w:pPr>
        <w:rPr>
          <w:del w:id="69" w:author="Spanish" w:date="2024-09-27T13:48:00Z"/>
          <w:lang w:val="es-ES"/>
        </w:rPr>
      </w:pPr>
      <w:del w:id="70" w:author="Spanish" w:date="2024-09-27T13:48:00Z">
        <w:r w:rsidRPr="00211D62" w:rsidDel="00635253">
          <w:rPr>
            <w:i/>
            <w:iCs/>
            <w:lang w:val="es-ES"/>
          </w:rPr>
          <w:delText>f)</w:delText>
        </w:r>
        <w:r w:rsidRPr="00211D62" w:rsidDel="00635253">
          <w:rPr>
            <w:lang w:val="es-ES"/>
          </w:rPr>
          <w:tab/>
          <w:delText>que las nuevas tecnologías incipientes, como la virtualización de las funciones de red (NFV), pueden dar soporte a las SDN, ya que proporcionan infraestructura virtualizada sobre la cual puede funcionar el software de las SDN;</w:delText>
        </w:r>
      </w:del>
    </w:p>
    <w:p w14:paraId="1C9724DA" w14:textId="26B709DC" w:rsidR="00635253" w:rsidRPr="00211D62" w:rsidRDefault="00635253" w:rsidP="001B2206">
      <w:pPr>
        <w:rPr>
          <w:ins w:id="71" w:author="Spanish" w:date="2024-09-27T13:48:00Z"/>
          <w:lang w:val="es-ES"/>
        </w:rPr>
      </w:pPr>
      <w:ins w:id="72" w:author="Spanish" w:date="2024-09-27T13:48:00Z">
        <w:r w:rsidRPr="00211D62">
          <w:rPr>
            <w:i/>
            <w:iCs/>
            <w:lang w:val="es-ES"/>
          </w:rPr>
          <w:t>d)</w:t>
        </w:r>
        <w:r w:rsidRPr="00211D62">
          <w:rPr>
            <w:lang w:val="es-ES"/>
          </w:rPr>
          <w:tab/>
        </w:r>
      </w:ins>
      <w:ins w:id="73" w:author="Spanish" w:date="2024-09-27T13:49:00Z">
        <w:r w:rsidRPr="00211D62">
          <w:rPr>
            <w:lang w:val="es-ES"/>
          </w:rPr>
          <w:t>que el comportamiento del tráfico generado por los servicios de red y de computación emergentes gracias a las SDN y otras tecnologías de informatización de la red puede ser diferente del tráfico generado por los servicios tradicionales de las NGN;</w:t>
        </w:r>
      </w:ins>
    </w:p>
    <w:p w14:paraId="750EE16A" w14:textId="24252600" w:rsidR="00635253" w:rsidRPr="00211D62" w:rsidRDefault="00635253" w:rsidP="001B2206">
      <w:pPr>
        <w:rPr>
          <w:ins w:id="74" w:author="Spanish" w:date="2024-09-27T13:48:00Z"/>
          <w:lang w:val="es-ES"/>
        </w:rPr>
      </w:pPr>
      <w:ins w:id="75" w:author="Spanish" w:date="2024-09-27T13:48:00Z">
        <w:r w:rsidRPr="00211D62">
          <w:rPr>
            <w:i/>
            <w:iCs/>
            <w:lang w:val="es-ES"/>
          </w:rPr>
          <w:t>e)</w:t>
        </w:r>
        <w:r w:rsidRPr="00211D62">
          <w:rPr>
            <w:lang w:val="es-ES"/>
          </w:rPr>
          <w:tab/>
        </w:r>
      </w:ins>
      <w:ins w:id="76" w:author="Spanish" w:date="2024-09-27T13:49:00Z">
        <w:r w:rsidRPr="00211D62">
          <w:rPr>
            <w:lang w:val="es-ES"/>
          </w:rPr>
          <w:t>que la automatización y la inteligencia de la red, como una de las principales tendencias en el desarrollo de la red, que busca promover la agilidad de configuración y despliegue de la red, y hacer que toda la red sea más predecible y uniforme, podría implementarse sobre la base de las SDN y otras tecnologías de informatización de la red;</w:t>
        </w:r>
      </w:ins>
    </w:p>
    <w:p w14:paraId="5BA83159" w14:textId="05CFCB53" w:rsidR="00A83D5A" w:rsidRPr="00211D62" w:rsidRDefault="004E4548" w:rsidP="001B2206">
      <w:pPr>
        <w:rPr>
          <w:ins w:id="77" w:author="Spanish" w:date="2024-09-27T13:54:00Z"/>
          <w:lang w:val="es-ES"/>
        </w:rPr>
      </w:pPr>
      <w:del w:id="78" w:author="Spanish" w:date="2024-09-27T13:50:00Z">
        <w:r w:rsidRPr="00211D62" w:rsidDel="00D814B9">
          <w:rPr>
            <w:i/>
            <w:iCs/>
            <w:lang w:val="es-ES"/>
          </w:rPr>
          <w:delText>g</w:delText>
        </w:r>
      </w:del>
      <w:ins w:id="79" w:author="Spanish" w:date="2024-09-27T13:50:00Z">
        <w:r w:rsidR="00D814B9" w:rsidRPr="00211D62">
          <w:rPr>
            <w:i/>
            <w:iCs/>
            <w:lang w:val="es-ES"/>
          </w:rPr>
          <w:t>f</w:t>
        </w:r>
      </w:ins>
      <w:r w:rsidRPr="00211D62">
        <w:rPr>
          <w:i/>
          <w:iCs/>
          <w:lang w:val="es-ES"/>
        </w:rPr>
        <w:t>)</w:t>
      </w:r>
      <w:r w:rsidRPr="00211D62">
        <w:rPr>
          <w:lang w:val="es-ES"/>
        </w:rPr>
        <w:tab/>
        <w:t xml:space="preserve">que la orquestación </w:t>
      </w:r>
      <w:del w:id="80" w:author="Spanish" w:date="2024-09-27T13:50:00Z">
        <w:r w:rsidRPr="00211D62" w:rsidDel="00D814B9">
          <w:rPr>
            <w:lang w:val="es-ES"/>
          </w:rPr>
          <w:delText xml:space="preserve">de las SDN </w:delText>
        </w:r>
      </w:del>
      <w:ins w:id="81" w:author="Spanish" w:date="2024-09-27T13:50:00Z">
        <w:r w:rsidR="00D814B9" w:rsidRPr="00211D62">
          <w:rPr>
            <w:lang w:val="es-ES"/>
          </w:rPr>
          <w:t xml:space="preserve">para las SDN y otras tecnologías de informatización de la red </w:t>
        </w:r>
      </w:ins>
      <w:del w:id="82" w:author="Spanish" w:date="2024-09-27T13:51:00Z">
        <w:r w:rsidRPr="00211D62" w:rsidDel="00D814B9">
          <w:rPr>
            <w:lang w:val="es-ES"/>
          </w:rPr>
          <w:delText xml:space="preserve">permitirá </w:delText>
        </w:r>
      </w:del>
      <w:r w:rsidRPr="00211D62">
        <w:rPr>
          <w:lang w:val="es-ES"/>
        </w:rPr>
        <w:t>integra</w:t>
      </w:r>
      <w:del w:id="83" w:author="Spanish" w:date="2024-09-27T13:51:00Z">
        <w:r w:rsidRPr="00211D62" w:rsidDel="00D814B9">
          <w:rPr>
            <w:lang w:val="es-ES"/>
          </w:rPr>
          <w:delText>r</w:delText>
        </w:r>
      </w:del>
      <w:r w:rsidRPr="00211D62">
        <w:rPr>
          <w:lang w:val="es-ES"/>
        </w:rPr>
        <w:t xml:space="preserve"> una amplia gama de tecnologías que permiten servicios de red basada en la </w:t>
      </w:r>
      <w:r w:rsidRPr="00211D62">
        <w:rPr>
          <w:lang w:val="es-ES"/>
        </w:rPr>
        <w:lastRenderedPageBreak/>
        <w:t xml:space="preserve">nube y de telecomunicaciones, al tiempo que se reconoce la labor que se realiza en otras organizaciones como en el Grupo de Especificación de la Industria (ISG) sobre NFV del Instituto Europeo de Normas de Telecomunicaciones (ETSI), </w:t>
      </w:r>
      <w:del w:id="84" w:author="Spanish" w:date="2024-09-27T13:52:00Z">
        <w:r w:rsidRPr="00211D62" w:rsidDel="002A019B">
          <w:rPr>
            <w:lang w:val="es-ES"/>
          </w:rPr>
          <w:delText>Proyecto Orquestador Abierto (OPEN-O), Proyecto MANO (Gestión y Orquestación) de código abierto (OSM) del ETSI</w:delText>
        </w:r>
      </w:del>
      <w:ins w:id="85" w:author="Spanish" w:date="2024-09-27T13:52:00Z">
        <w:r w:rsidR="00317F10" w:rsidRPr="00211D62">
          <w:rPr>
            <w:lang w:val="es-ES"/>
          </w:rPr>
          <w:t xml:space="preserve"> y </w:t>
        </w:r>
      </w:ins>
      <w:ins w:id="86" w:author="Spanish" w:date="2024-09-27T13:53:00Z">
        <w:r w:rsidR="00842DBF" w:rsidRPr="00211D62">
          <w:rPr>
            <w:lang w:val="es-ES"/>
          </w:rPr>
          <w:t xml:space="preserve">la Open Network Automation Platform </w:t>
        </w:r>
        <w:r w:rsidR="00EB1D95" w:rsidRPr="00211D62">
          <w:rPr>
            <w:lang w:val="es-ES"/>
          </w:rPr>
          <w:t>(ONAP)</w:t>
        </w:r>
      </w:ins>
      <w:r w:rsidRPr="00211D62">
        <w:rPr>
          <w:lang w:val="es-ES"/>
        </w:rPr>
        <w:t>;</w:t>
      </w:r>
    </w:p>
    <w:p w14:paraId="662E82DF" w14:textId="3EC76FEE" w:rsidR="0093179C" w:rsidRPr="00211D62" w:rsidRDefault="0093179C" w:rsidP="001B2206">
      <w:pPr>
        <w:rPr>
          <w:lang w:val="es-ES"/>
        </w:rPr>
      </w:pPr>
      <w:ins w:id="87" w:author="Spanish" w:date="2024-09-27T13:54:00Z">
        <w:r w:rsidRPr="00211D62">
          <w:rPr>
            <w:i/>
            <w:iCs/>
            <w:lang w:val="es-ES"/>
          </w:rPr>
          <w:t>g)</w:t>
        </w:r>
        <w:r w:rsidRPr="00211D62">
          <w:rPr>
            <w:lang w:val="es-ES"/>
          </w:rPr>
          <w:tab/>
        </w:r>
      </w:ins>
      <w:ins w:id="88" w:author="Spanish" w:date="2024-09-27T13:55:00Z">
        <w:r w:rsidR="0071707A" w:rsidRPr="00211D62">
          <w:rPr>
            <w:lang w:val="es-ES"/>
          </w:rPr>
          <w:t>que varias Comisiones de Estudio del UIT-T, en particular la CE</w:t>
        </w:r>
      </w:ins>
      <w:ins w:id="89" w:author="Spanish" w:date="2024-10-07T12:19:00Z">
        <w:r w:rsidR="00646B5B" w:rsidRPr="00211D62">
          <w:rPr>
            <w:lang w:val="es-ES"/>
          </w:rPr>
          <w:t> </w:t>
        </w:r>
      </w:ins>
      <w:ins w:id="90" w:author="Spanish" w:date="2024-09-27T13:55:00Z">
        <w:r w:rsidR="0071707A" w:rsidRPr="00211D62">
          <w:rPr>
            <w:lang w:val="es-ES"/>
          </w:rPr>
          <w:t>2, la CE</w:t>
        </w:r>
      </w:ins>
      <w:ins w:id="91" w:author="Spanish" w:date="2024-10-07T12:19:00Z">
        <w:r w:rsidR="00646B5B" w:rsidRPr="00211D62">
          <w:rPr>
            <w:lang w:val="es-ES"/>
          </w:rPr>
          <w:t> </w:t>
        </w:r>
      </w:ins>
      <w:ins w:id="92" w:author="Spanish" w:date="2024-09-27T13:55:00Z">
        <w:r w:rsidR="0071707A" w:rsidRPr="00211D62">
          <w:rPr>
            <w:lang w:val="es-ES"/>
          </w:rPr>
          <w:t>11, la CE</w:t>
        </w:r>
      </w:ins>
      <w:ins w:id="93" w:author="Spanish" w:date="2024-10-07T12:19:00Z">
        <w:r w:rsidR="00646B5B" w:rsidRPr="00211D62">
          <w:rPr>
            <w:lang w:val="es-ES"/>
          </w:rPr>
          <w:t> </w:t>
        </w:r>
      </w:ins>
      <w:ins w:id="94" w:author="Spanish" w:date="2024-09-27T13:55:00Z">
        <w:r w:rsidR="0071707A" w:rsidRPr="00211D62">
          <w:rPr>
            <w:lang w:val="es-ES"/>
          </w:rPr>
          <w:t>13, la CE</w:t>
        </w:r>
      </w:ins>
      <w:ins w:id="95" w:author="Spanish" w:date="2024-10-07T12:19:00Z">
        <w:r w:rsidR="00646B5B" w:rsidRPr="00211D62">
          <w:rPr>
            <w:lang w:val="es-ES"/>
          </w:rPr>
          <w:t> </w:t>
        </w:r>
      </w:ins>
      <w:ins w:id="96" w:author="Spanish" w:date="2024-09-27T13:55:00Z">
        <w:r w:rsidR="0071707A" w:rsidRPr="00211D62">
          <w:rPr>
            <w:lang w:val="es-ES"/>
          </w:rPr>
          <w:t>15, la CE</w:t>
        </w:r>
      </w:ins>
      <w:ins w:id="97" w:author="Spanish" w:date="2024-10-07T12:19:00Z">
        <w:r w:rsidR="00646B5B" w:rsidRPr="00211D62">
          <w:rPr>
            <w:lang w:val="es-ES"/>
          </w:rPr>
          <w:t> </w:t>
        </w:r>
      </w:ins>
      <w:ins w:id="98" w:author="Spanish" w:date="2024-09-27T13:55:00Z">
        <w:r w:rsidR="0071707A" w:rsidRPr="00211D62">
          <w:rPr>
            <w:lang w:val="es-ES"/>
          </w:rPr>
          <w:t>16 y la CE</w:t>
        </w:r>
      </w:ins>
      <w:ins w:id="99" w:author="Spanish" w:date="2024-10-07T12:19:00Z">
        <w:r w:rsidR="00646B5B" w:rsidRPr="00211D62">
          <w:rPr>
            <w:lang w:val="es-ES"/>
          </w:rPr>
          <w:t> </w:t>
        </w:r>
      </w:ins>
      <w:ins w:id="100" w:author="Spanish" w:date="2024-09-27T13:55:00Z">
        <w:r w:rsidR="0071707A" w:rsidRPr="00211D62">
          <w:rPr>
            <w:lang w:val="es-ES"/>
          </w:rPr>
          <w:t>17, han obtenido importantes logros en materia de normalización de las SDN y otras tecnologías de informatización de la red y aún tienen que abordar numerosos problemas de normalización;</w:t>
        </w:r>
      </w:ins>
    </w:p>
    <w:p w14:paraId="5E7A087C" w14:textId="5E54C2E2" w:rsidR="00A83D5A" w:rsidRPr="00211D62" w:rsidRDefault="004E4548" w:rsidP="001B2206">
      <w:pPr>
        <w:rPr>
          <w:lang w:val="es-ES"/>
        </w:rPr>
      </w:pPr>
      <w:r w:rsidRPr="00211D62">
        <w:rPr>
          <w:i/>
          <w:iCs/>
          <w:lang w:val="es-ES"/>
        </w:rPr>
        <w:t>h)</w:t>
      </w:r>
      <w:r w:rsidRPr="00211D62">
        <w:rPr>
          <w:lang w:val="es-ES"/>
        </w:rPr>
        <w:tab/>
        <w:t>la Resolución 139 (Rev.</w:t>
      </w:r>
      <w:del w:id="101" w:author="Spanish" w:date="2024-09-27T13:55:00Z">
        <w:r w:rsidRPr="00211D62" w:rsidDel="006B742A">
          <w:rPr>
            <w:lang w:val="es-ES"/>
          </w:rPr>
          <w:delText xml:space="preserve"> Busán, 2014</w:delText>
        </w:r>
      </w:del>
      <w:ins w:id="102" w:author="Spanish" w:date="2024-09-27T13:55:00Z">
        <w:r w:rsidR="006B742A" w:rsidRPr="00211D62">
          <w:rPr>
            <w:lang w:val="es-ES"/>
          </w:rPr>
          <w:t xml:space="preserve"> Bucarest, 2022</w:t>
        </w:r>
      </w:ins>
      <w:r w:rsidRPr="00211D62">
        <w:rPr>
          <w:lang w:val="es-ES"/>
        </w:rPr>
        <w:t>) de la Conferencia de Plenipotenciarios sobre la utilización de las telecomunicaciones/TIC para reducir la brecha digital y construir una sociedad de la información integradora;</w:t>
      </w:r>
    </w:p>
    <w:p w14:paraId="0AA45F22" w14:textId="6E6D6738" w:rsidR="00A83D5A" w:rsidRPr="00211D62" w:rsidRDefault="004E4548" w:rsidP="001B2206">
      <w:pPr>
        <w:rPr>
          <w:lang w:val="es-ES"/>
        </w:rPr>
      </w:pPr>
      <w:r w:rsidRPr="00211D62">
        <w:rPr>
          <w:i/>
          <w:iCs/>
          <w:lang w:val="es-ES"/>
        </w:rPr>
        <w:t>i)</w:t>
      </w:r>
      <w:r w:rsidRPr="00211D62">
        <w:rPr>
          <w:lang w:val="es-ES"/>
        </w:rPr>
        <w:tab/>
      </w:r>
      <w:del w:id="103" w:author="Spanish" w:date="2024-09-27T13:56:00Z">
        <w:r w:rsidRPr="00211D62" w:rsidDel="006B742A">
          <w:rPr>
            <w:lang w:val="es-ES"/>
          </w:rPr>
          <w:delText>la Resolución 199 (Busán, 2014) de la Conferencia de Plenipotenciarios, relativa al fomento de la capacitación sobre las SDN en los países en desarrollo</w:delText>
        </w:r>
      </w:del>
      <w:ins w:id="104" w:author="Spanish" w:date="2024-09-27T13:56:00Z">
        <w:r w:rsidR="006B742A" w:rsidRPr="00211D62">
          <w:rPr>
            <w:lang w:val="es-ES"/>
          </w:rPr>
          <w:t xml:space="preserve"> </w:t>
        </w:r>
        <w:r w:rsidR="003A6D53" w:rsidRPr="00211D62">
          <w:rPr>
            <w:lang w:val="es-ES"/>
          </w:rPr>
          <w:t>el Objetivo de Desarrollo Sostenible (ODS) 9 de las Naciones Unidas sobre construir una infraestructura resiliente, promover la industrialización inclusiva y sostenible y fomentar la innovación</w:t>
        </w:r>
      </w:ins>
      <w:r w:rsidRPr="00211D62">
        <w:rPr>
          <w:lang w:val="es-ES"/>
        </w:rPr>
        <w:t>,</w:t>
      </w:r>
    </w:p>
    <w:p w14:paraId="5EE245E9" w14:textId="77777777" w:rsidR="00A83D5A" w:rsidRPr="00211D62" w:rsidRDefault="004E4548" w:rsidP="001B2206">
      <w:pPr>
        <w:pStyle w:val="Call"/>
        <w:rPr>
          <w:lang w:val="es-ES"/>
        </w:rPr>
      </w:pPr>
      <w:r w:rsidRPr="00211D62">
        <w:rPr>
          <w:lang w:val="es-ES"/>
        </w:rPr>
        <w:t>observando</w:t>
      </w:r>
    </w:p>
    <w:p w14:paraId="29A0DC14" w14:textId="0545B9C4" w:rsidR="00A83D5A" w:rsidRPr="00211D62" w:rsidRDefault="004E4548" w:rsidP="001B2206">
      <w:pPr>
        <w:rPr>
          <w:rtl/>
          <w:lang w:val="es-ES"/>
        </w:rPr>
      </w:pPr>
      <w:r w:rsidRPr="00211D62">
        <w:rPr>
          <w:i/>
          <w:iCs/>
          <w:lang w:val="es-ES"/>
        </w:rPr>
        <w:t>a)</w:t>
      </w:r>
      <w:r w:rsidRPr="00211D62">
        <w:rPr>
          <w:lang w:val="es-ES"/>
        </w:rPr>
        <w:tab/>
        <w:t>que el UIT</w:t>
      </w:r>
      <w:r w:rsidRPr="00211D62">
        <w:rPr>
          <w:lang w:val="es-ES"/>
        </w:rPr>
        <w:noBreakHyphen/>
        <w:t>T debe desempeñar un papel</w:t>
      </w:r>
      <w:del w:id="105" w:author="Spanish" w:date="2024-10-07T12:19:00Z">
        <w:r w:rsidRPr="00211D62" w:rsidDel="00067CF5">
          <w:rPr>
            <w:lang w:val="es-ES"/>
          </w:rPr>
          <w:delText xml:space="preserve"> </w:delText>
        </w:r>
      </w:del>
      <w:del w:id="106" w:author="Spanish" w:date="2024-09-27T13:56:00Z">
        <w:r w:rsidRPr="00211D62" w:rsidDel="00E60C65">
          <w:rPr>
            <w:lang w:val="es-ES"/>
          </w:rPr>
          <w:delText>protagonista</w:delText>
        </w:r>
      </w:del>
      <w:del w:id="107" w:author="Spanish" w:date="2024-10-07T12:30:00Z">
        <w:r w:rsidR="00213474" w:rsidDel="00213474">
          <w:rPr>
            <w:lang w:val="es-ES"/>
          </w:rPr>
          <w:delText xml:space="preserve"> </w:delText>
        </w:r>
      </w:del>
      <w:ins w:id="108" w:author="Spanish" w:date="2024-09-27T13:59:00Z">
        <w:r w:rsidR="00C521B9" w:rsidRPr="00211D62">
          <w:rPr>
            <w:lang w:val="es-ES"/>
          </w:rPr>
          <w:t xml:space="preserve"> importante </w:t>
        </w:r>
      </w:ins>
      <w:r w:rsidR="00C521B9" w:rsidRPr="00211D62">
        <w:rPr>
          <w:lang w:val="es-ES"/>
        </w:rPr>
        <w:t>en</w:t>
      </w:r>
      <w:r w:rsidRPr="00211D62">
        <w:rPr>
          <w:lang w:val="es-ES"/>
        </w:rPr>
        <w:t xml:space="preserve"> la elaboración </w:t>
      </w:r>
      <w:del w:id="109" w:author="Spanish" w:date="2024-09-27T13:57:00Z">
        <w:r w:rsidRPr="00211D62" w:rsidDel="0012667F">
          <w:rPr>
            <w:lang w:val="es-ES"/>
          </w:rPr>
          <w:delText xml:space="preserve">del </w:delText>
        </w:r>
        <w:r w:rsidRPr="00211D62" w:rsidDel="00A76055">
          <w:rPr>
            <w:lang w:val="es-ES"/>
          </w:rPr>
          <w:delText xml:space="preserve">citado sistema </w:delText>
        </w:r>
      </w:del>
      <w:r w:rsidRPr="00211D62">
        <w:rPr>
          <w:lang w:val="es-ES"/>
        </w:rPr>
        <w:t>de normas de SDN</w:t>
      </w:r>
      <w:ins w:id="110" w:author="Spanish" w:date="2024-09-27T13:58:00Z">
        <w:r w:rsidR="00C521B9" w:rsidRPr="00211D62">
          <w:rPr>
            <w:lang w:val="es-ES"/>
          </w:rPr>
          <w:t xml:space="preserve"> y otras tecnologías de la informatización de la red</w:t>
        </w:r>
      </w:ins>
      <w:r w:rsidRPr="00211D62">
        <w:rPr>
          <w:lang w:val="es-ES"/>
        </w:rPr>
        <w:t xml:space="preserve"> aplicables</w:t>
      </w:r>
      <w:ins w:id="111" w:author="Spanish" w:date="2024-09-27T13:57:00Z">
        <w:r w:rsidR="0012667F" w:rsidRPr="00211D62">
          <w:rPr>
            <w:lang w:val="es-ES"/>
          </w:rPr>
          <w:t xml:space="preserve"> y </w:t>
        </w:r>
      </w:ins>
      <w:ins w:id="112" w:author="Spanish" w:date="2024-09-27T13:58:00Z">
        <w:r w:rsidR="00E91905" w:rsidRPr="00211D62">
          <w:rPr>
            <w:lang w:val="es-ES"/>
          </w:rPr>
          <w:t>ejecutables</w:t>
        </w:r>
      </w:ins>
      <w:ins w:id="113" w:author="Spanish" w:date="2024-09-27T13:59:00Z">
        <w:r w:rsidR="00C521B9" w:rsidRPr="00211D62">
          <w:rPr>
            <w:lang w:val="es-ES"/>
          </w:rPr>
          <w:t>, en colaboración con otras organizaciones de normalización</w:t>
        </w:r>
      </w:ins>
      <w:ins w:id="114" w:author="Spanish" w:date="2024-09-27T14:00:00Z">
        <w:r w:rsidR="00EC3B51" w:rsidRPr="00211D62">
          <w:rPr>
            <w:lang w:val="es-ES"/>
          </w:rPr>
          <w:t xml:space="preserve"> (SDO)</w:t>
        </w:r>
      </w:ins>
      <w:r w:rsidRPr="00211D62">
        <w:rPr>
          <w:lang w:val="es-ES"/>
        </w:rPr>
        <w:t>;</w:t>
      </w:r>
    </w:p>
    <w:p w14:paraId="1B27BC57" w14:textId="07F6BA9F" w:rsidR="00A83D5A" w:rsidRPr="00211D62" w:rsidRDefault="004E4548" w:rsidP="001B2206">
      <w:pPr>
        <w:rPr>
          <w:rtl/>
          <w:lang w:val="es-ES"/>
        </w:rPr>
      </w:pPr>
      <w:r w:rsidRPr="00211D62">
        <w:rPr>
          <w:i/>
          <w:iCs/>
          <w:lang w:val="es-ES"/>
        </w:rPr>
        <w:t>b)</w:t>
      </w:r>
      <w:r w:rsidRPr="00211D62">
        <w:rPr>
          <w:lang w:val="es-ES"/>
        </w:rPr>
        <w:tab/>
        <w:t xml:space="preserve">que debería </w:t>
      </w:r>
      <w:del w:id="115" w:author="Spanish" w:date="2024-09-27T14:01:00Z">
        <w:r w:rsidRPr="00211D62" w:rsidDel="0006265A">
          <w:rPr>
            <w:lang w:val="es-ES"/>
          </w:rPr>
          <w:delText>crearse</w:delText>
        </w:r>
      </w:del>
      <w:del w:id="116" w:author="Spanish" w:date="2024-10-07T12:33:00Z">
        <w:r w:rsidR="001D37F2" w:rsidDel="001D37F2">
          <w:rPr>
            <w:lang w:val="es-ES"/>
          </w:rPr>
          <w:delText xml:space="preserve"> </w:delText>
        </w:r>
      </w:del>
      <w:ins w:id="117" w:author="Spanish" w:date="2024-09-27T14:01:00Z">
        <w:r w:rsidR="0006265A" w:rsidRPr="00211D62">
          <w:rPr>
            <w:lang w:val="es-ES"/>
          </w:rPr>
          <w:t xml:space="preserve">estar </w:t>
        </w:r>
        <w:r w:rsidR="00F66485" w:rsidRPr="00211D62">
          <w:rPr>
            <w:lang w:val="es-ES"/>
          </w:rPr>
          <w:t>deb</w:t>
        </w:r>
      </w:ins>
      <w:ins w:id="118" w:author="Spanish" w:date="2024-09-27T14:02:00Z">
        <w:r w:rsidR="00F66485" w:rsidRPr="00211D62">
          <w:rPr>
            <w:lang w:val="es-ES"/>
          </w:rPr>
          <w:t>idamente</w:t>
        </w:r>
      </w:ins>
      <w:ins w:id="119" w:author="Spanish" w:date="2024-09-27T14:01:00Z">
        <w:r w:rsidR="0006265A" w:rsidRPr="00211D62">
          <w:rPr>
            <w:lang w:val="es-ES"/>
          </w:rPr>
          <w:t xml:space="preserve"> </w:t>
        </w:r>
      </w:ins>
      <w:ins w:id="120" w:author="Spanish" w:date="2024-09-27T14:02:00Z">
        <w:r w:rsidR="007423F5" w:rsidRPr="00211D62">
          <w:rPr>
            <w:lang w:val="es-ES"/>
          </w:rPr>
          <w:t xml:space="preserve">coordinado </w:t>
        </w:r>
      </w:ins>
      <w:r w:rsidR="007423F5" w:rsidRPr="00211D62">
        <w:rPr>
          <w:lang w:val="es-ES"/>
        </w:rPr>
        <w:t>un</w:t>
      </w:r>
      <w:r w:rsidRPr="00211D62">
        <w:rPr>
          <w:lang w:val="es-ES"/>
        </w:rPr>
        <w:t xml:space="preserve"> ecosistema de normas </w:t>
      </w:r>
      <w:ins w:id="121" w:author="Spanish" w:date="2024-09-27T14:00:00Z">
        <w:r w:rsidR="00434AE2" w:rsidRPr="00211D62">
          <w:rPr>
            <w:lang w:val="es-ES"/>
          </w:rPr>
          <w:t>de SDN y otras tecnologías</w:t>
        </w:r>
        <w:r w:rsidR="00B1300E" w:rsidRPr="00211D62">
          <w:rPr>
            <w:lang w:val="es-ES"/>
          </w:rPr>
          <w:t xml:space="preserve"> de la informatización de la </w:t>
        </w:r>
      </w:ins>
      <w:ins w:id="122" w:author="Spanish" w:date="2024-09-27T14:01:00Z">
        <w:r w:rsidR="00B1300E" w:rsidRPr="00211D62">
          <w:rPr>
            <w:lang w:val="es-ES"/>
          </w:rPr>
          <w:t xml:space="preserve">red </w:t>
        </w:r>
      </w:ins>
      <w:r w:rsidRPr="00211D62">
        <w:rPr>
          <w:lang w:val="es-ES"/>
        </w:rPr>
        <w:t>en cuyo centro debería estar el UIT-T,</w:t>
      </w:r>
    </w:p>
    <w:p w14:paraId="5E711D9C" w14:textId="77777777" w:rsidR="00A83D5A" w:rsidRPr="00211D62" w:rsidRDefault="004E4548" w:rsidP="001B2206">
      <w:pPr>
        <w:pStyle w:val="Call"/>
        <w:rPr>
          <w:lang w:val="es-ES"/>
        </w:rPr>
      </w:pPr>
      <w:r w:rsidRPr="00211D62">
        <w:rPr>
          <w:lang w:val="es-ES"/>
        </w:rPr>
        <w:t>reconociendo</w:t>
      </w:r>
    </w:p>
    <w:p w14:paraId="3489D8DE" w14:textId="77777777" w:rsidR="00A83D5A" w:rsidRPr="00211D62" w:rsidRDefault="004E4548" w:rsidP="001B2206">
      <w:pPr>
        <w:rPr>
          <w:lang w:val="es-ES"/>
        </w:rPr>
      </w:pPr>
      <w:r w:rsidRPr="00211D62">
        <w:rPr>
          <w:i/>
          <w:iCs/>
          <w:lang w:val="es-ES"/>
        </w:rPr>
        <w:t>a)</w:t>
      </w:r>
      <w:r w:rsidRPr="00211D62">
        <w:rPr>
          <w:lang w:val="es-ES"/>
        </w:rPr>
        <w:tab/>
        <w:t>que el UIT</w:t>
      </w:r>
      <w:r w:rsidRPr="00211D62">
        <w:rPr>
          <w:lang w:val="es-ES"/>
        </w:rPr>
        <w:noBreakHyphen/>
        <w:t>T ofrece ventajas exclusivas en lo que respecta a las normas sobre requisitos y arquitectura;</w:t>
      </w:r>
    </w:p>
    <w:p w14:paraId="27518568" w14:textId="6EEA79E4" w:rsidR="00A83D5A" w:rsidRPr="00211D62" w:rsidRDefault="004E4548" w:rsidP="001B2206">
      <w:pPr>
        <w:rPr>
          <w:rtl/>
          <w:lang w:val="es-ES"/>
        </w:rPr>
      </w:pPr>
      <w:r w:rsidRPr="00211D62">
        <w:rPr>
          <w:i/>
          <w:iCs/>
          <w:lang w:val="es-ES"/>
        </w:rPr>
        <w:t>b)</w:t>
      </w:r>
      <w:r w:rsidRPr="00211D62">
        <w:rPr>
          <w:lang w:val="es-ES"/>
        </w:rPr>
        <w:tab/>
        <w:t>que se requiere establecer una sólida base para seguir elaborando y mejorando las normas sobre requisitos y arquitectura de las SDN</w:t>
      </w:r>
      <w:r w:rsidR="007423F5" w:rsidRPr="00211D62">
        <w:rPr>
          <w:lang w:val="es-ES"/>
        </w:rPr>
        <w:t xml:space="preserve"> </w:t>
      </w:r>
      <w:ins w:id="123" w:author="Spanish" w:date="2024-09-27T14:02:00Z">
        <w:r w:rsidR="007423F5" w:rsidRPr="00211D62">
          <w:rPr>
            <w:lang w:val="es-ES"/>
          </w:rPr>
          <w:t xml:space="preserve">y de </w:t>
        </w:r>
        <w:r w:rsidR="00726250" w:rsidRPr="00211D62">
          <w:rPr>
            <w:lang w:val="es-ES"/>
          </w:rPr>
          <w:t>otras tecnologías de la informatiza</w:t>
        </w:r>
      </w:ins>
      <w:ins w:id="124" w:author="Spanish" w:date="2024-09-27T14:03:00Z">
        <w:r w:rsidR="00726250" w:rsidRPr="00211D62">
          <w:rPr>
            <w:lang w:val="es-ES"/>
          </w:rPr>
          <w:t>ción de la red</w:t>
        </w:r>
      </w:ins>
      <w:ins w:id="125" w:author="Spanish" w:date="2024-10-07T12:21:00Z">
        <w:r w:rsidR="00067CF5" w:rsidRPr="00211D62">
          <w:rPr>
            <w:lang w:val="es-ES"/>
          </w:rPr>
          <w:t xml:space="preserve"> </w:t>
        </w:r>
      </w:ins>
      <w:r w:rsidRPr="00211D62">
        <w:rPr>
          <w:lang w:val="es-ES"/>
        </w:rPr>
        <w:t>para que se pueda elaborar un conjunto de normas a través de sinergias en toda la industria,</w:t>
      </w:r>
    </w:p>
    <w:p w14:paraId="7D77A891" w14:textId="77777777" w:rsidR="00A83D5A" w:rsidRPr="00211D62" w:rsidRDefault="004E4548" w:rsidP="001B2206">
      <w:pPr>
        <w:pStyle w:val="Call"/>
        <w:rPr>
          <w:lang w:val="es-ES"/>
        </w:rPr>
      </w:pPr>
      <w:r w:rsidRPr="00211D62">
        <w:rPr>
          <w:lang w:val="es-ES"/>
        </w:rPr>
        <w:t>resuelve encargar a las Comisiones de Estudio del Sector de Normalización de las Telecomunicaciones de la UIT</w:t>
      </w:r>
    </w:p>
    <w:p w14:paraId="728AAEF2" w14:textId="23A1CCF9" w:rsidR="00A83D5A" w:rsidRPr="00211D62" w:rsidRDefault="004E4548" w:rsidP="001B2206">
      <w:pPr>
        <w:rPr>
          <w:lang w:val="es-ES"/>
        </w:rPr>
      </w:pPr>
      <w:r w:rsidRPr="00211D62">
        <w:rPr>
          <w:lang w:val="es-ES"/>
        </w:rPr>
        <w:t>1</w:t>
      </w:r>
      <w:r w:rsidRPr="00211D62">
        <w:rPr>
          <w:lang w:val="es-ES"/>
        </w:rPr>
        <w:tab/>
        <w:t>que continúen y amplíen la colaboración y cooperación con diferentes organizaciones de normalización, foros de la industria y proyectos de software de código abierto sobre SDN</w:t>
      </w:r>
      <w:ins w:id="126" w:author="Spanish" w:date="2024-09-27T14:03:00Z">
        <w:r w:rsidR="00726250" w:rsidRPr="00211D62">
          <w:rPr>
            <w:lang w:val="es-ES"/>
          </w:rPr>
          <w:t xml:space="preserve"> y otras tecnologías de la informatización de la red</w:t>
        </w:r>
      </w:ins>
      <w:r w:rsidRPr="00211D62">
        <w:rPr>
          <w:lang w:val="es-ES"/>
        </w:rPr>
        <w:t>, según convenga, teniendo en cuenta el resultado de la labor del GANT sobre código abierto;</w:t>
      </w:r>
    </w:p>
    <w:p w14:paraId="4D6665E3" w14:textId="7A23B1BE" w:rsidR="00A83D5A" w:rsidRPr="00211D62" w:rsidRDefault="004E4548" w:rsidP="001B2206">
      <w:pPr>
        <w:rPr>
          <w:lang w:val="es-ES"/>
        </w:rPr>
      </w:pPr>
      <w:r w:rsidRPr="00211D62">
        <w:rPr>
          <w:lang w:val="es-ES"/>
        </w:rPr>
        <w:t>2</w:t>
      </w:r>
      <w:r w:rsidRPr="00211D62">
        <w:rPr>
          <w:lang w:val="es-ES"/>
        </w:rPr>
        <w:tab/>
        <w:t>que continúe ampliando y acelerando los trabajos sobre la normalización de las SDN</w:t>
      </w:r>
      <w:ins w:id="127" w:author="Spanish" w:date="2024-09-27T14:03:00Z">
        <w:r w:rsidR="00EF61DB" w:rsidRPr="00211D62">
          <w:rPr>
            <w:lang w:val="es-ES"/>
          </w:rPr>
          <w:t xml:space="preserve"> y de otras tecnologías de la informatización de la red</w:t>
        </w:r>
      </w:ins>
      <w:r w:rsidRPr="00211D62">
        <w:rPr>
          <w:lang w:val="es-ES"/>
        </w:rPr>
        <w:t>, y especialmente las SDN de operador;</w:t>
      </w:r>
    </w:p>
    <w:p w14:paraId="6C5F8590" w14:textId="7C9A4D57" w:rsidR="00A83D5A" w:rsidRPr="00211D62" w:rsidDel="00EF61DB" w:rsidRDefault="004E4548" w:rsidP="001B2206">
      <w:pPr>
        <w:rPr>
          <w:del w:id="128" w:author="Spanish" w:date="2024-09-27T14:04:00Z"/>
          <w:lang w:val="es-ES"/>
        </w:rPr>
      </w:pPr>
      <w:del w:id="129" w:author="Spanish" w:date="2024-09-27T14:04:00Z">
        <w:r w:rsidRPr="00211D62" w:rsidDel="00EF61DB">
          <w:rPr>
            <w:lang w:val="es-ES"/>
          </w:rPr>
          <w:delText>3</w:delText>
        </w:r>
        <w:r w:rsidRPr="00211D62" w:rsidDel="00EF61DB">
          <w:rPr>
            <w:lang w:val="es-ES"/>
          </w:rPr>
          <w:tab/>
          <w:delText>que realice un estudio sobre el avance de las tecnologías incipientes como NFV, Contenedor/Empaquetador Docker para la evolución a la tecnología SDN;</w:delText>
        </w:r>
      </w:del>
    </w:p>
    <w:p w14:paraId="2793C5D2" w14:textId="00CED55E" w:rsidR="00A83D5A" w:rsidRPr="00211D62" w:rsidDel="00EF61DB" w:rsidRDefault="004E4548" w:rsidP="001B2206">
      <w:pPr>
        <w:rPr>
          <w:del w:id="130" w:author="Spanish" w:date="2024-09-27T14:04:00Z"/>
          <w:lang w:val="es-ES"/>
        </w:rPr>
      </w:pPr>
      <w:del w:id="131" w:author="Spanish" w:date="2024-09-27T14:04:00Z">
        <w:r w:rsidRPr="00211D62" w:rsidDel="00EF61DB">
          <w:rPr>
            <w:lang w:val="es-ES"/>
          </w:rPr>
          <w:delText>4</w:delText>
        </w:r>
        <w:r w:rsidRPr="00211D62" w:rsidDel="00EF61DB">
          <w:rPr>
            <w:lang w:val="es-ES"/>
          </w:rPr>
          <w:tab/>
          <w:delText>que continúe desarrollando la normalización de las SDN del UIT-T para fortalecer la interoperabilidad entre los productos controladores;</w:delText>
        </w:r>
      </w:del>
    </w:p>
    <w:p w14:paraId="22F9FF2B" w14:textId="756BF153" w:rsidR="00EF61DB" w:rsidRPr="00211D62" w:rsidRDefault="00EF61DB" w:rsidP="001B2206">
      <w:pPr>
        <w:rPr>
          <w:ins w:id="132" w:author="Spanish" w:date="2024-09-27T14:04:00Z"/>
          <w:lang w:val="es-ES"/>
        </w:rPr>
      </w:pPr>
      <w:ins w:id="133" w:author="Spanish" w:date="2024-09-27T14:04:00Z">
        <w:r w:rsidRPr="00211D62">
          <w:rPr>
            <w:lang w:val="es-ES"/>
          </w:rPr>
          <w:t>3</w:t>
        </w:r>
        <w:r w:rsidRPr="00211D62">
          <w:rPr>
            <w:lang w:val="es-ES"/>
          </w:rPr>
          <w:tab/>
        </w:r>
      </w:ins>
      <w:ins w:id="134" w:author="Spanish" w:date="2024-09-27T14:05:00Z">
        <w:r w:rsidR="00782F64" w:rsidRPr="00211D62">
          <w:rPr>
            <w:lang w:val="es-ES"/>
          </w:rPr>
          <w:t xml:space="preserve">que elabore productos no normativos para orientar la implementación y la ejecución (por ejemplo, suplementos relacionados con las prácticas idóneas, guías del implementador y manuales) de las SDN existentes y emergentes y otras tecnologías de informatización de la red para las redes de producción y las redes futuras, reconciliándose con los esfuerzos en curso, incluidos los </w:t>
        </w:r>
        <w:r w:rsidR="00782F64" w:rsidRPr="00211D62">
          <w:rPr>
            <w:lang w:val="es-ES"/>
          </w:rPr>
          <w:lastRenderedPageBreak/>
          <w:t>de las organizaciones de normalización pertinentes, para la normalización y los avances tecnológicos, incluidos los que benefician a los países en desarrollo;</w:t>
        </w:r>
      </w:ins>
    </w:p>
    <w:p w14:paraId="12DA45C5" w14:textId="4FD1D9F1" w:rsidR="00EF61DB" w:rsidRPr="00211D62" w:rsidRDefault="00EF61DB" w:rsidP="001B2206">
      <w:pPr>
        <w:rPr>
          <w:ins w:id="135" w:author="Spanish" w:date="2024-09-27T14:04:00Z"/>
          <w:lang w:val="es-ES"/>
        </w:rPr>
      </w:pPr>
      <w:ins w:id="136" w:author="Spanish" w:date="2024-09-27T14:04:00Z">
        <w:r w:rsidRPr="00211D62">
          <w:rPr>
            <w:lang w:val="es-ES"/>
          </w:rPr>
          <w:t>4</w:t>
        </w:r>
        <w:r w:rsidRPr="00211D62">
          <w:rPr>
            <w:lang w:val="es-ES"/>
          </w:rPr>
          <w:tab/>
        </w:r>
      </w:ins>
      <w:ins w:id="137" w:author="Spanish" w:date="2024-09-27T14:05:00Z">
        <w:r w:rsidR="007042EC" w:rsidRPr="00211D62">
          <w:rPr>
            <w:lang w:val="es-ES"/>
          </w:rPr>
          <w:t>que promueva la labor de normalización de los servicios de red y computación que permiten las SDN y otras tecnologías de informatización de la red, en asociación con otras organizaciones de normalización;</w:t>
        </w:r>
      </w:ins>
    </w:p>
    <w:p w14:paraId="6B18E154" w14:textId="15E288A5" w:rsidR="00A83D5A" w:rsidRPr="00211D62" w:rsidRDefault="004E4548" w:rsidP="001B2206">
      <w:pPr>
        <w:rPr>
          <w:ins w:id="138" w:author="Spanish" w:date="2024-09-27T14:05:00Z"/>
          <w:lang w:val="es-ES"/>
        </w:rPr>
      </w:pPr>
      <w:r w:rsidRPr="00211D62">
        <w:rPr>
          <w:lang w:val="es-ES"/>
        </w:rPr>
        <w:t>5</w:t>
      </w:r>
      <w:r w:rsidRPr="00211D62">
        <w:rPr>
          <w:lang w:val="es-ES"/>
        </w:rPr>
        <w:tab/>
        <w:t>que analice las posibles repercusiones que tendrá la capa de orquestación de la SDN</w:t>
      </w:r>
      <w:ins w:id="139" w:author="Spanish" w:date="2024-09-27T14:05:00Z">
        <w:r w:rsidR="005925D7" w:rsidRPr="00211D62">
          <w:rPr>
            <w:lang w:val="es-ES"/>
          </w:rPr>
          <w:t xml:space="preserve"> y de otras tecnologías de informatización de la red</w:t>
        </w:r>
      </w:ins>
      <w:r w:rsidRPr="00211D62">
        <w:rPr>
          <w:lang w:val="es-ES"/>
        </w:rPr>
        <w:t xml:space="preserve"> sobre el trabajo relativo a sistemas de soporte a las operaciones (OSS) del UIT-T</w:t>
      </w:r>
      <w:del w:id="140" w:author="Spanish" w:date="2024-09-27T14:05:00Z">
        <w:r w:rsidR="005B7A02" w:rsidRPr="00211D62" w:rsidDel="005925D7">
          <w:rPr>
            <w:lang w:val="es-ES"/>
          </w:rPr>
          <w:delText>,</w:delText>
        </w:r>
      </w:del>
      <w:ins w:id="141" w:author="Spanish" w:date="2024-09-27T14:05:00Z">
        <w:r w:rsidR="005925D7" w:rsidRPr="00211D62">
          <w:rPr>
            <w:lang w:val="es-ES"/>
          </w:rPr>
          <w:t>;</w:t>
        </w:r>
      </w:ins>
    </w:p>
    <w:p w14:paraId="3BE1303B" w14:textId="4BB57F07" w:rsidR="005925D7" w:rsidRPr="00211D62" w:rsidRDefault="005925D7" w:rsidP="001B2206">
      <w:pPr>
        <w:rPr>
          <w:lang w:val="es-ES"/>
        </w:rPr>
      </w:pPr>
      <w:ins w:id="142" w:author="Spanish" w:date="2024-09-27T14:05:00Z">
        <w:r w:rsidRPr="00211D62">
          <w:rPr>
            <w:lang w:val="es-ES"/>
          </w:rPr>
          <w:t>6</w:t>
        </w:r>
        <w:r w:rsidRPr="00211D62">
          <w:rPr>
            <w:lang w:val="es-ES"/>
          </w:rPr>
          <w:tab/>
        </w:r>
      </w:ins>
      <w:ins w:id="143" w:author="Spanish" w:date="2024-09-27T14:06:00Z">
        <w:r w:rsidR="008B2459" w:rsidRPr="00211D62">
          <w:rPr>
            <w:lang w:val="es-ES"/>
          </w:rPr>
          <w:t>que tengan en cuenta los proyectos de código abierto en la elaboración de normas relacionadas con las SDN y otras tecnologías de informatización de la red,</w:t>
        </w:r>
      </w:ins>
    </w:p>
    <w:p w14:paraId="34893DC4" w14:textId="64875A36" w:rsidR="00A83D5A" w:rsidRPr="00211D62" w:rsidDel="0023557A" w:rsidRDefault="004E4548" w:rsidP="001B2206">
      <w:pPr>
        <w:pStyle w:val="Call"/>
        <w:rPr>
          <w:del w:id="144" w:author="Spanish" w:date="2024-09-27T14:06:00Z"/>
          <w:lang w:val="es-ES" w:eastAsia="ko-KR"/>
        </w:rPr>
      </w:pPr>
      <w:del w:id="145" w:author="Spanish" w:date="2024-09-27T14:06:00Z">
        <w:r w:rsidRPr="00211D62" w:rsidDel="0023557A">
          <w:rPr>
            <w:lang w:val="es-ES"/>
          </w:rPr>
          <w:delText>encarga a la Comisión de Estudio 13</w:delText>
        </w:r>
      </w:del>
    </w:p>
    <w:p w14:paraId="10135190" w14:textId="1C4D5BF0" w:rsidR="00A83D5A" w:rsidRPr="00211D62" w:rsidDel="0023557A" w:rsidRDefault="004E4548" w:rsidP="001B2206">
      <w:pPr>
        <w:rPr>
          <w:del w:id="146" w:author="Spanish" w:date="2024-09-27T14:06:00Z"/>
          <w:lang w:val="es-ES"/>
        </w:rPr>
      </w:pPr>
      <w:del w:id="147" w:author="Spanish" w:date="2024-09-27T14:06:00Z">
        <w:r w:rsidRPr="00211D62" w:rsidDel="0023557A">
          <w:rPr>
            <w:lang w:val="es-ES"/>
          </w:rPr>
          <w:delText>que continúe los trabajos de la JCA SDN, coordine y ayude a planificar los trabajos para que los trabajos de normalización sobre las SDN del UIT-T avancen de manera coordinada y más eficazmente entre las Comisiones de Estudio pertinentes, estudie los programas de trabajo relacionados con las SDN (incluida la NFV, las redes programables y la red como servicio) en las Comisiones de Estudio del UIT-T y en otros organismos de normalización, foros y consorcios, para desempeñar su función de coordinación y que proporcione información a las Comisiones de Estudio pertinentes para que la tengan en cuenta al planificar su trabajo,</w:delText>
        </w:r>
      </w:del>
    </w:p>
    <w:p w14:paraId="502CAE1E" w14:textId="77777777" w:rsidR="00A83D5A" w:rsidRPr="00211D62" w:rsidRDefault="004E4548" w:rsidP="001B2206">
      <w:pPr>
        <w:pStyle w:val="Call"/>
        <w:rPr>
          <w:lang w:val="es-ES"/>
        </w:rPr>
      </w:pPr>
      <w:r w:rsidRPr="00211D62">
        <w:rPr>
          <w:lang w:val="es-ES"/>
        </w:rPr>
        <w:t>encarga al Grupo Asesor de Normalización de las Telecomunicaciones</w:t>
      </w:r>
    </w:p>
    <w:p w14:paraId="5D20A690" w14:textId="13310E63" w:rsidR="00A83D5A" w:rsidRPr="00211D62" w:rsidRDefault="004E4548" w:rsidP="001B2206">
      <w:pPr>
        <w:rPr>
          <w:rtl/>
          <w:lang w:val="es-ES"/>
        </w:rPr>
      </w:pPr>
      <w:r w:rsidRPr="00211D62">
        <w:rPr>
          <w:lang w:val="es-ES"/>
        </w:rPr>
        <w:t>que estudie la cuestión, tenga en cuenta la aportación de las Comisiones de Estudio y adopte las medidas oportunas con miras a decidir las actividades de normalización de las SDN</w:t>
      </w:r>
      <w:ins w:id="148" w:author="Spanish" w:date="2024-09-27T14:06:00Z">
        <w:r w:rsidR="00146E6A" w:rsidRPr="00211D62">
          <w:rPr>
            <w:lang w:val="es-ES"/>
          </w:rPr>
          <w:t xml:space="preserve"> y otras tecnologías de informatización de la red</w:t>
        </w:r>
      </w:ins>
      <w:r w:rsidRPr="00211D62">
        <w:rPr>
          <w:lang w:val="es-ES"/>
        </w:rPr>
        <w:t xml:space="preserve"> necesarias en el UIT-T a través de las medidas siguientes:</w:t>
      </w:r>
    </w:p>
    <w:p w14:paraId="48A2D135" w14:textId="0376165B" w:rsidR="00A83D5A" w:rsidRPr="00211D62" w:rsidRDefault="004E4548" w:rsidP="001B2206">
      <w:pPr>
        <w:pStyle w:val="enumlev1"/>
        <w:rPr>
          <w:lang w:val="es-ES"/>
        </w:rPr>
      </w:pPr>
      <w:r w:rsidRPr="00211D62">
        <w:rPr>
          <w:lang w:val="es-ES"/>
        </w:rPr>
        <w:t>•</w:t>
      </w:r>
      <w:r w:rsidRPr="00211D62">
        <w:rPr>
          <w:lang w:val="es-ES"/>
        </w:rPr>
        <w:tab/>
        <w:t>continuar la coordinación y asistencia en la normalización de las SDN</w:t>
      </w:r>
      <w:ins w:id="149" w:author="Spanish" w:date="2024-09-27T14:06:00Z">
        <w:r w:rsidR="00146E6A" w:rsidRPr="00211D62">
          <w:rPr>
            <w:lang w:val="es-ES"/>
          </w:rPr>
          <w:t xml:space="preserve"> y otras tecnologías de informatización de la red</w:t>
        </w:r>
      </w:ins>
      <w:r w:rsidRPr="00211D62">
        <w:rPr>
          <w:lang w:val="es-ES"/>
        </w:rPr>
        <w:t xml:space="preserve"> en las diferentes Comisiones de Estudio de manera eficaz y eficiente;</w:t>
      </w:r>
    </w:p>
    <w:p w14:paraId="2940B180" w14:textId="2859A2CF" w:rsidR="00A83D5A" w:rsidRPr="00211D62" w:rsidRDefault="004E4548" w:rsidP="001B2206">
      <w:pPr>
        <w:pStyle w:val="enumlev1"/>
        <w:rPr>
          <w:lang w:val="es-ES"/>
        </w:rPr>
      </w:pPr>
      <w:r w:rsidRPr="00211D62">
        <w:rPr>
          <w:lang w:val="es-ES"/>
        </w:rPr>
        <w:t>•</w:t>
      </w:r>
      <w:r w:rsidRPr="00211D62">
        <w:rPr>
          <w:lang w:val="es-ES"/>
        </w:rPr>
        <w:tab/>
        <w:t>proseguir su colaboración con otros foros y organismos de normalización relacionados con las SDN</w:t>
      </w:r>
      <w:ins w:id="150" w:author="Spanish" w:date="2024-09-27T14:06:00Z">
        <w:r w:rsidR="00146E6A" w:rsidRPr="00211D62">
          <w:rPr>
            <w:lang w:val="es-ES"/>
          </w:rPr>
          <w:t xml:space="preserve"> y o</w:t>
        </w:r>
      </w:ins>
      <w:ins w:id="151" w:author="Spanish" w:date="2024-09-27T14:07:00Z">
        <w:r w:rsidR="00514CBD" w:rsidRPr="00211D62">
          <w:rPr>
            <w:lang w:val="es-ES"/>
          </w:rPr>
          <w:t>tras tecnologías de informatización de la red</w:t>
        </w:r>
      </w:ins>
      <w:r w:rsidRPr="00211D62">
        <w:rPr>
          <w:lang w:val="es-ES"/>
        </w:rPr>
        <w:t>;</w:t>
      </w:r>
    </w:p>
    <w:p w14:paraId="6B426956" w14:textId="562FBF82" w:rsidR="00A83D5A" w:rsidRPr="00211D62" w:rsidRDefault="004E4548" w:rsidP="001B2206">
      <w:pPr>
        <w:pStyle w:val="enumlev1"/>
        <w:rPr>
          <w:lang w:val="es-ES"/>
        </w:rPr>
      </w:pPr>
      <w:r w:rsidRPr="00211D62">
        <w:rPr>
          <w:lang w:val="es-ES"/>
        </w:rPr>
        <w:t>•</w:t>
      </w:r>
      <w:r w:rsidRPr="00211D62">
        <w:rPr>
          <w:lang w:val="es-ES"/>
        </w:rPr>
        <w:tab/>
        <w:t xml:space="preserve">coordinar los trabajos sobre los aspectos técnicos de las SDN </w:t>
      </w:r>
      <w:ins w:id="152" w:author="Spanish" w:date="2024-09-27T14:07:00Z">
        <w:r w:rsidR="000E52A5" w:rsidRPr="00211D62">
          <w:rPr>
            <w:lang w:val="es-ES"/>
          </w:rPr>
          <w:t xml:space="preserve">y otras tecnologías de informatización de la red </w:t>
        </w:r>
      </w:ins>
      <w:r w:rsidRPr="00211D62">
        <w:rPr>
          <w:lang w:val="es-ES"/>
        </w:rPr>
        <w:t>realizados por las Comisiones de Estudio según sus ámbitos de competencia;</w:t>
      </w:r>
    </w:p>
    <w:p w14:paraId="6DD00239" w14:textId="07FE21D8" w:rsidR="00A83D5A" w:rsidRPr="00211D62" w:rsidRDefault="004E4548" w:rsidP="001B2206">
      <w:pPr>
        <w:pStyle w:val="enumlev1"/>
        <w:rPr>
          <w:lang w:val="es-ES"/>
        </w:rPr>
      </w:pPr>
      <w:r w:rsidRPr="00211D62">
        <w:rPr>
          <w:lang w:val="es-ES"/>
        </w:rPr>
        <w:t>•</w:t>
      </w:r>
      <w:r w:rsidRPr="00211D62">
        <w:rPr>
          <w:lang w:val="es-ES"/>
        </w:rPr>
        <w:tab/>
        <w:t>definir una visión estratégica clara para la normalización de las SDN</w:t>
      </w:r>
      <w:ins w:id="153" w:author="Spanish" w:date="2024-09-27T14:07:00Z">
        <w:r w:rsidR="0094449E" w:rsidRPr="00211D62">
          <w:rPr>
            <w:lang w:val="es-ES"/>
          </w:rPr>
          <w:t xml:space="preserve"> y ot</w:t>
        </w:r>
      </w:ins>
      <w:ins w:id="154" w:author="Spanish" w:date="2024-09-27T14:08:00Z">
        <w:r w:rsidR="0094449E" w:rsidRPr="00211D62">
          <w:rPr>
            <w:lang w:val="es-ES"/>
          </w:rPr>
          <w:t>ras tecnologías de informatización de la red</w:t>
        </w:r>
      </w:ins>
      <w:r w:rsidRPr="00211D62">
        <w:rPr>
          <w:lang w:val="es-ES"/>
        </w:rPr>
        <w:t xml:space="preserve"> y el relevante papel activo que debe asumir el UIT-T,</w:t>
      </w:r>
    </w:p>
    <w:p w14:paraId="5FF239D1" w14:textId="77777777" w:rsidR="00A83D5A" w:rsidRPr="00211D62" w:rsidRDefault="004E4548" w:rsidP="001B2206">
      <w:pPr>
        <w:pStyle w:val="Call"/>
        <w:rPr>
          <w:lang w:val="es-ES"/>
        </w:rPr>
      </w:pPr>
      <w:r w:rsidRPr="00211D62">
        <w:rPr>
          <w:lang w:val="es-ES"/>
        </w:rPr>
        <w:t xml:space="preserve">encarga al Director de la Oficina de Normalización de las Telecomunicaciones </w:t>
      </w:r>
    </w:p>
    <w:p w14:paraId="6AA10387" w14:textId="3D6F8AE5" w:rsidR="00A83D5A" w:rsidRPr="00211D62" w:rsidRDefault="004E4548" w:rsidP="001B2206">
      <w:pPr>
        <w:rPr>
          <w:lang w:val="es-ES"/>
        </w:rPr>
      </w:pPr>
      <w:r w:rsidRPr="00211D62">
        <w:rPr>
          <w:lang w:val="es-ES"/>
        </w:rPr>
        <w:t>1</w:t>
      </w:r>
      <w:r w:rsidRPr="00211D62">
        <w:rPr>
          <w:lang w:val="es-ES"/>
        </w:rPr>
        <w:tab/>
        <w:t xml:space="preserve">que proporcione la asistencia necesaria a fin de agilizar estos esfuerzos, aprovechando cualquier oportunidad dentro de los límites del presupuesto asignado para intercambiar opiniones con la industria de las telecomunicaciones y de las TIC, en particular en las reuniones de Directores de Tecnología (CTO) en virtud de la Resolución 68 (Rev. Hammamet, 2016) de </w:t>
      </w:r>
      <w:del w:id="155" w:author="Spanish" w:date="2024-09-27T14:08:00Z">
        <w:r w:rsidRPr="00211D62" w:rsidDel="0094449E">
          <w:rPr>
            <w:lang w:val="es-ES"/>
          </w:rPr>
          <w:delText>esta Asamblea</w:delText>
        </w:r>
      </w:del>
      <w:del w:id="156" w:author="Spanish" w:date="2024-10-07T12:34:00Z">
        <w:r w:rsidR="001A590C" w:rsidDel="001A590C">
          <w:rPr>
            <w:lang w:val="es-ES"/>
          </w:rPr>
          <w:delText xml:space="preserve"> </w:delText>
        </w:r>
      </w:del>
      <w:ins w:id="157" w:author="Spanish" w:date="2024-09-27T14:08:00Z">
        <w:r w:rsidR="0094449E" w:rsidRPr="00211D62">
          <w:rPr>
            <w:lang w:val="es-ES"/>
          </w:rPr>
          <w:t xml:space="preserve">la AMNT </w:t>
        </w:r>
      </w:ins>
      <w:r w:rsidRPr="00211D62">
        <w:rPr>
          <w:lang w:val="es-ES"/>
        </w:rPr>
        <w:t>y que, concretamente, promueva la participación de la industria en la labor de normalización de las SDN</w:t>
      </w:r>
      <w:ins w:id="158" w:author="Spanish" w:date="2024-09-27T14:08:00Z">
        <w:r w:rsidR="0094449E" w:rsidRPr="00211D62">
          <w:rPr>
            <w:lang w:val="es-ES"/>
          </w:rPr>
          <w:t xml:space="preserve"> y otras tecnologías de informatización de la red</w:t>
        </w:r>
      </w:ins>
      <w:r w:rsidRPr="00211D62">
        <w:rPr>
          <w:lang w:val="es-ES"/>
        </w:rPr>
        <w:t xml:space="preserve"> en el UIT-T;</w:t>
      </w:r>
    </w:p>
    <w:p w14:paraId="3E1154DE" w14:textId="6DAA8044" w:rsidR="00A83D5A" w:rsidRPr="00211D62" w:rsidRDefault="004E4548" w:rsidP="001B2206">
      <w:pPr>
        <w:rPr>
          <w:ins w:id="159" w:author="Spanish" w:date="2024-09-27T14:12:00Z"/>
          <w:lang w:val="es-ES"/>
        </w:rPr>
      </w:pPr>
      <w:r w:rsidRPr="00211D62">
        <w:rPr>
          <w:lang w:val="es-ES"/>
        </w:rPr>
        <w:t>2</w:t>
      </w:r>
      <w:r w:rsidRPr="00211D62">
        <w:rPr>
          <w:lang w:val="es-ES"/>
        </w:rPr>
        <w:tab/>
        <w:t>que realice talleres conjuntamente con otras organizaciones pertinentes para la creación de capacidad sobre las SDN</w:t>
      </w:r>
      <w:ins w:id="160" w:author="Spanish" w:date="2024-09-27T14:09:00Z">
        <w:r w:rsidR="00033F71" w:rsidRPr="00211D62">
          <w:rPr>
            <w:lang w:val="es-ES"/>
          </w:rPr>
          <w:t xml:space="preserve"> y otras tecnologías de informatización de la red</w:t>
        </w:r>
      </w:ins>
      <w:r w:rsidRPr="00211D62">
        <w:rPr>
          <w:lang w:val="es-ES"/>
        </w:rPr>
        <w:t>, de forma que la brecha en la adopción de la tecnología en los países en desarrollo se reduzca durante las primeras etapas de implementación de las redes basadas en SDN</w:t>
      </w:r>
      <w:ins w:id="161" w:author="Spanish" w:date="2024-09-27T14:10:00Z">
        <w:r w:rsidR="004416EA" w:rsidRPr="00211D62">
          <w:rPr>
            <w:lang w:val="es-ES"/>
          </w:rPr>
          <w:t xml:space="preserve"> y otras tecnologías de informatización de la red</w:t>
        </w:r>
      </w:ins>
      <w:r w:rsidRPr="00211D62">
        <w:rPr>
          <w:lang w:val="es-ES"/>
        </w:rPr>
        <w:t xml:space="preserve">, y que organice un seminario </w:t>
      </w:r>
      <w:del w:id="162" w:author="Spanish" w:date="2024-09-27T14:11:00Z">
        <w:r w:rsidRPr="00211D62" w:rsidDel="00263033">
          <w:rPr>
            <w:lang w:val="es-ES"/>
          </w:rPr>
          <w:delText>anual sobre SDN y NFV</w:delText>
        </w:r>
      </w:del>
      <w:del w:id="163" w:author="Spanish" w:date="2024-10-07T12:35:00Z">
        <w:r w:rsidR="008C1828" w:rsidDel="008C1828">
          <w:rPr>
            <w:lang w:val="es-ES"/>
          </w:rPr>
          <w:delText xml:space="preserve"> </w:delText>
        </w:r>
      </w:del>
      <w:ins w:id="164" w:author="Spanish" w:date="2024-09-27T14:11:00Z">
        <w:r w:rsidR="00263033" w:rsidRPr="00211D62">
          <w:rPr>
            <w:lang w:val="es-ES"/>
          </w:rPr>
          <w:t>sobre SDN y otras tecnologías de informatización de la red</w:t>
        </w:r>
      </w:ins>
      <w:ins w:id="165" w:author="Spanish" w:date="2024-10-07T12:23:00Z">
        <w:r w:rsidR="005B7A02" w:rsidRPr="00211D62">
          <w:rPr>
            <w:lang w:val="es-ES"/>
          </w:rPr>
          <w:t xml:space="preserve"> </w:t>
        </w:r>
      </w:ins>
      <w:r w:rsidRPr="00211D62">
        <w:rPr>
          <w:lang w:val="es-ES"/>
        </w:rPr>
        <w:t xml:space="preserve">en el que se presenten soluciones de código abierto para compartir los progresos logrados </w:t>
      </w:r>
      <w:r w:rsidRPr="00211D62">
        <w:rPr>
          <w:lang w:val="es-ES"/>
        </w:rPr>
        <w:lastRenderedPageBreak/>
        <w:t xml:space="preserve">en la normalización de </w:t>
      </w:r>
      <w:del w:id="166" w:author="Spanish" w:date="2024-09-27T14:11:00Z">
        <w:r w:rsidRPr="00211D62" w:rsidDel="00B622E7">
          <w:rPr>
            <w:lang w:val="es-ES"/>
          </w:rPr>
          <w:delText>SDN/NFV</w:delText>
        </w:r>
      </w:del>
      <w:del w:id="167" w:author="Spanish" w:date="2024-10-07T12:36:00Z">
        <w:r w:rsidR="00DE1B7E" w:rsidDel="00DE1B7E">
          <w:rPr>
            <w:lang w:val="es-ES"/>
          </w:rPr>
          <w:delText xml:space="preserve"> </w:delText>
        </w:r>
      </w:del>
      <w:ins w:id="168" w:author="Spanish" w:date="2024-09-27T14:11:00Z">
        <w:r w:rsidR="00B622E7" w:rsidRPr="00211D62">
          <w:rPr>
            <w:lang w:val="es-ES"/>
          </w:rPr>
          <w:t>SDN y otras tecnologías de informatización de la red</w:t>
        </w:r>
      </w:ins>
      <w:ins w:id="169" w:author="Spanish" w:date="2024-10-07T12:23:00Z">
        <w:r w:rsidR="00940792" w:rsidRPr="00211D62">
          <w:rPr>
            <w:lang w:val="es-ES"/>
          </w:rPr>
          <w:t xml:space="preserve"> </w:t>
        </w:r>
      </w:ins>
      <w:r w:rsidRPr="00211D62">
        <w:rPr>
          <w:lang w:val="es-ES"/>
        </w:rPr>
        <w:t>y las experiencias prácticas en las redes actuales de los operadores</w:t>
      </w:r>
      <w:del w:id="170" w:author="Spanish" w:date="2024-09-27T14:12:00Z">
        <w:r w:rsidRPr="00211D62" w:rsidDel="00B622E7">
          <w:rPr>
            <w:lang w:val="es-ES"/>
          </w:rPr>
          <w:delText>,</w:delText>
        </w:r>
      </w:del>
      <w:ins w:id="171" w:author="Spanish" w:date="2024-09-27T14:12:00Z">
        <w:r w:rsidR="00B622E7" w:rsidRPr="00211D62">
          <w:rPr>
            <w:lang w:val="es-ES"/>
          </w:rPr>
          <w:t>;</w:t>
        </w:r>
      </w:ins>
    </w:p>
    <w:p w14:paraId="7F370E0B" w14:textId="00B9C9AB" w:rsidR="00B622E7" w:rsidRPr="00211D62" w:rsidRDefault="00B622E7" w:rsidP="001B2206">
      <w:pPr>
        <w:rPr>
          <w:lang w:val="es-ES"/>
        </w:rPr>
      </w:pPr>
      <w:ins w:id="172" w:author="Spanish" w:date="2024-09-27T14:12:00Z">
        <w:r w:rsidRPr="00211D62">
          <w:rPr>
            <w:lang w:val="es-ES"/>
          </w:rPr>
          <w:t>3</w:t>
        </w:r>
        <w:r w:rsidRPr="00211D62">
          <w:rPr>
            <w:lang w:val="es-ES"/>
          </w:rPr>
          <w:tab/>
        </w:r>
        <w:r w:rsidR="00AB0F89" w:rsidRPr="00211D62">
          <w:rPr>
            <w:lang w:val="es-ES"/>
          </w:rPr>
          <w:t>que promueva la implementación y la ejecución de servicios informáticos y de red mediante SDN normalizadas y otras tecnologías de informatización de la red en los países en desarrollo, en colaboración con la Oficina de Desarrollo de las Telecomunicaciones,</w:t>
        </w:r>
      </w:ins>
    </w:p>
    <w:p w14:paraId="39F1A808" w14:textId="77777777" w:rsidR="00A83D5A" w:rsidRPr="00211D62" w:rsidRDefault="004E4548" w:rsidP="001B2206">
      <w:pPr>
        <w:pStyle w:val="Call"/>
        <w:rPr>
          <w:lang w:val="es-ES"/>
        </w:rPr>
      </w:pPr>
      <w:r w:rsidRPr="00211D62">
        <w:rPr>
          <w:lang w:val="es-ES"/>
        </w:rPr>
        <w:t xml:space="preserve">invita a los Estados Miembros, los Miembros de Sector, los Asociados y las Instituciones Académicas </w:t>
      </w:r>
    </w:p>
    <w:p w14:paraId="06C81D84" w14:textId="77777777" w:rsidR="00A83D5A" w:rsidRPr="00211D62" w:rsidRDefault="004E4548" w:rsidP="001B2206">
      <w:pPr>
        <w:rPr>
          <w:lang w:val="es-ES"/>
        </w:rPr>
      </w:pPr>
      <w:r w:rsidRPr="00211D62">
        <w:rPr>
          <w:lang w:val="es-ES"/>
        </w:rPr>
        <w:t>a presentar contribuciones para fomentar la normalización de las SDN en el UIT-T.</w:t>
      </w:r>
    </w:p>
    <w:p w14:paraId="452F0A68" w14:textId="77777777" w:rsidR="00646B5B" w:rsidRPr="00211D62" w:rsidRDefault="00646B5B" w:rsidP="00411C49">
      <w:pPr>
        <w:pStyle w:val="Reasons"/>
        <w:rPr>
          <w:lang w:val="es-ES"/>
        </w:rPr>
      </w:pPr>
    </w:p>
    <w:p w14:paraId="38AF1B83" w14:textId="77777777" w:rsidR="00646B5B" w:rsidRPr="00211D62" w:rsidRDefault="00646B5B">
      <w:pPr>
        <w:jc w:val="center"/>
        <w:rPr>
          <w:lang w:val="es-ES"/>
        </w:rPr>
      </w:pPr>
      <w:r w:rsidRPr="00211D62">
        <w:rPr>
          <w:lang w:val="es-ES"/>
        </w:rPr>
        <w:t>______________</w:t>
      </w:r>
    </w:p>
    <w:sectPr w:rsidR="00646B5B" w:rsidRPr="00211D6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E78B" w14:textId="77777777" w:rsidR="0065641D" w:rsidRDefault="0065641D">
      <w:r>
        <w:separator/>
      </w:r>
    </w:p>
  </w:endnote>
  <w:endnote w:type="continuationSeparator" w:id="0">
    <w:p w14:paraId="412C41D8" w14:textId="77777777" w:rsidR="0065641D" w:rsidRDefault="0065641D">
      <w:r>
        <w:continuationSeparator/>
      </w:r>
    </w:p>
  </w:endnote>
  <w:endnote w:type="continuationNotice" w:id="1">
    <w:p w14:paraId="073EAD20" w14:textId="77777777" w:rsidR="0065641D" w:rsidRDefault="006564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7E42" w14:textId="77777777" w:rsidR="009D4900" w:rsidRDefault="009D4900">
    <w:pPr>
      <w:framePr w:wrap="around" w:vAnchor="text" w:hAnchor="margin" w:xAlign="right" w:y="1"/>
    </w:pPr>
    <w:r>
      <w:fldChar w:fldCharType="begin"/>
    </w:r>
    <w:r>
      <w:instrText xml:space="preserve">PAGE  </w:instrText>
    </w:r>
    <w:r>
      <w:fldChar w:fldCharType="end"/>
    </w:r>
  </w:p>
  <w:p w14:paraId="09AC74AF" w14:textId="2D9966E5"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ins w:id="173" w:author="Spanish" w:date="2024-09-27T13:49:00Z">
      <w:r w:rsidR="00635253">
        <w:rPr>
          <w:noProof/>
          <w:lang w:val="en-US"/>
        </w:rPr>
        <w:t>C:\Users\munozmi\Downloads\2402105S_Montage.docx</w:t>
      </w:r>
    </w:ins>
    <w:r>
      <w:fldChar w:fldCharType="end"/>
    </w:r>
    <w:r w:rsidRPr="0041348E">
      <w:rPr>
        <w:lang w:val="en-US"/>
      </w:rPr>
      <w:tab/>
    </w:r>
    <w:r>
      <w:fldChar w:fldCharType="begin"/>
    </w:r>
    <w:r>
      <w:instrText xml:space="preserve"> SAVEDATE \@ DD.MM.YY </w:instrText>
    </w:r>
    <w:r>
      <w:fldChar w:fldCharType="separate"/>
    </w:r>
    <w:ins w:id="174" w:author="Spanish" w:date="2024-10-07T12:29:00Z">
      <w:r w:rsidR="00213474">
        <w:rPr>
          <w:noProof/>
        </w:rPr>
        <w:t>07.10.24</w:t>
      </w:r>
    </w:ins>
    <w:del w:id="175" w:author="Spanish" w:date="2024-10-07T12:27:00Z">
      <w:r w:rsidR="0028121F" w:rsidDel="005D27C2">
        <w:rPr>
          <w:noProof/>
        </w:rPr>
        <w:delText>27.09.24</w:delText>
      </w:r>
    </w:del>
    <w:r>
      <w:fldChar w:fldCharType="end"/>
    </w:r>
    <w:r w:rsidRPr="0041348E">
      <w:rPr>
        <w:lang w:val="en-US"/>
      </w:rPr>
      <w:tab/>
    </w:r>
    <w:r>
      <w:fldChar w:fldCharType="begin"/>
    </w:r>
    <w:r>
      <w:instrText xml:space="preserve"> PRINTDATE \@ DD.MM.YY </w:instrText>
    </w:r>
    <w:r>
      <w:fldChar w:fldCharType="separate"/>
    </w:r>
    <w:r w:rsidR="00635253">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E971" w14:textId="77777777" w:rsidR="0065641D" w:rsidRDefault="0065641D">
      <w:r>
        <w:rPr>
          <w:b/>
        </w:rPr>
        <w:t>_______________</w:t>
      </w:r>
    </w:p>
  </w:footnote>
  <w:footnote w:type="continuationSeparator" w:id="0">
    <w:p w14:paraId="77D21E2E" w14:textId="77777777" w:rsidR="0065641D" w:rsidRDefault="0065641D">
      <w:r>
        <w:continuationSeparator/>
      </w:r>
    </w:p>
  </w:footnote>
  <w:footnote w:id="1">
    <w:p w14:paraId="0B97A958" w14:textId="648289F3" w:rsidR="00910BA6" w:rsidRPr="00AB0F89" w:rsidRDefault="00910BA6" w:rsidP="00910BA6">
      <w:pPr>
        <w:pStyle w:val="FootnoteText"/>
        <w:rPr>
          <w:ins w:id="18" w:author="Spanish" w:date="2024-09-27T13:39:00Z"/>
          <w:rFonts w:eastAsia="SimSun"/>
          <w:lang w:val="es-ES" w:eastAsia="zh-CN"/>
          <w:rPrChange w:id="19" w:author="Spanish" w:date="2024-09-27T14:13:00Z">
            <w:rPr>
              <w:ins w:id="20" w:author="Spanish" w:date="2024-09-27T13:39:00Z"/>
              <w:rFonts w:eastAsia="SimSun"/>
              <w:lang w:eastAsia="zh-CN"/>
            </w:rPr>
          </w:rPrChange>
        </w:rPr>
      </w:pPr>
      <w:ins w:id="21" w:author="Spanish" w:date="2024-09-27T13:39:00Z">
        <w:r w:rsidRPr="00646B5B">
          <w:rPr>
            <w:rStyle w:val="FootnoteReference"/>
          </w:rPr>
          <w:footnoteRef/>
        </w:r>
      </w:ins>
      <w:ins w:id="22" w:author="Spanish" w:date="2024-10-07T12:18:00Z">
        <w:r w:rsidR="00646B5B">
          <w:rPr>
            <w:lang w:val="es-ES"/>
          </w:rPr>
          <w:tab/>
        </w:r>
      </w:ins>
      <w:ins w:id="23" w:author="Spanish" w:date="2024-09-27T14:13:00Z">
        <w:r w:rsidR="00AB0F89" w:rsidRPr="00AB0F89">
          <w:rPr>
            <w:rFonts w:eastAsia="SimSun"/>
            <w:lang w:val="es-ES" w:eastAsia="zh-CN"/>
            <w:rPrChange w:id="24" w:author="Spanish" w:date="2024-09-27T14:13:00Z">
              <w:rPr>
                <w:rFonts w:eastAsia="SimSun"/>
                <w:lang w:eastAsia="zh-CN"/>
              </w:rPr>
            </w:rPrChange>
          </w:rPr>
          <w:t xml:space="preserve">El término </w:t>
        </w:r>
      </w:ins>
      <w:ins w:id="25" w:author="Spanish" w:date="2024-10-07T12:18:00Z">
        <w:r w:rsidR="00646B5B">
          <w:rPr>
            <w:rFonts w:eastAsia="SimSun"/>
            <w:lang w:val="es-ES" w:eastAsia="zh-CN"/>
          </w:rPr>
          <w:t>"</w:t>
        </w:r>
      </w:ins>
      <w:ins w:id="26" w:author="Spanish" w:date="2024-09-27T14:13:00Z">
        <w:r w:rsidR="00AB0F89" w:rsidRPr="00AB0F89">
          <w:rPr>
            <w:rFonts w:eastAsia="SimSun"/>
            <w:lang w:val="es-ES" w:eastAsia="zh-CN"/>
            <w:rPrChange w:id="27" w:author="Spanish" w:date="2024-09-27T14:13:00Z">
              <w:rPr>
                <w:rFonts w:eastAsia="SimSun"/>
                <w:lang w:eastAsia="zh-CN"/>
              </w:rPr>
            </w:rPrChange>
          </w:rPr>
          <w:t>informatización de la red</w:t>
        </w:r>
      </w:ins>
      <w:ins w:id="28" w:author="Spanish" w:date="2024-10-07T12:18:00Z">
        <w:r w:rsidR="00646B5B">
          <w:rPr>
            <w:rFonts w:eastAsia="SimSun"/>
            <w:lang w:val="es-ES" w:eastAsia="zh-CN"/>
          </w:rPr>
          <w:t>"</w:t>
        </w:r>
      </w:ins>
      <w:ins w:id="29" w:author="Spanish" w:date="2024-09-27T14:13:00Z">
        <w:r w:rsidR="00AB0F89" w:rsidRPr="00AB0F89">
          <w:rPr>
            <w:rFonts w:eastAsia="SimSun"/>
            <w:lang w:val="es-ES" w:eastAsia="zh-CN"/>
            <w:rPrChange w:id="30" w:author="Spanish" w:date="2024-09-27T14:13:00Z">
              <w:rPr>
                <w:rFonts w:eastAsia="SimSun"/>
                <w:lang w:eastAsia="zh-CN"/>
              </w:rPr>
            </w:rPrChange>
          </w:rPr>
          <w:t xml:space="preserve"> se </w:t>
        </w:r>
        <w:r w:rsidR="00AB0F89">
          <w:rPr>
            <w:rFonts w:eastAsia="SimSun"/>
            <w:lang w:val="es-ES" w:eastAsia="zh-CN"/>
          </w:rPr>
          <w:t>define en la Recomendación</w:t>
        </w:r>
      </w:ins>
      <w:ins w:id="31" w:author="Spanish" w:date="2024-09-27T13:39:00Z">
        <w:r w:rsidRPr="00AB0F89">
          <w:rPr>
            <w:rFonts w:eastAsia="SimSun"/>
            <w:lang w:val="es-ES" w:eastAsia="zh-CN"/>
            <w:rPrChange w:id="32" w:author="Spanish" w:date="2024-09-27T14:13:00Z">
              <w:rPr>
                <w:rFonts w:eastAsia="SimSun"/>
                <w:lang w:eastAsia="zh-CN"/>
              </w:rPr>
            </w:rPrChange>
          </w:rPr>
          <w:t xml:space="preserve"> </w:t>
        </w:r>
      </w:ins>
      <w:ins w:id="33" w:author="Spanish" w:date="2024-09-27T14:12:00Z">
        <w:r w:rsidR="00AB0F89" w:rsidRPr="00AB0F89">
          <w:rPr>
            <w:rFonts w:eastAsia="SimSun"/>
            <w:lang w:val="es-ES" w:eastAsia="zh-CN"/>
            <w:rPrChange w:id="34" w:author="Spanish" w:date="2024-09-27T14:13:00Z">
              <w:rPr>
                <w:rFonts w:eastAsia="SimSun"/>
                <w:lang w:eastAsia="zh-CN"/>
              </w:rPr>
            </w:rPrChange>
          </w:rPr>
          <w:t>UIT</w:t>
        </w:r>
      </w:ins>
      <w:ins w:id="35" w:author="Spanish" w:date="2024-09-27T13:39:00Z">
        <w:r w:rsidRPr="00AB0F89">
          <w:rPr>
            <w:rFonts w:eastAsia="SimSun"/>
            <w:lang w:val="es-ES" w:eastAsia="zh-CN"/>
            <w:rPrChange w:id="36" w:author="Spanish" w:date="2024-09-27T14:13:00Z">
              <w:rPr>
                <w:rFonts w:eastAsia="SimSun"/>
                <w:lang w:eastAsia="zh-CN"/>
              </w:rPr>
            </w:rPrChange>
          </w:rPr>
          <w:t>-T Y.3100 (2017).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769C"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WTSA-24/37(Add.23)-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3F71"/>
    <w:rsid w:val="00034F78"/>
    <w:rsid w:val="000355FD"/>
    <w:rsid w:val="00051E39"/>
    <w:rsid w:val="000560D0"/>
    <w:rsid w:val="0006220C"/>
    <w:rsid w:val="0006265A"/>
    <w:rsid w:val="00062F05"/>
    <w:rsid w:val="00063D0B"/>
    <w:rsid w:val="00063EBE"/>
    <w:rsid w:val="0006471F"/>
    <w:rsid w:val="00067CF5"/>
    <w:rsid w:val="00077239"/>
    <w:rsid w:val="000807E9"/>
    <w:rsid w:val="00086491"/>
    <w:rsid w:val="00091346"/>
    <w:rsid w:val="0009706C"/>
    <w:rsid w:val="000A4F50"/>
    <w:rsid w:val="000D0578"/>
    <w:rsid w:val="000D708A"/>
    <w:rsid w:val="000E52A5"/>
    <w:rsid w:val="000F57C3"/>
    <w:rsid w:val="000F73FF"/>
    <w:rsid w:val="001043FF"/>
    <w:rsid w:val="001059D5"/>
    <w:rsid w:val="00114CF7"/>
    <w:rsid w:val="0011715B"/>
    <w:rsid w:val="00123B68"/>
    <w:rsid w:val="0012667F"/>
    <w:rsid w:val="00126F2E"/>
    <w:rsid w:val="001301F4"/>
    <w:rsid w:val="00130789"/>
    <w:rsid w:val="00137CF6"/>
    <w:rsid w:val="00146E6A"/>
    <w:rsid w:val="00146F6F"/>
    <w:rsid w:val="00161472"/>
    <w:rsid w:val="00163E58"/>
    <w:rsid w:val="0017074E"/>
    <w:rsid w:val="00182117"/>
    <w:rsid w:val="0018215C"/>
    <w:rsid w:val="00187BD9"/>
    <w:rsid w:val="00190B55"/>
    <w:rsid w:val="001A590C"/>
    <w:rsid w:val="001C3B5F"/>
    <w:rsid w:val="001D058F"/>
    <w:rsid w:val="001D37F2"/>
    <w:rsid w:val="001E6F73"/>
    <w:rsid w:val="002009EA"/>
    <w:rsid w:val="00202CA0"/>
    <w:rsid w:val="00211D62"/>
    <w:rsid w:val="00213474"/>
    <w:rsid w:val="00216B6D"/>
    <w:rsid w:val="00227927"/>
    <w:rsid w:val="0023557A"/>
    <w:rsid w:val="00236EBA"/>
    <w:rsid w:val="00245127"/>
    <w:rsid w:val="00246525"/>
    <w:rsid w:val="00250AF4"/>
    <w:rsid w:val="00260B50"/>
    <w:rsid w:val="00263033"/>
    <w:rsid w:val="00263BE8"/>
    <w:rsid w:val="002703CF"/>
    <w:rsid w:val="0027050E"/>
    <w:rsid w:val="00271316"/>
    <w:rsid w:val="0028121F"/>
    <w:rsid w:val="00290F83"/>
    <w:rsid w:val="00291A03"/>
    <w:rsid w:val="002931F4"/>
    <w:rsid w:val="00293F9A"/>
    <w:rsid w:val="002957A7"/>
    <w:rsid w:val="002A0015"/>
    <w:rsid w:val="002A019B"/>
    <w:rsid w:val="002A1D23"/>
    <w:rsid w:val="002A5392"/>
    <w:rsid w:val="002B100E"/>
    <w:rsid w:val="002B7C64"/>
    <w:rsid w:val="002C6531"/>
    <w:rsid w:val="002D151C"/>
    <w:rsid w:val="002D58BE"/>
    <w:rsid w:val="002E3AEE"/>
    <w:rsid w:val="002E561F"/>
    <w:rsid w:val="002F2D0C"/>
    <w:rsid w:val="00316B80"/>
    <w:rsid w:val="00317F10"/>
    <w:rsid w:val="003251EA"/>
    <w:rsid w:val="00336ABE"/>
    <w:rsid w:val="00336B4E"/>
    <w:rsid w:val="0034635C"/>
    <w:rsid w:val="0034689A"/>
    <w:rsid w:val="00377BD3"/>
    <w:rsid w:val="00384088"/>
    <w:rsid w:val="003879F0"/>
    <w:rsid w:val="0039169B"/>
    <w:rsid w:val="00394470"/>
    <w:rsid w:val="003A5470"/>
    <w:rsid w:val="003A6D53"/>
    <w:rsid w:val="003A7F8C"/>
    <w:rsid w:val="003B09A1"/>
    <w:rsid w:val="003B532E"/>
    <w:rsid w:val="003C33B7"/>
    <w:rsid w:val="003D0F8B"/>
    <w:rsid w:val="003F020A"/>
    <w:rsid w:val="0041348E"/>
    <w:rsid w:val="004142ED"/>
    <w:rsid w:val="00420EDB"/>
    <w:rsid w:val="00434AE2"/>
    <w:rsid w:val="004373CA"/>
    <w:rsid w:val="004416E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E4548"/>
    <w:rsid w:val="004F630A"/>
    <w:rsid w:val="0050139F"/>
    <w:rsid w:val="00510C3D"/>
    <w:rsid w:val="00514CBD"/>
    <w:rsid w:val="00524283"/>
    <w:rsid w:val="0055140B"/>
    <w:rsid w:val="00553247"/>
    <w:rsid w:val="00556AA3"/>
    <w:rsid w:val="0056378B"/>
    <w:rsid w:val="0056747D"/>
    <w:rsid w:val="00581B01"/>
    <w:rsid w:val="00587F8C"/>
    <w:rsid w:val="00590E6A"/>
    <w:rsid w:val="005925D7"/>
    <w:rsid w:val="00595780"/>
    <w:rsid w:val="005964AB"/>
    <w:rsid w:val="005A1A6A"/>
    <w:rsid w:val="005B7A02"/>
    <w:rsid w:val="005C099A"/>
    <w:rsid w:val="005C31A5"/>
    <w:rsid w:val="005D01EB"/>
    <w:rsid w:val="005D27C2"/>
    <w:rsid w:val="005D431B"/>
    <w:rsid w:val="005D4D62"/>
    <w:rsid w:val="005D5400"/>
    <w:rsid w:val="005E10C9"/>
    <w:rsid w:val="005E61DD"/>
    <w:rsid w:val="006023DF"/>
    <w:rsid w:val="00602F64"/>
    <w:rsid w:val="00622829"/>
    <w:rsid w:val="00623F15"/>
    <w:rsid w:val="006256C0"/>
    <w:rsid w:val="00635253"/>
    <w:rsid w:val="00643684"/>
    <w:rsid w:val="00646B5B"/>
    <w:rsid w:val="0065641D"/>
    <w:rsid w:val="00657CDA"/>
    <w:rsid w:val="00657DE0"/>
    <w:rsid w:val="006714A3"/>
    <w:rsid w:val="0067500B"/>
    <w:rsid w:val="006763BF"/>
    <w:rsid w:val="00685313"/>
    <w:rsid w:val="0069276B"/>
    <w:rsid w:val="00692833"/>
    <w:rsid w:val="006A0D14"/>
    <w:rsid w:val="006A6E9B"/>
    <w:rsid w:val="006A72A4"/>
    <w:rsid w:val="006B742A"/>
    <w:rsid w:val="006B7C2A"/>
    <w:rsid w:val="006C136E"/>
    <w:rsid w:val="006C23DA"/>
    <w:rsid w:val="006D180F"/>
    <w:rsid w:val="006D4032"/>
    <w:rsid w:val="006E3D45"/>
    <w:rsid w:val="006E6EE0"/>
    <w:rsid w:val="006F0DB7"/>
    <w:rsid w:val="00700547"/>
    <w:rsid w:val="007042EC"/>
    <w:rsid w:val="00707E39"/>
    <w:rsid w:val="007149F9"/>
    <w:rsid w:val="0071707A"/>
    <w:rsid w:val="00726250"/>
    <w:rsid w:val="00733A30"/>
    <w:rsid w:val="007423F5"/>
    <w:rsid w:val="00742988"/>
    <w:rsid w:val="00742F1D"/>
    <w:rsid w:val="00744830"/>
    <w:rsid w:val="007452F0"/>
    <w:rsid w:val="00745AEE"/>
    <w:rsid w:val="00750F10"/>
    <w:rsid w:val="00752D4D"/>
    <w:rsid w:val="00761B19"/>
    <w:rsid w:val="007742CA"/>
    <w:rsid w:val="00776230"/>
    <w:rsid w:val="00777235"/>
    <w:rsid w:val="00780F10"/>
    <w:rsid w:val="00782F64"/>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42DBF"/>
    <w:rsid w:val="008508D8"/>
    <w:rsid w:val="00850EEE"/>
    <w:rsid w:val="00864CD2"/>
    <w:rsid w:val="00867A11"/>
    <w:rsid w:val="00872FC8"/>
    <w:rsid w:val="00874789"/>
    <w:rsid w:val="008777B8"/>
    <w:rsid w:val="008845D0"/>
    <w:rsid w:val="008959A0"/>
    <w:rsid w:val="008A186A"/>
    <w:rsid w:val="008B1AEA"/>
    <w:rsid w:val="008B2459"/>
    <w:rsid w:val="008B43F2"/>
    <w:rsid w:val="008B6CFF"/>
    <w:rsid w:val="008C1828"/>
    <w:rsid w:val="008E0616"/>
    <w:rsid w:val="008E2A7A"/>
    <w:rsid w:val="008E4BBE"/>
    <w:rsid w:val="008E67E5"/>
    <w:rsid w:val="008F08A1"/>
    <w:rsid w:val="008F7D1E"/>
    <w:rsid w:val="00905803"/>
    <w:rsid w:val="00910BA6"/>
    <w:rsid w:val="009163CF"/>
    <w:rsid w:val="00921DD4"/>
    <w:rsid w:val="0092425C"/>
    <w:rsid w:val="009274B4"/>
    <w:rsid w:val="00930EBD"/>
    <w:rsid w:val="00931298"/>
    <w:rsid w:val="00931323"/>
    <w:rsid w:val="0093179C"/>
    <w:rsid w:val="00934EA2"/>
    <w:rsid w:val="00940614"/>
    <w:rsid w:val="00940792"/>
    <w:rsid w:val="0094449E"/>
    <w:rsid w:val="00944A5C"/>
    <w:rsid w:val="00952A66"/>
    <w:rsid w:val="0095691C"/>
    <w:rsid w:val="00961DA9"/>
    <w:rsid w:val="00974965"/>
    <w:rsid w:val="009B2216"/>
    <w:rsid w:val="009B2638"/>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6055"/>
    <w:rsid w:val="00A82A73"/>
    <w:rsid w:val="00A83D5A"/>
    <w:rsid w:val="00A87A0A"/>
    <w:rsid w:val="00A93B85"/>
    <w:rsid w:val="00A94576"/>
    <w:rsid w:val="00AA0B18"/>
    <w:rsid w:val="00AA6097"/>
    <w:rsid w:val="00AA666F"/>
    <w:rsid w:val="00AB0F89"/>
    <w:rsid w:val="00AB416A"/>
    <w:rsid w:val="00AB6A82"/>
    <w:rsid w:val="00AB7C5F"/>
    <w:rsid w:val="00AC30A6"/>
    <w:rsid w:val="00AC5B55"/>
    <w:rsid w:val="00AE0E1B"/>
    <w:rsid w:val="00B067BF"/>
    <w:rsid w:val="00B1300E"/>
    <w:rsid w:val="00B305D7"/>
    <w:rsid w:val="00B36D53"/>
    <w:rsid w:val="00B529AD"/>
    <w:rsid w:val="00B622E7"/>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21B9"/>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0D7B"/>
    <w:rsid w:val="00D643B3"/>
    <w:rsid w:val="00D74898"/>
    <w:rsid w:val="00D801ED"/>
    <w:rsid w:val="00D814B9"/>
    <w:rsid w:val="00D936BC"/>
    <w:rsid w:val="00D96530"/>
    <w:rsid w:val="00DA7E2F"/>
    <w:rsid w:val="00DB13C5"/>
    <w:rsid w:val="00DD441E"/>
    <w:rsid w:val="00DD44AF"/>
    <w:rsid w:val="00DE1B7E"/>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0C65"/>
    <w:rsid w:val="00E610A4"/>
    <w:rsid w:val="00E6117A"/>
    <w:rsid w:val="00E765C9"/>
    <w:rsid w:val="00E82677"/>
    <w:rsid w:val="00E870AC"/>
    <w:rsid w:val="00E9184B"/>
    <w:rsid w:val="00E91905"/>
    <w:rsid w:val="00E94DBA"/>
    <w:rsid w:val="00E976C1"/>
    <w:rsid w:val="00EA12E5"/>
    <w:rsid w:val="00EB1D95"/>
    <w:rsid w:val="00EB1F0E"/>
    <w:rsid w:val="00EB5053"/>
    <w:rsid w:val="00EB55C6"/>
    <w:rsid w:val="00EC34AB"/>
    <w:rsid w:val="00EC3B51"/>
    <w:rsid w:val="00EC7F04"/>
    <w:rsid w:val="00ED30BC"/>
    <w:rsid w:val="00EF61DB"/>
    <w:rsid w:val="00F00DDC"/>
    <w:rsid w:val="00F01223"/>
    <w:rsid w:val="00F02766"/>
    <w:rsid w:val="00F05BD4"/>
    <w:rsid w:val="00F2404A"/>
    <w:rsid w:val="00F30C7C"/>
    <w:rsid w:val="00F3630D"/>
    <w:rsid w:val="00F4677D"/>
    <w:rsid w:val="00F46E90"/>
    <w:rsid w:val="00F528B4"/>
    <w:rsid w:val="00F60D05"/>
    <w:rsid w:val="00F6155B"/>
    <w:rsid w:val="00F65C19"/>
    <w:rsid w:val="00F66485"/>
    <w:rsid w:val="00F7356B"/>
    <w:rsid w:val="00F746D8"/>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8835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5a71ca-7f01-4c55-bf8a-94c6e6925680" targetNamespace="http://schemas.microsoft.com/office/2006/metadata/properties" ma:root="true" ma:fieldsID="d41af5c836d734370eb92e7ee5f83852" ns2:_="" ns3:_="">
    <xsd:import namespace="996b2e75-67fd-4955-a3b0-5ab9934cb50b"/>
    <xsd:import namespace="bd5a71ca-7f01-4c55-bf8a-94c6e69256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5a71ca-7f01-4c55-bf8a-94c6e69256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d5a71ca-7f01-4c55-bf8a-94c6e6925680">DPM</DPM_x0020_Author>
    <DPM_x0020_File_x0020_name xmlns="bd5a71ca-7f01-4c55-bf8a-94c6e6925680">T22-WTSA.24-C-0037!A23!MSW-S</DPM_x0020_File_x0020_name>
    <DPM_x0020_Version xmlns="bd5a71ca-7f01-4c55-bf8a-94c6e6925680">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5a71ca-7f01-4c55-bf8a-94c6e692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d5a71ca-7f01-4c55-bf8a-94c6e6925680"/>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1864</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T22-WTSA.24-C-0037!A23!MSW-S</vt:lpstr>
    </vt:vector>
  </TitlesOfParts>
  <Manager>General Secretariat - Pool</Manager>
  <Company>International Telecommunication Union (ITU)</Company>
  <LinksUpToDate>false</LinksUpToDate>
  <CharactersWithSpaces>14145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T22-WTSA.24-C-0037!A23!MSW-S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15</cp:revision>
  <cp:lastPrinted>2016-06-06T07:49:00Z</cp:lastPrinted>
  <dcterms:created xsi:type="dcterms:W3CDTF">2024-10-07T10:10:00Z</dcterms:created>
  <dcterms:modified xsi:type="dcterms:W3CDTF">2024-10-07T10:36:00Z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