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344B6" w14:paraId="29218FDD" w14:textId="77777777" w:rsidTr="0083168A">
        <w:trPr>
          <w:cantSplit/>
          <w:trHeight w:val="20"/>
        </w:trPr>
        <w:tc>
          <w:tcPr>
            <w:tcW w:w="1318" w:type="dxa"/>
          </w:tcPr>
          <w:p w14:paraId="426CB6A3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6C160CA1" wp14:editId="24EF5B80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gridSpan w:val="2"/>
          </w:tcPr>
          <w:p w14:paraId="5FA774F0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363E0057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62" w:type="dxa"/>
            <w:tcBorders>
              <w:left w:val="nil"/>
            </w:tcBorders>
          </w:tcPr>
          <w:p w14:paraId="039FEBB1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0D95FD44" wp14:editId="4E21E348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1ABC675C" w14:textId="77777777" w:rsidTr="0083168A">
        <w:trPr>
          <w:cantSplit/>
          <w:trHeight w:val="20"/>
        </w:trPr>
        <w:tc>
          <w:tcPr>
            <w:tcW w:w="6496" w:type="dxa"/>
            <w:gridSpan w:val="2"/>
            <w:tcBorders>
              <w:bottom w:val="single" w:sz="12" w:space="0" w:color="auto"/>
            </w:tcBorders>
          </w:tcPr>
          <w:p w14:paraId="0798CB5C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43" w:type="dxa"/>
            <w:gridSpan w:val="2"/>
            <w:tcBorders>
              <w:bottom w:val="single" w:sz="12" w:space="0" w:color="auto"/>
            </w:tcBorders>
          </w:tcPr>
          <w:p w14:paraId="0BBE3322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38FA514D" w14:textId="77777777" w:rsidTr="0083168A">
        <w:trPr>
          <w:cantSplit/>
          <w:trHeight w:val="240"/>
        </w:trPr>
        <w:tc>
          <w:tcPr>
            <w:tcW w:w="6496" w:type="dxa"/>
            <w:gridSpan w:val="2"/>
            <w:tcBorders>
              <w:top w:val="single" w:sz="12" w:space="0" w:color="auto"/>
            </w:tcBorders>
          </w:tcPr>
          <w:p w14:paraId="48D5FD41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43" w:type="dxa"/>
            <w:gridSpan w:val="2"/>
            <w:tcBorders>
              <w:top w:val="single" w:sz="12" w:space="0" w:color="auto"/>
            </w:tcBorders>
          </w:tcPr>
          <w:p w14:paraId="54616F5E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B344B6" w14:paraId="7FDD0944" w14:textId="77777777" w:rsidTr="0083168A">
        <w:trPr>
          <w:cantSplit/>
        </w:trPr>
        <w:tc>
          <w:tcPr>
            <w:tcW w:w="6496" w:type="dxa"/>
            <w:gridSpan w:val="2"/>
          </w:tcPr>
          <w:p w14:paraId="760DBCE1" w14:textId="77777777" w:rsidR="00AD538E" w:rsidRPr="0083168A" w:rsidRDefault="00D21D8E" w:rsidP="003309DA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83168A">
              <w:rPr>
                <w:rtl/>
              </w:rPr>
              <w:t>الجلسة العامة</w:t>
            </w:r>
          </w:p>
        </w:tc>
        <w:tc>
          <w:tcPr>
            <w:tcW w:w="3143" w:type="dxa"/>
            <w:gridSpan w:val="2"/>
          </w:tcPr>
          <w:p w14:paraId="0813EFA4" w14:textId="79236720" w:rsidR="00AD538E" w:rsidRPr="0083168A" w:rsidRDefault="00D21D8E" w:rsidP="003309DA">
            <w:pPr>
              <w:pStyle w:val="Docnumber"/>
              <w:bidi/>
              <w:rPr>
                <w:rtl/>
              </w:rPr>
            </w:pPr>
            <w:r w:rsidRPr="0083168A">
              <w:rPr>
                <w:rtl/>
              </w:rPr>
              <w:t xml:space="preserve">الإضافة </w:t>
            </w:r>
            <w:r w:rsidRPr="0083168A">
              <w:t>23</w:t>
            </w:r>
            <w:r w:rsidRPr="0083168A">
              <w:rPr>
                <w:rtl/>
              </w:rPr>
              <w:br/>
              <w:t xml:space="preserve">للوثيقة </w:t>
            </w:r>
            <w:r w:rsidRPr="0083168A">
              <w:rPr>
                <w:rFonts w:eastAsia="SimSun"/>
              </w:rPr>
              <w:t>37-A</w:t>
            </w:r>
          </w:p>
        </w:tc>
      </w:tr>
      <w:tr w:rsidR="006175E7" w:rsidRPr="00B344B6" w14:paraId="50A34032" w14:textId="77777777" w:rsidTr="0083168A">
        <w:trPr>
          <w:cantSplit/>
        </w:trPr>
        <w:tc>
          <w:tcPr>
            <w:tcW w:w="6496" w:type="dxa"/>
            <w:gridSpan w:val="2"/>
          </w:tcPr>
          <w:p w14:paraId="5DB979BA" w14:textId="77777777" w:rsidR="006175E7" w:rsidRPr="0083168A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2F7FB082" w14:textId="77777777" w:rsidR="006175E7" w:rsidRPr="0083168A" w:rsidRDefault="00EC0AD3" w:rsidP="009D0810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szCs w:val="22"/>
                <w:rtl/>
              </w:rPr>
            </w:pPr>
            <w:r w:rsidRPr="0083168A">
              <w:rPr>
                <w:rFonts w:ascii="Dubai" w:eastAsia="SimSun" w:hAnsi="Dubai" w:cs="Dubai"/>
                <w:sz w:val="22"/>
                <w:szCs w:val="22"/>
              </w:rPr>
              <w:t>22</w:t>
            </w:r>
            <w:r w:rsidRPr="0083168A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83168A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6175E7" w:rsidRPr="00B344B6" w14:paraId="59F57FC0" w14:textId="77777777" w:rsidTr="0083168A">
        <w:trPr>
          <w:cantSplit/>
        </w:trPr>
        <w:tc>
          <w:tcPr>
            <w:tcW w:w="6496" w:type="dxa"/>
            <w:gridSpan w:val="2"/>
          </w:tcPr>
          <w:p w14:paraId="21E29742" w14:textId="77777777" w:rsidR="006175E7" w:rsidRPr="0083168A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0CD17155" w14:textId="77777777" w:rsidR="006175E7" w:rsidRPr="0083168A" w:rsidRDefault="00EC0AD3" w:rsidP="009D0810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  <w:szCs w:val="22"/>
                <w:rtl/>
              </w:rPr>
            </w:pPr>
            <w:r w:rsidRPr="0083168A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6175E7" w:rsidRPr="00B344B6" w14:paraId="4BD264D3" w14:textId="77777777" w:rsidTr="0083168A">
        <w:trPr>
          <w:cantSplit/>
        </w:trPr>
        <w:tc>
          <w:tcPr>
            <w:tcW w:w="9639" w:type="dxa"/>
            <w:gridSpan w:val="4"/>
          </w:tcPr>
          <w:p w14:paraId="3A32D998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0C2A2ECD" w14:textId="77777777" w:rsidTr="0083168A">
        <w:trPr>
          <w:cantSplit/>
        </w:trPr>
        <w:tc>
          <w:tcPr>
            <w:tcW w:w="9639" w:type="dxa"/>
            <w:gridSpan w:val="4"/>
          </w:tcPr>
          <w:p w14:paraId="6172CCDD" w14:textId="77777777" w:rsidR="006175E7" w:rsidRPr="00B344B6" w:rsidRDefault="00D21D8E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>إدارات أعضاء جماعة آسيا والمحيط الهادئ للاتصالات</w:t>
            </w:r>
          </w:p>
        </w:tc>
      </w:tr>
      <w:tr w:rsidR="006175E7" w:rsidRPr="00B344B6" w14:paraId="71853B12" w14:textId="77777777" w:rsidTr="0083168A">
        <w:trPr>
          <w:cantSplit/>
        </w:trPr>
        <w:tc>
          <w:tcPr>
            <w:tcW w:w="9639" w:type="dxa"/>
            <w:gridSpan w:val="4"/>
          </w:tcPr>
          <w:p w14:paraId="49523342" w14:textId="7A716A43" w:rsidR="006175E7" w:rsidRPr="00D21D8E" w:rsidRDefault="0083168A" w:rsidP="0083168A">
            <w:pPr>
              <w:pStyle w:val="Title1"/>
              <w:spacing w:before="240"/>
              <w:rPr>
                <w:rtl/>
              </w:rPr>
            </w:pPr>
            <w:r w:rsidRPr="00D769F9">
              <w:rPr>
                <w:rtl/>
                <w:lang w:bidi="ar-SA"/>
              </w:rPr>
              <w:t xml:space="preserve">تعديلات يُقترح إدخالها على القرار </w:t>
            </w:r>
            <w:r w:rsidR="00D21D8E" w:rsidRPr="00D769F9">
              <w:t>77</w:t>
            </w:r>
          </w:p>
        </w:tc>
      </w:tr>
      <w:tr w:rsidR="006175E7" w:rsidRPr="00B344B6" w14:paraId="48731C2F" w14:textId="77777777" w:rsidTr="0083168A">
        <w:trPr>
          <w:cantSplit/>
          <w:trHeight w:hRule="exact" w:val="240"/>
        </w:trPr>
        <w:tc>
          <w:tcPr>
            <w:tcW w:w="9639" w:type="dxa"/>
            <w:gridSpan w:val="4"/>
          </w:tcPr>
          <w:p w14:paraId="1F38286A" w14:textId="77777777" w:rsidR="006175E7" w:rsidRPr="00B344B6" w:rsidRDefault="006175E7" w:rsidP="006175E7">
            <w:pPr>
              <w:pStyle w:val="Title2"/>
              <w:spacing w:before="240"/>
            </w:pPr>
          </w:p>
        </w:tc>
      </w:tr>
      <w:tr w:rsidR="006175E7" w:rsidRPr="00B344B6" w14:paraId="29C4365C" w14:textId="77777777" w:rsidTr="0083168A">
        <w:trPr>
          <w:cantSplit/>
          <w:trHeight w:hRule="exact" w:val="240"/>
        </w:trPr>
        <w:tc>
          <w:tcPr>
            <w:tcW w:w="9639" w:type="dxa"/>
            <w:gridSpan w:val="4"/>
          </w:tcPr>
          <w:p w14:paraId="030D2154" w14:textId="77777777" w:rsidR="006175E7" w:rsidRPr="00B344B6" w:rsidRDefault="006175E7" w:rsidP="006175E7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67662CA8" w14:textId="77777777" w:rsidR="00FC7FD8" w:rsidRPr="0083168A" w:rsidRDefault="00FC7FD8" w:rsidP="00790154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314F41" w:rsidRPr="00B344B6" w14:paraId="5FD8AE94" w14:textId="77777777" w:rsidTr="008077A5">
        <w:tc>
          <w:tcPr>
            <w:tcW w:w="1355" w:type="dxa"/>
            <w:shd w:val="clear" w:color="auto" w:fill="FFFFFF"/>
          </w:tcPr>
          <w:p w14:paraId="55CC1394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B344B6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1117F9D9" w14:textId="151781F1" w:rsidR="00314F41" w:rsidRPr="00B344B6" w:rsidRDefault="00AE6C3A" w:rsidP="00B418C4">
            <w:pPr>
              <w:pStyle w:val="Abstract"/>
              <w:bidi/>
              <w:spacing w:line="192" w:lineRule="auto"/>
              <w:jc w:val="both"/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</w:pPr>
            <w:r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تتضمن</w:t>
            </w:r>
            <w:r w:rsidR="00D769F9" w:rsidRPr="00D769F9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هذه الوثيقة 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مقترحاً</w:t>
            </w:r>
            <w:r w:rsidR="00D769F9" w:rsidRPr="00D769F9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ب</w:t>
            </w:r>
            <w:r w:rsidR="00D769F9" w:rsidRPr="00D769F9">
              <w:rPr>
                <w:rFonts w:ascii="Dubai" w:hAnsi="Dubai" w:cs="Dubai"/>
                <w:sz w:val="22"/>
                <w:szCs w:val="22"/>
                <w:rtl/>
                <w:lang w:val="en-GB"/>
              </w:rPr>
              <w:t>تعديل ا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ل</w:t>
            </w:r>
            <w:r w:rsidR="00D769F9" w:rsidRPr="00D769F9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قرار </w:t>
            </w:r>
            <w:r w:rsidR="00D769F9" w:rsidRPr="00D769F9">
              <w:rPr>
                <w:rFonts w:ascii="Dubai" w:hAnsi="Dubai" w:cs="Dubai"/>
                <w:sz w:val="22"/>
                <w:szCs w:val="22"/>
                <w:lang w:val="en-GB"/>
              </w:rPr>
              <w:t>77</w:t>
            </w:r>
            <w:r w:rsidR="00D769F9" w:rsidRPr="00D769F9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للجمعية العالمية لتقييس الاتصالات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 xml:space="preserve"> </w:t>
            </w:r>
            <w:r w:rsidRPr="00DB6857"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بشأن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 xml:space="preserve"> "</w:t>
            </w:r>
            <w:r w:rsidR="00D769F9" w:rsidRPr="00D769F9">
              <w:rPr>
                <w:rFonts w:ascii="Dubai" w:hAnsi="Dubai" w:cs="Dubai"/>
                <w:sz w:val="22"/>
                <w:szCs w:val="22"/>
                <w:rtl/>
                <w:lang w:val="en-GB"/>
              </w:rPr>
              <w:t>تعزيز أعمال التقييس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 xml:space="preserve"> المتعلقة بالتوصيل الشبكي المعرّف بالبرمجيات</w:t>
            </w:r>
            <w:r w:rsidR="00D769F9" w:rsidRPr="00D769F9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في قطاع تقييس الاتصالات بالاتحاد الدولي للاتصالات".</w:t>
            </w:r>
          </w:p>
        </w:tc>
      </w:tr>
      <w:tr w:rsidR="00314F41" w:rsidRPr="00B344B6" w14:paraId="3802E278" w14:textId="77777777" w:rsidTr="008077A5">
        <w:tc>
          <w:tcPr>
            <w:tcW w:w="1355" w:type="dxa"/>
            <w:shd w:val="clear" w:color="auto" w:fill="FFFFFF"/>
            <w:hideMark/>
          </w:tcPr>
          <w:p w14:paraId="16AE5F2D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B344B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3A85FB0B" w14:textId="72D5565D" w:rsidR="00314F41" w:rsidRPr="00B344B6" w:rsidRDefault="00D769F9" w:rsidP="00D769F9">
            <w:pPr>
              <w:spacing w:before="240" w:after="40" w:line="260" w:lineRule="exact"/>
              <w:jc w:val="left"/>
              <w:rPr>
                <w:rFonts w:eastAsia="SimSun"/>
                <w:position w:val="2"/>
                <w:lang w:val="en-GB" w:eastAsia="zh-CN"/>
              </w:rPr>
            </w:pPr>
            <w:r>
              <w:rPr>
                <w:rFonts w:hint="cs"/>
                <w:rtl/>
                <w:lang w:bidi="ar-SY"/>
              </w:rPr>
              <w:t xml:space="preserve">السيد </w:t>
            </w:r>
            <w:r w:rsidRPr="00D769F9">
              <w:rPr>
                <w:rtl/>
              </w:rPr>
              <w:t>ماسانوري كوندو</w:t>
            </w:r>
            <w:r w:rsidR="00314F41" w:rsidRPr="00B344B6">
              <w:br/>
            </w:r>
            <w:r w:rsidR="0083168A" w:rsidRPr="00D769F9">
              <w:rPr>
                <w:rFonts w:hint="cs"/>
                <w:rtl/>
              </w:rPr>
              <w:t>الأمين العام</w:t>
            </w:r>
            <w:r w:rsidR="00314F41" w:rsidRPr="00D769F9">
              <w:br/>
            </w:r>
            <w:r w:rsidR="0083168A" w:rsidRPr="00D769F9">
              <w:rPr>
                <w:rtl/>
              </w:rPr>
              <w:t>جماعة آسيا والمحيط الهادئ للاتصالات</w:t>
            </w:r>
          </w:p>
        </w:tc>
        <w:tc>
          <w:tcPr>
            <w:tcW w:w="4250" w:type="dxa"/>
            <w:shd w:val="clear" w:color="auto" w:fill="FFFFFF"/>
          </w:tcPr>
          <w:p w14:paraId="40FCA997" w14:textId="5F00B81B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history="1">
              <w:r w:rsidR="0083168A" w:rsidRPr="001C219C">
                <w:rPr>
                  <w:rStyle w:val="Hyperlink"/>
                </w:rPr>
                <w:t>aptwtsa@apt.int</w:t>
              </w:r>
            </w:hyperlink>
          </w:p>
        </w:tc>
      </w:tr>
    </w:tbl>
    <w:p w14:paraId="61B6DC8D" w14:textId="5AC8A007" w:rsidR="00314F41" w:rsidRDefault="0083168A" w:rsidP="0083168A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0A550407" w14:textId="7A38575E" w:rsidR="00A17E24" w:rsidRDefault="00D769F9" w:rsidP="00D769F9">
      <w:pPr>
        <w:rPr>
          <w:rtl/>
        </w:rPr>
      </w:pPr>
      <w:r>
        <w:rPr>
          <w:rtl/>
        </w:rPr>
        <w:t xml:space="preserve">شهدت </w:t>
      </w:r>
      <w:r w:rsidR="006258BD">
        <w:rPr>
          <w:rFonts w:hint="cs"/>
          <w:rtl/>
        </w:rPr>
        <w:t>التكنولوجيات</w:t>
      </w:r>
      <w:r>
        <w:rPr>
          <w:rtl/>
        </w:rPr>
        <w:t xml:space="preserve"> </w:t>
      </w:r>
      <w:r w:rsidR="006258BD">
        <w:rPr>
          <w:rFonts w:hint="cs"/>
          <w:rtl/>
        </w:rPr>
        <w:t>ذات الصلة</w:t>
      </w:r>
      <w:r>
        <w:rPr>
          <w:rtl/>
        </w:rPr>
        <w:t xml:space="preserve"> </w:t>
      </w:r>
      <w:r w:rsidR="006258BD">
        <w:rPr>
          <w:rFonts w:hint="cs"/>
          <w:rtl/>
          <w:lang w:val="en-GB"/>
        </w:rPr>
        <w:t>بالتوصيل الشبكي المعرّف بالبرمجيات</w:t>
      </w:r>
      <w:r w:rsidR="006258BD" w:rsidRPr="00D769F9">
        <w:rPr>
          <w:rtl/>
          <w:lang w:val="en-GB"/>
        </w:rPr>
        <w:t xml:space="preserve"> </w:t>
      </w:r>
      <w:r>
        <w:rPr>
          <w:rtl/>
        </w:rPr>
        <w:t>العديد من التغييرات العميقة</w:t>
      </w:r>
      <w:r w:rsidR="006258BD" w:rsidRPr="006258BD">
        <w:rPr>
          <w:rtl/>
        </w:rPr>
        <w:t xml:space="preserve"> </w:t>
      </w:r>
      <w:r w:rsidR="006258BD">
        <w:rPr>
          <w:rtl/>
        </w:rPr>
        <w:t>على مدى السنوات الاثنتي عشرة الماضية</w:t>
      </w:r>
      <w:r>
        <w:rPr>
          <w:rtl/>
        </w:rPr>
        <w:t xml:space="preserve">. وفيما يتعلق </w:t>
      </w:r>
      <w:r w:rsidR="006258BD">
        <w:rPr>
          <w:rFonts w:hint="cs"/>
          <w:rtl/>
          <w:lang w:val="en-GB"/>
        </w:rPr>
        <w:t>بالتوصيل الشبكي المعرّف بالبرمجيات،</w:t>
      </w:r>
      <w:r>
        <w:rPr>
          <w:rtl/>
        </w:rPr>
        <w:t xml:space="preserve"> فإن </w:t>
      </w:r>
      <w:r w:rsidR="006258BD">
        <w:rPr>
          <w:rFonts w:hint="cs"/>
          <w:rtl/>
        </w:rPr>
        <w:t>التكنولوجيات</w:t>
      </w:r>
      <w:r>
        <w:rPr>
          <w:rtl/>
        </w:rPr>
        <w:t xml:space="preserve"> </w:t>
      </w:r>
      <w:r w:rsidR="006258BD">
        <w:rPr>
          <w:rtl/>
        </w:rPr>
        <w:t xml:space="preserve">الأخرى </w:t>
      </w:r>
      <w:r w:rsidR="006258BD">
        <w:rPr>
          <w:rFonts w:hint="cs"/>
          <w:rtl/>
        </w:rPr>
        <w:t>ل</w:t>
      </w:r>
      <w:r>
        <w:rPr>
          <w:rtl/>
        </w:rPr>
        <w:t>برمجة الشبكات</w:t>
      </w:r>
      <w:r w:rsidR="006258BD">
        <w:rPr>
          <w:rFonts w:hint="cs"/>
          <w:rtl/>
        </w:rPr>
        <w:t xml:space="preserve"> تشهد بروزاً ونضوجاً</w:t>
      </w:r>
      <w:r>
        <w:rPr>
          <w:rtl/>
        </w:rPr>
        <w:t xml:space="preserve">، بما في ذلك، على سبيل المثال لا الحصر، </w:t>
      </w:r>
      <w:r w:rsidR="006258BD">
        <w:rPr>
          <w:rFonts w:hint="cs"/>
          <w:rtl/>
        </w:rPr>
        <w:t>التمثيل الافتراضي</w:t>
      </w:r>
      <w:r>
        <w:rPr>
          <w:rtl/>
        </w:rPr>
        <w:t xml:space="preserve"> </w:t>
      </w:r>
      <w:r w:rsidR="006258BD">
        <w:rPr>
          <w:rFonts w:hint="cs"/>
          <w:rtl/>
        </w:rPr>
        <w:t>ل</w:t>
      </w:r>
      <w:r>
        <w:rPr>
          <w:rtl/>
        </w:rPr>
        <w:t>وظائف الشبكة (</w:t>
      </w:r>
      <w:r>
        <w:t>NFV</w:t>
      </w:r>
      <w:r>
        <w:rPr>
          <w:rtl/>
        </w:rPr>
        <w:t xml:space="preserve">)، </w:t>
      </w:r>
      <w:r w:rsidR="006258BD">
        <w:rPr>
          <w:rFonts w:hint="cs"/>
          <w:rtl/>
        </w:rPr>
        <w:t>والتوصيل الشبكي الهادف</w:t>
      </w:r>
      <w:r>
        <w:rPr>
          <w:rtl/>
        </w:rPr>
        <w:t>، وتقسيم</w:t>
      </w:r>
      <w:r w:rsidR="006258BD">
        <w:rPr>
          <w:rFonts w:hint="cs"/>
          <w:rtl/>
        </w:rPr>
        <w:t xml:space="preserve"> وظائف</w:t>
      </w:r>
      <w:r>
        <w:rPr>
          <w:rtl/>
        </w:rPr>
        <w:t xml:space="preserve"> الشبكة، </w:t>
      </w:r>
      <w:r w:rsidR="006258BD">
        <w:rPr>
          <w:rFonts w:hint="cs"/>
          <w:rtl/>
        </w:rPr>
        <w:t>وسلسلة</w:t>
      </w:r>
      <w:r>
        <w:rPr>
          <w:rtl/>
        </w:rPr>
        <w:t xml:space="preserve"> وظائف الخدمة (</w:t>
      </w:r>
      <w:r>
        <w:t>SFC</w:t>
      </w:r>
      <w:r>
        <w:rPr>
          <w:rtl/>
        </w:rPr>
        <w:t xml:space="preserve">)، والشبكة </w:t>
      </w:r>
      <w:r w:rsidR="006258BD">
        <w:rPr>
          <w:rFonts w:hint="cs"/>
          <w:rtl/>
        </w:rPr>
        <w:t>المراعية</w:t>
      </w:r>
      <w:r>
        <w:rPr>
          <w:rtl/>
        </w:rPr>
        <w:t xml:space="preserve"> </w:t>
      </w:r>
      <w:r w:rsidR="006258BD">
        <w:rPr>
          <w:rFonts w:hint="cs"/>
          <w:rtl/>
        </w:rPr>
        <w:t>ل</w:t>
      </w:r>
      <w:r>
        <w:rPr>
          <w:rtl/>
        </w:rPr>
        <w:t xml:space="preserve">لخدمة، </w:t>
      </w:r>
      <w:r w:rsidR="006258BD">
        <w:rPr>
          <w:rFonts w:hint="cs"/>
          <w:rtl/>
        </w:rPr>
        <w:t>والتمثيل الافتراضي</w:t>
      </w:r>
      <w:r>
        <w:rPr>
          <w:rtl/>
        </w:rPr>
        <w:t xml:space="preserve"> </w:t>
      </w:r>
      <w:r w:rsidR="006258BD">
        <w:rPr>
          <w:rFonts w:hint="cs"/>
          <w:rtl/>
        </w:rPr>
        <w:t>ل</w:t>
      </w:r>
      <w:r>
        <w:rPr>
          <w:rtl/>
        </w:rPr>
        <w:t xml:space="preserve">لشبكة، ولغة نمذجة موارد </w:t>
      </w:r>
      <w:r w:rsidR="006258BD">
        <w:rPr>
          <w:rFonts w:hint="cs"/>
          <w:rtl/>
        </w:rPr>
        <w:t xml:space="preserve">وخدمة </w:t>
      </w:r>
      <w:r>
        <w:rPr>
          <w:rtl/>
        </w:rPr>
        <w:t xml:space="preserve">الشبكة، </w:t>
      </w:r>
      <w:r w:rsidR="006258BD">
        <w:rPr>
          <w:rFonts w:hint="cs"/>
          <w:rtl/>
        </w:rPr>
        <w:t>والتوصيل الشبكي وعمليات التشغيل المدفوعة</w:t>
      </w:r>
      <w:r>
        <w:rPr>
          <w:rtl/>
        </w:rPr>
        <w:t xml:space="preserve"> </w:t>
      </w:r>
      <w:r w:rsidR="006258BD">
        <w:rPr>
          <w:rFonts w:hint="cs"/>
          <w:rtl/>
        </w:rPr>
        <w:t>ب</w:t>
      </w:r>
      <w:r>
        <w:rPr>
          <w:rtl/>
        </w:rPr>
        <w:t xml:space="preserve">البيانات الضخمة، </w:t>
      </w:r>
      <w:r w:rsidR="006258BD">
        <w:rPr>
          <w:rFonts w:hint="cs"/>
          <w:rtl/>
        </w:rPr>
        <w:t>والتوصيل الشبكي وعمليات التشغيل</w:t>
      </w:r>
      <w:r>
        <w:rPr>
          <w:rtl/>
        </w:rPr>
        <w:t xml:space="preserve"> بمساعدة الذكاء الاصطناعي. </w:t>
      </w:r>
      <w:r w:rsidR="006258BD">
        <w:rPr>
          <w:rFonts w:hint="cs"/>
          <w:rtl/>
        </w:rPr>
        <w:t xml:space="preserve">وتقدم </w:t>
      </w:r>
      <w:r>
        <w:rPr>
          <w:rtl/>
        </w:rPr>
        <w:t xml:space="preserve">التوصية </w:t>
      </w:r>
      <w:r>
        <w:t>ITU-T Y.3100</w:t>
      </w:r>
      <w:r w:rsidR="006258BD">
        <w:rPr>
          <w:rFonts w:hint="cs"/>
          <w:rtl/>
        </w:rPr>
        <w:t xml:space="preserve"> تعريفاً لمصطلح إضفاء الطابع البرمجي على </w:t>
      </w:r>
      <w:r>
        <w:rPr>
          <w:rtl/>
        </w:rPr>
        <w:t xml:space="preserve">الشبكات، </w:t>
      </w:r>
      <w:r w:rsidR="00A17E24">
        <w:rPr>
          <w:rFonts w:hint="cs"/>
          <w:rtl/>
        </w:rPr>
        <w:t xml:space="preserve">باعتباره </w:t>
      </w:r>
      <w:r>
        <w:rPr>
          <w:rtl/>
        </w:rPr>
        <w:t>مصطلح</w:t>
      </w:r>
      <w:r w:rsidR="00A17E24">
        <w:rPr>
          <w:rFonts w:hint="cs"/>
          <w:rtl/>
        </w:rPr>
        <w:t>اً</w:t>
      </w:r>
      <w:r>
        <w:rPr>
          <w:rtl/>
        </w:rPr>
        <w:t xml:space="preserve"> موحد</w:t>
      </w:r>
      <w:r w:rsidR="00A17E24">
        <w:rPr>
          <w:rFonts w:hint="cs"/>
          <w:rtl/>
        </w:rPr>
        <w:t>اً</w:t>
      </w:r>
      <w:r>
        <w:rPr>
          <w:rtl/>
        </w:rPr>
        <w:t xml:space="preserve">، على أنه "نهج شامل لتصميم وتنفيذ ونشر وإدارة وصيانة </w:t>
      </w:r>
      <w:r w:rsidR="00A17E24">
        <w:rPr>
          <w:rFonts w:hint="cs"/>
          <w:rtl/>
        </w:rPr>
        <w:t>ال</w:t>
      </w:r>
      <w:r>
        <w:rPr>
          <w:rtl/>
        </w:rPr>
        <w:t>معدات</w:t>
      </w:r>
      <w:r w:rsidR="00A17E24">
        <w:rPr>
          <w:rFonts w:hint="cs"/>
          <w:rtl/>
        </w:rPr>
        <w:t xml:space="preserve"> و/أو المكونات</w:t>
      </w:r>
      <w:r>
        <w:rPr>
          <w:rtl/>
        </w:rPr>
        <w:t xml:space="preserve"> الشبك</w:t>
      </w:r>
      <w:r w:rsidR="00A17E24">
        <w:rPr>
          <w:rFonts w:hint="cs"/>
          <w:rtl/>
        </w:rPr>
        <w:t>ي</w:t>
      </w:r>
      <w:r>
        <w:rPr>
          <w:rtl/>
        </w:rPr>
        <w:t xml:space="preserve">ة من خلال </w:t>
      </w:r>
      <w:r w:rsidR="00A17E24">
        <w:rPr>
          <w:rFonts w:hint="cs"/>
          <w:rtl/>
        </w:rPr>
        <w:t>ال</w:t>
      </w:r>
      <w:r>
        <w:rPr>
          <w:rtl/>
        </w:rPr>
        <w:t xml:space="preserve">برمجة </w:t>
      </w:r>
      <w:r w:rsidR="00A17E24">
        <w:rPr>
          <w:rFonts w:hint="cs"/>
          <w:rtl/>
        </w:rPr>
        <w:t>البرمجيات</w:t>
      </w:r>
      <w:r>
        <w:rPr>
          <w:rtl/>
        </w:rPr>
        <w:t xml:space="preserve">". لذلك، يمكن اعتبار </w:t>
      </w:r>
      <w:r w:rsidR="00A17E24">
        <w:rPr>
          <w:rFonts w:hint="cs"/>
          <w:rtl/>
        </w:rPr>
        <w:t>تكنولوجيات</w:t>
      </w:r>
      <w:r>
        <w:rPr>
          <w:rtl/>
        </w:rPr>
        <w:t xml:space="preserve"> الشبكة القابلة للبرمجة المذكورة أعلاه </w:t>
      </w:r>
      <w:r w:rsidR="00A17E24">
        <w:rPr>
          <w:rFonts w:hint="cs"/>
          <w:rtl/>
        </w:rPr>
        <w:t>مجتمعة</w:t>
      </w:r>
      <w:r>
        <w:rPr>
          <w:rtl/>
        </w:rPr>
        <w:t xml:space="preserve"> </w:t>
      </w:r>
      <w:r w:rsidR="00A17E24">
        <w:rPr>
          <w:rFonts w:hint="cs"/>
          <w:rtl/>
        </w:rPr>
        <w:t>كتكنولوجيات</w:t>
      </w:r>
      <w:r>
        <w:rPr>
          <w:rtl/>
        </w:rPr>
        <w:t xml:space="preserve"> </w:t>
      </w:r>
      <w:r w:rsidR="00490560">
        <w:rPr>
          <w:rFonts w:hint="cs"/>
          <w:rtl/>
        </w:rPr>
        <w:t>ل</w:t>
      </w:r>
      <w:r w:rsidR="00A17E24">
        <w:rPr>
          <w:rFonts w:hint="cs"/>
          <w:rtl/>
        </w:rPr>
        <w:t>إضفاء الطابع البرمجي على</w:t>
      </w:r>
      <w:r>
        <w:rPr>
          <w:rtl/>
        </w:rPr>
        <w:t xml:space="preserve"> الشبكات. </w:t>
      </w:r>
    </w:p>
    <w:p w14:paraId="124A7AC3" w14:textId="40FE7A15" w:rsidR="00D769F9" w:rsidRDefault="00A17E24" w:rsidP="00D769F9">
      <w:pPr>
        <w:rPr>
          <w:rtl/>
        </w:rPr>
      </w:pPr>
      <w:r>
        <w:rPr>
          <w:rFonts w:hint="cs"/>
          <w:rtl/>
        </w:rPr>
        <w:t xml:space="preserve">والجمع بين </w:t>
      </w:r>
      <w:r>
        <w:rPr>
          <w:rFonts w:hint="cs"/>
          <w:rtl/>
          <w:lang w:val="en-GB"/>
        </w:rPr>
        <w:t>التوصيل الشبكي المعرّف بالبرمجيات</w:t>
      </w:r>
      <w:r w:rsidR="00D769F9">
        <w:rPr>
          <w:rtl/>
        </w:rPr>
        <w:t xml:space="preserve"> </w:t>
      </w:r>
      <w:r>
        <w:rPr>
          <w:rFonts w:hint="cs"/>
          <w:rtl/>
        </w:rPr>
        <w:t>والتكنولوجيات الأخرى لإضفاء الطابع البرمجي على الشبكات وتشغيلهما البيني، ب</w:t>
      </w:r>
      <w:r>
        <w:rPr>
          <w:rtl/>
        </w:rPr>
        <w:t>اعتباره</w:t>
      </w:r>
      <w:r>
        <w:rPr>
          <w:rFonts w:hint="cs"/>
          <w:rtl/>
        </w:rPr>
        <w:t>م</w:t>
      </w:r>
      <w:r>
        <w:rPr>
          <w:rtl/>
        </w:rPr>
        <w:t xml:space="preserve">ا </w:t>
      </w:r>
      <w:r>
        <w:rPr>
          <w:rFonts w:hint="cs"/>
          <w:rtl/>
        </w:rPr>
        <w:t>مكوناً</w:t>
      </w:r>
      <w:r>
        <w:rPr>
          <w:rtl/>
        </w:rPr>
        <w:t xml:space="preserve"> مهم</w:t>
      </w:r>
      <w:r>
        <w:rPr>
          <w:rFonts w:hint="cs"/>
          <w:rtl/>
        </w:rPr>
        <w:t>اً</w:t>
      </w:r>
      <w:r>
        <w:rPr>
          <w:rtl/>
        </w:rPr>
        <w:t xml:space="preserve"> للتحول الرقمي العالمي، </w:t>
      </w:r>
      <w:r>
        <w:rPr>
          <w:rFonts w:hint="cs"/>
          <w:rtl/>
        </w:rPr>
        <w:t>يؤثر</w:t>
      </w:r>
      <w:r w:rsidR="00490560">
        <w:rPr>
          <w:rFonts w:hint="cs"/>
          <w:rtl/>
        </w:rPr>
        <w:t>ان</w:t>
      </w:r>
      <w:r>
        <w:rPr>
          <w:rFonts w:hint="cs"/>
          <w:rtl/>
        </w:rPr>
        <w:t xml:space="preserve"> بشكل متزايد</w:t>
      </w:r>
      <w:r w:rsidR="00D769F9">
        <w:rPr>
          <w:rtl/>
        </w:rPr>
        <w:t xml:space="preserve"> على جوانب مختلفة من صناعة تكنولوجيا المعلومات والاتصالات، على سبيل المثال التحكم الصناعي، والقيادة الآلية الذاتية، والاتصالات الحرجة </w:t>
      </w:r>
      <w:r>
        <w:rPr>
          <w:rFonts w:hint="cs"/>
          <w:rtl/>
        </w:rPr>
        <w:t>وحيث الوقت والموثوقية العالية</w:t>
      </w:r>
      <w:r w:rsidR="00D769F9">
        <w:rPr>
          <w:rtl/>
        </w:rPr>
        <w:t xml:space="preserve">، وغيرها من الخدمات القائمة على الشبكة و/أو الحوسبة. </w:t>
      </w:r>
      <w:r>
        <w:rPr>
          <w:rFonts w:hint="cs"/>
          <w:rtl/>
        </w:rPr>
        <w:t>وهناك من</w:t>
      </w:r>
      <w:r w:rsidR="00D769F9">
        <w:rPr>
          <w:rtl/>
        </w:rPr>
        <w:t xml:space="preserve"> </w:t>
      </w:r>
      <w:r>
        <w:rPr>
          <w:rFonts w:hint="cs"/>
          <w:rtl/>
        </w:rPr>
        <w:t>ال</w:t>
      </w:r>
      <w:r w:rsidR="00D769F9">
        <w:rPr>
          <w:rtl/>
        </w:rPr>
        <w:t>أسباب</w:t>
      </w:r>
      <w:r>
        <w:rPr>
          <w:rFonts w:hint="cs"/>
          <w:rtl/>
        </w:rPr>
        <w:t xml:space="preserve"> ما يجعلنا نعتقد أن</w:t>
      </w:r>
      <w:r w:rsidR="00490560">
        <w:rPr>
          <w:rFonts w:hint="cs"/>
          <w:rtl/>
        </w:rPr>
        <w:t xml:space="preserve"> تكنولوجيا</w:t>
      </w:r>
      <w:r w:rsidR="00D769F9">
        <w:rPr>
          <w:rtl/>
        </w:rPr>
        <w:t xml:space="preserve"> </w:t>
      </w:r>
      <w:r>
        <w:rPr>
          <w:rFonts w:hint="cs"/>
          <w:rtl/>
          <w:lang w:val="en-GB"/>
        </w:rPr>
        <w:t>التوصيل الشبكي المعرّف بالبرمجيات</w:t>
      </w:r>
      <w:r>
        <w:rPr>
          <w:rtl/>
        </w:rPr>
        <w:t xml:space="preserve"> </w:t>
      </w:r>
      <w:r>
        <w:rPr>
          <w:rFonts w:hint="cs"/>
          <w:rtl/>
        </w:rPr>
        <w:t xml:space="preserve">والتكنولوجيات الأخرى لإضفاء الطابع البرمجي على الشبكات، تشكل </w:t>
      </w:r>
      <w:r w:rsidR="00D769F9">
        <w:rPr>
          <w:rtl/>
        </w:rPr>
        <w:t>اتجاه</w:t>
      </w:r>
      <w:r>
        <w:rPr>
          <w:rFonts w:hint="cs"/>
          <w:rtl/>
        </w:rPr>
        <w:t>اً</w:t>
      </w:r>
      <w:r w:rsidR="00D769F9">
        <w:rPr>
          <w:rtl/>
        </w:rPr>
        <w:t xml:space="preserve"> </w:t>
      </w:r>
      <w:r>
        <w:rPr>
          <w:rFonts w:hint="cs"/>
          <w:rtl/>
        </w:rPr>
        <w:t>تق</w:t>
      </w:r>
      <w:r w:rsidR="00D769F9">
        <w:rPr>
          <w:rtl/>
        </w:rPr>
        <w:t>ني</w:t>
      </w:r>
      <w:r>
        <w:rPr>
          <w:rFonts w:hint="cs"/>
          <w:rtl/>
        </w:rPr>
        <w:t>اً</w:t>
      </w:r>
      <w:r w:rsidR="00D769F9">
        <w:rPr>
          <w:rtl/>
        </w:rPr>
        <w:t xml:space="preserve"> طويل الأجل </w:t>
      </w:r>
      <w:r>
        <w:rPr>
          <w:rFonts w:hint="cs"/>
          <w:rtl/>
        </w:rPr>
        <w:t xml:space="preserve">من شأنه أن </w:t>
      </w:r>
      <w:r w:rsidR="00D769F9">
        <w:rPr>
          <w:rtl/>
        </w:rPr>
        <w:t xml:space="preserve">يعيد تشكيل صناعة تكنولوجيا المعلومات والاتصالات </w:t>
      </w:r>
      <w:r w:rsidR="00490560">
        <w:rPr>
          <w:rFonts w:hint="cs"/>
          <w:rtl/>
        </w:rPr>
        <w:t>على نحو</w:t>
      </w:r>
      <w:r w:rsidR="00D769F9">
        <w:rPr>
          <w:rtl/>
        </w:rPr>
        <w:t xml:space="preserve"> أساسي في العقود القادمة.</w:t>
      </w:r>
    </w:p>
    <w:p w14:paraId="4E545744" w14:textId="6ACB1286" w:rsidR="00D769F9" w:rsidRDefault="00D74927" w:rsidP="00D769F9">
      <w:pPr>
        <w:rPr>
          <w:rtl/>
        </w:rPr>
      </w:pPr>
      <w:r>
        <w:rPr>
          <w:rFonts w:hint="cs"/>
          <w:rtl/>
        </w:rPr>
        <w:t>و</w:t>
      </w:r>
      <w:r w:rsidR="00490560">
        <w:rPr>
          <w:rFonts w:hint="cs"/>
          <w:rtl/>
        </w:rPr>
        <w:t xml:space="preserve">قد </w:t>
      </w:r>
      <w:r w:rsidR="00D769F9">
        <w:rPr>
          <w:rtl/>
        </w:rPr>
        <w:t xml:space="preserve">حقق </w:t>
      </w:r>
      <w:r>
        <w:rPr>
          <w:rFonts w:hint="cs"/>
          <w:rtl/>
          <w:lang w:val="en-GB"/>
        </w:rPr>
        <w:t>التوصيل الشبكي المعرّف بالبرمجيات</w:t>
      </w:r>
      <w:r>
        <w:rPr>
          <w:rtl/>
        </w:rPr>
        <w:t xml:space="preserve"> </w:t>
      </w:r>
      <w:r>
        <w:rPr>
          <w:rFonts w:hint="cs"/>
          <w:rtl/>
        </w:rPr>
        <w:t>والتكنولوجيات الأخرى لإضفاء الطابع البرمجي على الشبكات</w:t>
      </w:r>
      <w:r w:rsidR="00D769F9">
        <w:rPr>
          <w:rtl/>
        </w:rPr>
        <w:t xml:space="preserve"> </w:t>
      </w:r>
      <w:r>
        <w:rPr>
          <w:rFonts w:hint="cs"/>
          <w:rtl/>
        </w:rPr>
        <w:t xml:space="preserve">في </w:t>
      </w:r>
      <w:r w:rsidR="00D769F9">
        <w:rPr>
          <w:rtl/>
        </w:rPr>
        <w:t xml:space="preserve">قطاع تقييس الاتصالات بعض النجاحات المرضية. </w:t>
      </w:r>
      <w:r>
        <w:rPr>
          <w:rFonts w:hint="cs"/>
          <w:rtl/>
        </w:rPr>
        <w:t>ف</w:t>
      </w:r>
      <w:r w:rsidR="00D769F9">
        <w:rPr>
          <w:rtl/>
        </w:rPr>
        <w:t>قد عملت</w:t>
      </w:r>
      <w:r>
        <w:rPr>
          <w:rFonts w:hint="cs"/>
          <w:rtl/>
        </w:rPr>
        <w:t xml:space="preserve"> لجان الدراسات </w:t>
      </w:r>
      <w:r>
        <w:rPr>
          <w:rFonts w:hint="cs"/>
        </w:rPr>
        <w:t>13</w:t>
      </w:r>
      <w:r>
        <w:rPr>
          <w:rFonts w:hint="cs"/>
          <w:rtl/>
        </w:rPr>
        <w:t xml:space="preserve"> و</w:t>
      </w:r>
      <w:r>
        <w:rPr>
          <w:rFonts w:hint="cs"/>
        </w:rPr>
        <w:t>11</w:t>
      </w:r>
      <w:r>
        <w:rPr>
          <w:rFonts w:hint="cs"/>
          <w:rtl/>
        </w:rPr>
        <w:t xml:space="preserve"> و</w:t>
      </w:r>
      <w:r>
        <w:rPr>
          <w:rFonts w:hint="cs"/>
        </w:rPr>
        <w:t>15</w:t>
      </w:r>
      <w:r>
        <w:rPr>
          <w:rFonts w:hint="cs"/>
          <w:rtl/>
        </w:rPr>
        <w:t xml:space="preserve"> و</w:t>
      </w:r>
      <w:r>
        <w:rPr>
          <w:rFonts w:hint="cs"/>
        </w:rPr>
        <w:t>2</w:t>
      </w:r>
      <w:r>
        <w:rPr>
          <w:rFonts w:hint="cs"/>
          <w:rtl/>
        </w:rPr>
        <w:t xml:space="preserve"> و</w:t>
      </w:r>
      <w:r>
        <w:rPr>
          <w:rFonts w:hint="cs"/>
        </w:rPr>
        <w:t>16</w:t>
      </w:r>
      <w:r>
        <w:rPr>
          <w:rFonts w:hint="cs"/>
          <w:rtl/>
        </w:rPr>
        <w:t xml:space="preserve"> </w:t>
      </w:r>
      <w:r w:rsidRPr="00D74927">
        <w:rPr>
          <w:rFonts w:hint="cs"/>
          <w:smallCaps/>
          <w:rtl/>
        </w:rPr>
        <w:t>و</w:t>
      </w:r>
      <w:r w:rsidRPr="00D74927">
        <w:rPr>
          <w:rFonts w:hint="cs"/>
          <w:smallCaps/>
        </w:rPr>
        <w:t>17</w:t>
      </w:r>
      <w:r>
        <w:rPr>
          <w:rFonts w:hint="cs"/>
          <w:smallCaps/>
          <w:rtl/>
        </w:rPr>
        <w:t xml:space="preserve">، </w:t>
      </w:r>
      <w:r w:rsidR="00D769F9" w:rsidRPr="00D74927">
        <w:rPr>
          <w:smallCaps/>
          <w:rtl/>
        </w:rPr>
        <w:t>على</w:t>
      </w:r>
      <w:r>
        <w:rPr>
          <w:rFonts w:hint="cs"/>
          <w:rtl/>
        </w:rPr>
        <w:t xml:space="preserve"> التوالي،</w:t>
      </w:r>
      <w:r w:rsidR="00D769F9">
        <w:rPr>
          <w:rtl/>
        </w:rPr>
        <w:t xml:space="preserve"> </w:t>
      </w:r>
      <w:r>
        <w:rPr>
          <w:rFonts w:hint="cs"/>
          <w:rtl/>
        </w:rPr>
        <w:t xml:space="preserve">على </w:t>
      </w:r>
      <w:r w:rsidR="00D769F9">
        <w:rPr>
          <w:rtl/>
        </w:rPr>
        <w:t xml:space="preserve">تطوير المتطلبات </w:t>
      </w:r>
      <w:r w:rsidR="00D769F9">
        <w:rPr>
          <w:rtl/>
        </w:rPr>
        <w:lastRenderedPageBreak/>
        <w:t xml:space="preserve">الوظيفية ومعايير الهندسة المعمارية، ومعايير التنفيذ ذات الصلة، ومعايير شبكة النقل، ومعايير التشغيل، ومعايير الوسائط المتعددة، ومعايير </w:t>
      </w:r>
      <w:r>
        <w:rPr>
          <w:rFonts w:hint="cs"/>
          <w:rtl/>
        </w:rPr>
        <w:t>الأمن</w:t>
      </w:r>
      <w:r w:rsidR="00D769F9">
        <w:rPr>
          <w:rtl/>
        </w:rPr>
        <w:t xml:space="preserve"> في هذا المجا</w:t>
      </w:r>
      <w:r>
        <w:rPr>
          <w:rFonts w:hint="cs"/>
          <w:rtl/>
        </w:rPr>
        <w:t>ل.</w:t>
      </w:r>
    </w:p>
    <w:p w14:paraId="46647E97" w14:textId="27506CA7" w:rsidR="0083168A" w:rsidRPr="00B344B6" w:rsidRDefault="00D74927" w:rsidP="00D769F9">
      <w:r>
        <w:rPr>
          <w:rFonts w:hint="cs"/>
          <w:rtl/>
        </w:rPr>
        <w:t>و</w:t>
      </w:r>
      <w:r w:rsidR="00D769F9">
        <w:rPr>
          <w:rtl/>
        </w:rPr>
        <w:t xml:space="preserve">من الضروري </w:t>
      </w:r>
      <w:r>
        <w:rPr>
          <w:rFonts w:hint="cs"/>
          <w:rtl/>
        </w:rPr>
        <w:t xml:space="preserve">أن يقوم </w:t>
      </w:r>
      <w:r w:rsidR="00D769F9">
        <w:rPr>
          <w:rtl/>
        </w:rPr>
        <w:t xml:space="preserve">قطاع تقييس الاتصالات </w:t>
      </w:r>
      <w:r>
        <w:rPr>
          <w:rFonts w:hint="cs"/>
          <w:rtl/>
        </w:rPr>
        <w:t>بت</w:t>
      </w:r>
      <w:r w:rsidR="00D769F9">
        <w:rPr>
          <w:rtl/>
        </w:rPr>
        <w:t>وس</w:t>
      </w:r>
      <w:r>
        <w:rPr>
          <w:rFonts w:hint="cs"/>
          <w:rtl/>
        </w:rPr>
        <w:t>ي</w:t>
      </w:r>
      <w:r w:rsidR="00D769F9">
        <w:rPr>
          <w:rtl/>
        </w:rPr>
        <w:t>ع نطاق الدراس</w:t>
      </w:r>
      <w:r>
        <w:rPr>
          <w:rFonts w:hint="cs"/>
          <w:rtl/>
        </w:rPr>
        <w:t>ات</w:t>
      </w:r>
      <w:r w:rsidR="00D769F9">
        <w:rPr>
          <w:rtl/>
        </w:rPr>
        <w:t xml:space="preserve"> المتعلقة ب</w:t>
      </w:r>
      <w:r>
        <w:rPr>
          <w:rFonts w:hint="cs"/>
          <w:rtl/>
          <w:lang w:val="en-GB"/>
        </w:rPr>
        <w:t>التوصيل الشبكي المعرّف بالبرمجيات</w:t>
      </w:r>
      <w:r>
        <w:rPr>
          <w:rtl/>
        </w:rPr>
        <w:t xml:space="preserve"> </w:t>
      </w:r>
      <w:r w:rsidR="00D769F9">
        <w:rPr>
          <w:rtl/>
        </w:rPr>
        <w:t xml:space="preserve">لتشمل </w:t>
      </w:r>
      <w:r>
        <w:rPr>
          <w:rFonts w:hint="cs"/>
          <w:rtl/>
          <w:lang w:val="en-GB"/>
        </w:rPr>
        <w:t>التوصيل الشبكي المعرّف بالبرمجيات</w:t>
      </w:r>
      <w:r>
        <w:rPr>
          <w:rtl/>
        </w:rPr>
        <w:t xml:space="preserve"> </w:t>
      </w:r>
      <w:r>
        <w:rPr>
          <w:rFonts w:hint="cs"/>
          <w:rtl/>
        </w:rPr>
        <w:t>والتكنولوجيات الأخرى لإضفاء الطابع البرمجي على الشبكات</w:t>
      </w:r>
      <w:r>
        <w:rPr>
          <w:rtl/>
        </w:rPr>
        <w:t xml:space="preserve"> </w:t>
      </w:r>
      <w:r w:rsidR="00D769F9">
        <w:rPr>
          <w:rtl/>
        </w:rPr>
        <w:t xml:space="preserve">كمجموعة من </w:t>
      </w:r>
      <w:r>
        <w:rPr>
          <w:rFonts w:hint="cs"/>
          <w:rtl/>
        </w:rPr>
        <w:t>تكنولوجيات</w:t>
      </w:r>
      <w:r w:rsidR="00D769F9">
        <w:rPr>
          <w:rtl/>
        </w:rPr>
        <w:t xml:space="preserve"> الشبكات </w:t>
      </w:r>
      <w:r w:rsidR="00490560">
        <w:rPr>
          <w:rFonts w:hint="cs"/>
          <w:rtl/>
        </w:rPr>
        <w:t xml:space="preserve">المذكورة </w:t>
      </w:r>
      <w:r w:rsidR="00D769F9">
        <w:rPr>
          <w:rtl/>
        </w:rPr>
        <w:t>في هذا القرار بعد تحديثها وتعزيزها في استراتيجيات</w:t>
      </w:r>
      <w:r w:rsidR="00490560">
        <w:rPr>
          <w:rFonts w:hint="cs"/>
          <w:rtl/>
        </w:rPr>
        <w:t xml:space="preserve"> القطاع</w:t>
      </w:r>
      <w:r w:rsidR="00D769F9">
        <w:rPr>
          <w:rtl/>
        </w:rPr>
        <w:t xml:space="preserve"> طويلة الأجل </w:t>
      </w:r>
      <w:r w:rsidR="00490560">
        <w:rPr>
          <w:rFonts w:hint="cs"/>
          <w:rtl/>
        </w:rPr>
        <w:t>بهدف</w:t>
      </w:r>
      <w:r w:rsidR="00D769F9">
        <w:rPr>
          <w:rtl/>
        </w:rPr>
        <w:t xml:space="preserve"> تقارب تكنولوجيا المعلومات والاتصالات والتحول الرقمي العالمي لتوفير التوجيه المستمر </w:t>
      </w:r>
      <w:r>
        <w:rPr>
          <w:rFonts w:hint="cs"/>
          <w:rtl/>
        </w:rPr>
        <w:t>للأعمال</w:t>
      </w:r>
      <w:r w:rsidR="00D769F9">
        <w:rPr>
          <w:rtl/>
        </w:rPr>
        <w:t xml:space="preserve"> المحدد</w:t>
      </w:r>
      <w:r>
        <w:rPr>
          <w:rFonts w:hint="cs"/>
          <w:rtl/>
        </w:rPr>
        <w:t>ة</w:t>
      </w:r>
      <w:r w:rsidR="00D769F9">
        <w:rPr>
          <w:rtl/>
        </w:rPr>
        <w:t xml:space="preserve"> في مختلف لجان الدراسات </w:t>
      </w:r>
      <w:r>
        <w:rPr>
          <w:rFonts w:hint="cs"/>
          <w:rtl/>
        </w:rPr>
        <w:t>والأفرقة المتخصصة</w:t>
      </w:r>
      <w:r w:rsidR="00D769F9">
        <w:rPr>
          <w:rtl/>
        </w:rPr>
        <w:t xml:space="preserve"> التابعة لقطاع تقييس الاتصالات، </w:t>
      </w:r>
      <w:r w:rsidR="00490560">
        <w:rPr>
          <w:rFonts w:hint="cs"/>
          <w:rtl/>
        </w:rPr>
        <w:t>وما إلى ذلك</w:t>
      </w:r>
      <w:r w:rsidR="00D769F9">
        <w:rPr>
          <w:rtl/>
        </w:rPr>
        <w:t>.</w:t>
      </w:r>
    </w:p>
    <w:p w14:paraId="3F37E796" w14:textId="4325363F" w:rsidR="002F3E46" w:rsidRDefault="0083168A" w:rsidP="0083168A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14:paraId="3B72C355" w14:textId="546BEBAD" w:rsidR="0083168A" w:rsidRPr="00B344B6" w:rsidRDefault="00D769F9" w:rsidP="0083168A">
      <w:r w:rsidRPr="00D769F9">
        <w:rPr>
          <w:rtl/>
        </w:rPr>
        <w:t xml:space="preserve">تقترح إدارات الدول الأعضاء في </w:t>
      </w:r>
      <w:r w:rsidR="003D081E">
        <w:rPr>
          <w:rFonts w:hint="cs"/>
          <w:rtl/>
        </w:rPr>
        <w:t>جماعة</w:t>
      </w:r>
      <w:r w:rsidRPr="00D769F9">
        <w:rPr>
          <w:rtl/>
        </w:rPr>
        <w:t xml:space="preserve"> </w:t>
      </w:r>
      <w:r w:rsidR="003D081E" w:rsidRPr="00D769F9">
        <w:rPr>
          <w:rtl/>
        </w:rPr>
        <w:t xml:space="preserve">آسيا والمحيط الهادئ للاتصالات </w:t>
      </w:r>
      <w:r w:rsidRPr="00D769F9">
        <w:rPr>
          <w:rtl/>
        </w:rPr>
        <w:t xml:space="preserve">تعديل القرار </w:t>
      </w:r>
      <w:r w:rsidRPr="00D769F9">
        <w:t>77</w:t>
      </w:r>
      <w:r w:rsidRPr="00D769F9">
        <w:rPr>
          <w:rtl/>
        </w:rPr>
        <w:t xml:space="preserve">، بشأن </w:t>
      </w:r>
      <w:r w:rsidR="003D081E" w:rsidRPr="00D769F9">
        <w:rPr>
          <w:rtl/>
          <w:lang w:val="en-GB"/>
        </w:rPr>
        <w:t>تعزيز أعمال التقييس</w:t>
      </w:r>
      <w:r w:rsidR="003D081E">
        <w:rPr>
          <w:rFonts w:hint="cs"/>
          <w:rtl/>
          <w:lang w:val="en-GB"/>
        </w:rPr>
        <w:t xml:space="preserve"> المتعلقة بالتوصيل الشبكي المعرّف بالبرمجيات</w:t>
      </w:r>
      <w:r w:rsidR="003D081E" w:rsidRPr="00D769F9">
        <w:rPr>
          <w:rtl/>
          <w:lang w:val="en-GB"/>
        </w:rPr>
        <w:t xml:space="preserve"> في قطاع تقييس الاتصالات بالاتحاد الدولي للاتصالات</w:t>
      </w:r>
      <w:r w:rsidRPr="00D769F9">
        <w:rPr>
          <w:rtl/>
        </w:rPr>
        <w:t>.</w:t>
      </w:r>
    </w:p>
    <w:p w14:paraId="5EBC4194" w14:textId="77777777" w:rsidR="0012545F" w:rsidRPr="00B344B6" w:rsidRDefault="0012545F">
      <w:pPr>
        <w:bidi w:val="0"/>
        <w:spacing w:before="0" w:line="240" w:lineRule="auto"/>
        <w:jc w:val="left"/>
        <w:rPr>
          <w:rtl/>
        </w:rPr>
      </w:pPr>
      <w:r w:rsidRPr="00B344B6">
        <w:rPr>
          <w:rtl/>
        </w:rPr>
        <w:br w:type="page"/>
      </w:r>
    </w:p>
    <w:p w14:paraId="772CADAB" w14:textId="19927CC0" w:rsidR="008D31F7" w:rsidRDefault="00FC77B2" w:rsidP="0083168A">
      <w:pPr>
        <w:pStyle w:val="Proposal"/>
        <w:tabs>
          <w:tab w:val="center" w:pos="4819"/>
        </w:tabs>
      </w:pPr>
      <w:r>
        <w:lastRenderedPageBreak/>
        <w:t>MOD</w:t>
      </w:r>
      <w:r>
        <w:tab/>
        <w:t>APT/37A23/1</w:t>
      </w:r>
    </w:p>
    <w:p w14:paraId="080F7056" w14:textId="7BFC16CD" w:rsidR="00FC77B2" w:rsidRPr="00FC0F14" w:rsidRDefault="00FC77B2" w:rsidP="00DC1CF8">
      <w:pPr>
        <w:pStyle w:val="ResNo"/>
        <w:rPr>
          <w:rtl/>
        </w:rPr>
      </w:pPr>
      <w:bookmarkStart w:id="0" w:name="_Toc111642778"/>
      <w:bookmarkStart w:id="1" w:name="_Toc111646846"/>
      <w:r w:rsidRPr="00FC0F14">
        <w:rPr>
          <w:rFonts w:hint="cs"/>
          <w:rtl/>
        </w:rPr>
        <w:t xml:space="preserve">القرار </w:t>
      </w:r>
      <w:r w:rsidRPr="00FC0F14">
        <w:rPr>
          <w:rStyle w:val="href"/>
        </w:rPr>
        <w:t>77</w:t>
      </w:r>
      <w:r w:rsidRPr="00FC0F14">
        <w:rPr>
          <w:rFonts w:hint="cs"/>
          <w:rtl/>
        </w:rPr>
        <w:t xml:space="preserve"> (المراجَع في </w:t>
      </w:r>
      <w:del w:id="2" w:author="Elkenany, Hagar" w:date="2024-09-26T09:16:00Z">
        <w:r w:rsidRPr="00FC0F14" w:rsidDel="0083168A">
          <w:rPr>
            <w:rFonts w:hint="cs"/>
            <w:rtl/>
          </w:rPr>
          <w:delText xml:space="preserve">الحمامات، </w:delText>
        </w:r>
        <w:r w:rsidRPr="00FC0F14" w:rsidDel="0083168A">
          <w:delText>2016</w:delText>
        </w:r>
      </w:del>
      <w:ins w:id="3" w:author="Elkenany, Hagar" w:date="2024-09-26T09:16:00Z">
        <w:r w:rsidR="0083168A">
          <w:rPr>
            <w:rFonts w:hint="cs"/>
            <w:rtl/>
          </w:rPr>
          <w:t xml:space="preserve">نيودلهي، </w:t>
        </w:r>
        <w:r w:rsidR="0083168A">
          <w:t>2024</w:t>
        </w:r>
      </w:ins>
      <w:r w:rsidRPr="00FC0F14">
        <w:rPr>
          <w:rFonts w:hint="cs"/>
          <w:rtl/>
        </w:rPr>
        <w:t>)</w:t>
      </w:r>
      <w:bookmarkEnd w:id="0"/>
      <w:bookmarkEnd w:id="1"/>
    </w:p>
    <w:p w14:paraId="24FD3E42" w14:textId="19893374" w:rsidR="00B57964" w:rsidRPr="00FC0F14" w:rsidRDefault="00B57964" w:rsidP="00B57964">
      <w:pPr>
        <w:pStyle w:val="Restitle"/>
        <w:rPr>
          <w:rtl/>
        </w:rPr>
      </w:pPr>
      <w:bookmarkStart w:id="4" w:name="_Toc111642779"/>
      <w:bookmarkStart w:id="5" w:name="_Toc111646847"/>
      <w:r w:rsidRPr="00FC0F14">
        <w:rPr>
          <w:rFonts w:eastAsia="SimSun" w:hint="cs"/>
          <w:rtl/>
        </w:rPr>
        <w:t xml:space="preserve">تعزيز أعمال التقييس المتعلقة بالتوصيل الشبكي المعرّف بالبرمجيات </w:t>
      </w:r>
      <w:r w:rsidRPr="00FC0F14">
        <w:rPr>
          <w:rFonts w:eastAsia="SimSun"/>
        </w:rPr>
        <w:t>(SDN)</w:t>
      </w:r>
      <w:r w:rsidRPr="00FC0F14">
        <w:rPr>
          <w:rFonts w:eastAsia="SimSun"/>
          <w:rtl/>
        </w:rPr>
        <w:br/>
      </w:r>
      <w:ins w:id="6" w:author="PA_I.R" w:date="2024-10-01T09:48:00Z">
        <w:r>
          <w:rPr>
            <w:rFonts w:hint="cs"/>
            <w:rtl/>
          </w:rPr>
          <w:t>والتكنولوجيات الأخرى لإضفاء الطابع البرمجي على الشبكات</w:t>
        </w:r>
        <w:r w:rsidRPr="00FC0F14">
          <w:rPr>
            <w:rFonts w:eastAsia="SimSun" w:hint="cs"/>
            <w:rtl/>
          </w:rPr>
          <w:t xml:space="preserve"> </w:t>
        </w:r>
      </w:ins>
      <w:r w:rsidRPr="00FC0F14">
        <w:rPr>
          <w:rFonts w:eastAsia="SimSun" w:hint="cs"/>
          <w:rtl/>
        </w:rPr>
        <w:t>في قطاع تقييس الاتصالات للاتحاد الدولي للاتصالات</w:t>
      </w:r>
      <w:bookmarkEnd w:id="4"/>
      <w:bookmarkEnd w:id="5"/>
    </w:p>
    <w:p w14:paraId="097B5309" w14:textId="069C1C59" w:rsidR="00FC77B2" w:rsidRPr="00FC0F14" w:rsidRDefault="00FC77B2" w:rsidP="00DC1CF8">
      <w:pPr>
        <w:pStyle w:val="Resref"/>
        <w:rPr>
          <w:rtl/>
        </w:rPr>
      </w:pPr>
      <w:r w:rsidRPr="00FC0F14">
        <w:rPr>
          <w:rFonts w:hint="cs"/>
          <w:rtl/>
        </w:rPr>
        <w:t xml:space="preserve">(دبي، </w:t>
      </w:r>
      <w:r w:rsidRPr="00FC0F14">
        <w:t>2012</w:t>
      </w:r>
      <w:r w:rsidRPr="00FC0F14">
        <w:rPr>
          <w:rFonts w:hint="cs"/>
          <w:rtl/>
        </w:rPr>
        <w:t xml:space="preserve">؛ الحمامات، </w:t>
      </w:r>
      <w:r w:rsidRPr="00FC0F14">
        <w:t>2016</w:t>
      </w:r>
      <w:ins w:id="7" w:author="Elkenany, Hagar" w:date="2024-09-26T09:17:00Z">
        <w:r w:rsidR="0083168A" w:rsidRPr="00FC0F14">
          <w:rPr>
            <w:rFonts w:hint="cs"/>
            <w:rtl/>
          </w:rPr>
          <w:t>؛</w:t>
        </w:r>
        <w:r w:rsidR="0083168A">
          <w:rPr>
            <w:rFonts w:hint="cs"/>
            <w:rtl/>
            <w:lang w:val="en-GB"/>
          </w:rPr>
          <w:t xml:space="preserve"> </w:t>
        </w:r>
      </w:ins>
      <w:ins w:id="8" w:author="Elkenany, Hagar" w:date="2024-09-26T09:16:00Z">
        <w:r w:rsidR="0083168A">
          <w:rPr>
            <w:rFonts w:hint="cs"/>
            <w:rtl/>
            <w:lang w:val="en-GB"/>
          </w:rPr>
          <w:t xml:space="preserve">نيودلهي، </w:t>
        </w:r>
        <w:r w:rsidR="0083168A">
          <w:t>2024</w:t>
        </w:r>
      </w:ins>
      <w:r w:rsidRPr="00FC0F14">
        <w:rPr>
          <w:rFonts w:hint="cs"/>
          <w:rtl/>
        </w:rPr>
        <w:t>)</w:t>
      </w:r>
    </w:p>
    <w:p w14:paraId="5B2D43C7" w14:textId="4A0EE3BF" w:rsidR="00FC77B2" w:rsidRPr="00FC0F14" w:rsidRDefault="00FC77B2" w:rsidP="00DC1CF8">
      <w:pPr>
        <w:pStyle w:val="Normalaftertitle"/>
        <w:rPr>
          <w:rtl/>
          <w:lang w:bidi="ar-EG"/>
        </w:rPr>
      </w:pPr>
      <w:r w:rsidRPr="00FC0F14">
        <w:rPr>
          <w:rFonts w:hint="cs"/>
          <w:rtl/>
        </w:rPr>
        <w:t>إن الجمعية العالمية لتقييس الاتصالات (</w:t>
      </w:r>
      <w:del w:id="9" w:author="Elkenany, Hagar" w:date="2024-09-26T09:17:00Z">
        <w:r w:rsidRPr="00FC0F14" w:rsidDel="0083168A">
          <w:rPr>
            <w:rFonts w:hint="cs"/>
            <w:rtl/>
          </w:rPr>
          <w:delText xml:space="preserve">الحمامات، </w:delText>
        </w:r>
        <w:r w:rsidRPr="00FC0F14" w:rsidDel="0083168A">
          <w:delText>2016</w:delText>
        </w:r>
      </w:del>
      <w:ins w:id="10" w:author="Elkenany, Hagar" w:date="2024-09-26T09:17:00Z">
        <w:r w:rsidR="0083168A">
          <w:rPr>
            <w:rFonts w:hint="cs"/>
            <w:rtl/>
            <w:lang w:val="en-GB"/>
          </w:rPr>
          <w:t xml:space="preserve">نيودلهي، </w:t>
        </w:r>
        <w:r w:rsidR="0083168A">
          <w:t>2024</w:t>
        </w:r>
      </w:ins>
      <w:r w:rsidRPr="00FC0F14">
        <w:rPr>
          <w:rFonts w:hint="cs"/>
          <w:rtl/>
          <w:lang w:bidi="ar-EG"/>
        </w:rPr>
        <w:t>)،</w:t>
      </w:r>
    </w:p>
    <w:p w14:paraId="728E1C61" w14:textId="77777777" w:rsidR="00FC77B2" w:rsidRPr="00FC0F14" w:rsidRDefault="00FC77B2" w:rsidP="00DC1CF8">
      <w:pPr>
        <w:pStyle w:val="Call"/>
        <w:rPr>
          <w:rtl/>
        </w:rPr>
      </w:pPr>
      <w:r w:rsidRPr="00FC0F14">
        <w:rPr>
          <w:rFonts w:hint="cs"/>
          <w:rtl/>
        </w:rPr>
        <w:t>إذ تضع في اعتبارها</w:t>
      </w:r>
    </w:p>
    <w:p w14:paraId="50E3B571" w14:textId="102ECC86" w:rsidR="00FC77B2" w:rsidRPr="00FC0F14" w:rsidRDefault="00FC77B2" w:rsidP="00DC1CF8">
      <w:pPr>
        <w:rPr>
          <w:rtl/>
        </w:rPr>
      </w:pPr>
      <w:r w:rsidRPr="00FC0F14">
        <w:rPr>
          <w:rFonts w:hint="eastAsia"/>
          <w:i/>
          <w:iCs/>
          <w:rtl/>
        </w:rPr>
        <w:t> أ </w:t>
      </w:r>
      <w:r w:rsidRPr="00FC0F14">
        <w:rPr>
          <w:rFonts w:hint="cs"/>
          <w:i/>
          <w:iCs/>
          <w:rtl/>
        </w:rPr>
        <w:t>)</w:t>
      </w:r>
      <w:r w:rsidRPr="00FC0F14">
        <w:rPr>
          <w:i/>
          <w:iCs/>
          <w:rtl/>
        </w:rPr>
        <w:tab/>
      </w:r>
      <w:r w:rsidRPr="00FC0F14">
        <w:rPr>
          <w:rFonts w:hint="eastAsia"/>
          <w:rtl/>
        </w:rPr>
        <w:t>أنه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نظراً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لتطور</w:t>
      </w:r>
      <w:r w:rsidRPr="00FC0F14">
        <w:rPr>
          <w:rtl/>
        </w:rPr>
        <w:t xml:space="preserve"> </w:t>
      </w:r>
      <w:del w:id="11" w:author="SI" w:date="2024-09-30T09:19:00Z">
        <w:r w:rsidRPr="00FC0F14" w:rsidDel="00D769F9">
          <w:rPr>
            <w:rFonts w:hint="eastAsia"/>
            <w:rtl/>
          </w:rPr>
          <w:delText>تكنولوجيا</w:delText>
        </w:r>
        <w:r w:rsidRPr="00FC0F14" w:rsidDel="00D769F9">
          <w:rPr>
            <w:rtl/>
          </w:rPr>
          <w:delText xml:space="preserve"> </w:delText>
        </w:r>
      </w:del>
      <w:r w:rsidRPr="00FC0F14">
        <w:rPr>
          <w:rFonts w:hint="eastAsia"/>
          <w:rtl/>
        </w:rPr>
        <w:t>التوصيل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الشبكي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المعرّف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بالبرمجيات </w:t>
      </w:r>
      <w:r w:rsidRPr="00FC0F14">
        <w:t>(SDN)</w:t>
      </w:r>
      <w:r w:rsidRPr="00FC0F14">
        <w:rPr>
          <w:rtl/>
        </w:rPr>
        <w:t xml:space="preserve"> </w:t>
      </w:r>
      <w:ins w:id="12" w:author="SI" w:date="2024-09-30T09:23:00Z">
        <w:r w:rsidR="005A18CE">
          <w:rPr>
            <w:rFonts w:hint="cs"/>
            <w:rtl/>
          </w:rPr>
          <w:t>و</w:t>
        </w:r>
      </w:ins>
      <w:ins w:id="13" w:author="SI" w:date="2024-09-30T09:19:00Z">
        <w:r w:rsidR="00D769F9">
          <w:rPr>
            <w:rFonts w:hint="cs"/>
            <w:rtl/>
          </w:rPr>
          <w:t>التكنولوجيات الأخرى لإضفاء الطابع البرمجي على الشبكات</w:t>
        </w:r>
      </w:ins>
      <w:ins w:id="14" w:author="abdelrhman abdallah" w:date="2024-09-30T15:03:00Z">
        <w:r w:rsidR="00122252">
          <w:rPr>
            <w:rStyle w:val="FootnoteReference"/>
          </w:rPr>
          <w:footnoteReference w:customMarkFollows="1" w:id="1"/>
          <w:t>1</w:t>
        </w:r>
      </w:ins>
      <w:ins w:id="16" w:author="SI" w:date="2024-09-30T09:19:00Z">
        <w:r w:rsidR="00D769F9">
          <w:rPr>
            <w:rFonts w:hint="cs"/>
            <w:rtl/>
          </w:rPr>
          <w:t xml:space="preserve">، </w:t>
        </w:r>
      </w:ins>
      <w:r w:rsidRPr="00FC0F14">
        <w:rPr>
          <w:rtl/>
        </w:rPr>
        <w:t xml:space="preserve">وميلها لبلوغ مرحلة النضج، </w:t>
      </w:r>
      <w:r w:rsidRPr="00FC0F14">
        <w:rPr>
          <w:rFonts w:hint="cs"/>
          <w:rtl/>
        </w:rPr>
        <w:t xml:space="preserve">تشارك </w:t>
      </w:r>
      <w:ins w:id="17" w:author="SI" w:date="2024-09-30T09:19:00Z">
        <w:r w:rsidR="00D769F9">
          <w:rPr>
            <w:rFonts w:hint="cs"/>
            <w:rtl/>
          </w:rPr>
          <w:t>ال</w:t>
        </w:r>
      </w:ins>
      <w:r w:rsidRPr="00FC0F14">
        <w:rPr>
          <w:rFonts w:hint="cs"/>
          <w:rtl/>
        </w:rPr>
        <w:t xml:space="preserve">منظمات </w:t>
      </w:r>
      <w:del w:id="18" w:author="SI" w:date="2024-09-30T09:19:00Z">
        <w:r w:rsidRPr="00FC0F14" w:rsidDel="00D769F9">
          <w:rPr>
            <w:rFonts w:hint="cs"/>
            <w:rtl/>
          </w:rPr>
          <w:delText>عديدة</w:delText>
        </w:r>
        <w:r w:rsidRPr="00FC0F14" w:rsidDel="00D769F9">
          <w:rPr>
            <w:rtl/>
          </w:rPr>
          <w:delText xml:space="preserve"> </w:delText>
        </w:r>
      </w:del>
      <w:ins w:id="19" w:author="SI" w:date="2024-09-30T09:19:00Z">
        <w:r w:rsidR="00D769F9">
          <w:rPr>
            <w:rFonts w:hint="cs"/>
            <w:rtl/>
          </w:rPr>
          <w:t>الكبرى</w:t>
        </w:r>
        <w:r w:rsidR="00D769F9" w:rsidRPr="00FC0F14">
          <w:rPr>
            <w:rtl/>
          </w:rPr>
          <w:t xml:space="preserve"> </w:t>
        </w:r>
      </w:ins>
      <w:r w:rsidRPr="00FC0F14">
        <w:rPr>
          <w:rtl/>
        </w:rPr>
        <w:t>في </w:t>
      </w:r>
      <w:r w:rsidRPr="00FC0F14">
        <w:rPr>
          <w:rFonts w:hint="eastAsia"/>
          <w:rtl/>
        </w:rPr>
        <w:t>تقييس</w:t>
      </w:r>
      <w:del w:id="20" w:author="Kamaleldin, Mohamed" w:date="2024-09-30T15:59:00Z">
        <w:r w:rsidRPr="00FC0F14" w:rsidDel="00026158">
          <w:rPr>
            <w:rtl/>
          </w:rPr>
          <w:delText xml:space="preserve"> </w:delText>
        </w:r>
      </w:del>
      <w:del w:id="21" w:author="SI" w:date="2024-09-30T09:19:00Z">
        <w:r w:rsidRPr="00FC0F14" w:rsidDel="00D769F9">
          <w:rPr>
            <w:rtl/>
          </w:rPr>
          <w:delText>التوصيل الشبكي المعرّف بالبرمجيات</w:delText>
        </w:r>
      </w:del>
      <w:ins w:id="22" w:author="Kamaleldin, Mohamed" w:date="2024-09-30T15:59:00Z">
        <w:r w:rsidR="00026158">
          <w:rPr>
            <w:rFonts w:hint="cs"/>
            <w:rtl/>
          </w:rPr>
          <w:t xml:space="preserve"> </w:t>
        </w:r>
      </w:ins>
      <w:ins w:id="23" w:author="SI" w:date="2024-09-30T09:19:00Z">
        <w:r w:rsidR="00D769F9">
          <w:rPr>
            <w:rFonts w:hint="cs"/>
            <w:rtl/>
          </w:rPr>
          <w:t>هذه التكنولوجيات</w:t>
        </w:r>
      </w:ins>
      <w:del w:id="24" w:author="Kamaleldin, Mohamed" w:date="2024-09-30T15:59:00Z">
        <w:r w:rsidRPr="00FC0F14" w:rsidDel="00026158">
          <w:rPr>
            <w:rtl/>
          </w:rPr>
          <w:delText xml:space="preserve"> </w:delText>
        </w:r>
      </w:del>
      <w:del w:id="25" w:author="SI" w:date="2024-09-30T09:20:00Z">
        <w:r w:rsidRPr="00FC0F14" w:rsidDel="00D769F9">
          <w:rPr>
            <w:rFonts w:hint="eastAsia"/>
            <w:rtl/>
          </w:rPr>
          <w:delText>بما في ذلك</w:delText>
        </w:r>
      </w:del>
      <w:ins w:id="26" w:author="SI" w:date="2024-09-30T09:22:00Z">
        <w:r w:rsidR="00D769F9">
          <w:rPr>
            <w:rFonts w:hint="cs"/>
            <w:rtl/>
          </w:rPr>
          <w:t>، فضلاً عن تلك</w:t>
        </w:r>
      </w:ins>
      <w:r w:rsidRPr="00FC0F14">
        <w:rPr>
          <w:rtl/>
        </w:rPr>
        <w:t xml:space="preserve"> </w:t>
      </w:r>
      <w:del w:id="27" w:author="PA_I.R" w:date="2024-10-01T09:49:00Z">
        <w:r w:rsidRPr="00FC0F14" w:rsidDel="00B57964">
          <w:rPr>
            <w:rFonts w:hint="eastAsia"/>
            <w:rtl/>
          </w:rPr>
          <w:delText>المنظمات</w:delText>
        </w:r>
        <w:r w:rsidRPr="00FC0F14" w:rsidDel="00B57964">
          <w:rPr>
            <w:rtl/>
          </w:rPr>
          <w:delText xml:space="preserve"> </w:delText>
        </w:r>
        <w:r w:rsidRPr="00B57964" w:rsidDel="00B57964">
          <w:rPr>
            <w:rFonts w:hint="eastAsia"/>
            <w:rtl/>
          </w:rPr>
          <w:delText>التي</w:delText>
        </w:r>
        <w:r w:rsidRPr="00FC0F14" w:rsidDel="00B57964">
          <w:rPr>
            <w:rtl/>
          </w:rPr>
          <w:delText xml:space="preserve"> </w:delText>
        </w:r>
        <w:r w:rsidRPr="00FC0F14" w:rsidDel="00B57964">
          <w:rPr>
            <w:rFonts w:hint="cs"/>
            <w:rtl/>
          </w:rPr>
          <w:delText xml:space="preserve">تطور </w:delText>
        </w:r>
      </w:del>
      <w:del w:id="28" w:author="SI" w:date="2024-09-30T09:20:00Z">
        <w:r w:rsidRPr="00FC0F14" w:rsidDel="00D769F9">
          <w:rPr>
            <w:rFonts w:hint="eastAsia"/>
            <w:rtl/>
          </w:rPr>
          <w:delText>الحلول</w:delText>
        </w:r>
      </w:del>
      <w:ins w:id="29" w:author="Kamaleldin, Mohamed" w:date="2024-09-30T15:59:00Z">
        <w:r w:rsidR="00026158">
          <w:rPr>
            <w:rFonts w:hint="cs"/>
            <w:rtl/>
          </w:rPr>
          <w:t xml:space="preserve"> </w:t>
        </w:r>
      </w:ins>
      <w:ins w:id="30" w:author="SI" w:date="2024-09-30T09:23:00Z">
        <w:r w:rsidR="00D769F9">
          <w:rPr>
            <w:rFonts w:hint="cs"/>
            <w:rtl/>
          </w:rPr>
          <w:t>ال</w:t>
        </w:r>
      </w:ins>
      <w:ins w:id="31" w:author="SI" w:date="2024-09-30T09:20:00Z">
        <w:r w:rsidR="00D769F9">
          <w:rPr>
            <w:rFonts w:hint="cs"/>
            <w:rtl/>
          </w:rPr>
          <w:t>مشاريع</w:t>
        </w:r>
      </w:ins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مفتوحة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المصدر</w:t>
      </w:r>
      <w:ins w:id="32" w:author="SI" w:date="2024-09-30T09:20:00Z">
        <w:r w:rsidR="00D769F9">
          <w:rPr>
            <w:rFonts w:hint="cs"/>
            <w:rtl/>
          </w:rPr>
          <w:t xml:space="preserve"> </w:t>
        </w:r>
      </w:ins>
      <w:ins w:id="33" w:author="SI" w:date="2024-09-30T09:23:00Z">
        <w:r w:rsidR="00D769F9">
          <w:rPr>
            <w:rFonts w:hint="cs"/>
            <w:rtl/>
          </w:rPr>
          <w:t xml:space="preserve">ذات الصلة </w:t>
        </w:r>
      </w:ins>
      <w:ins w:id="34" w:author="SI" w:date="2024-09-30T09:20:00Z">
        <w:r w:rsidR="00D769F9">
          <w:rPr>
            <w:rFonts w:hint="cs"/>
            <w:rtl/>
          </w:rPr>
          <w:t>باعتبارها حلولاً تنفيذية</w:t>
        </w:r>
      </w:ins>
      <w:r w:rsidRPr="00FC0F14">
        <w:rPr>
          <w:rtl/>
        </w:rPr>
        <w:t>؛</w:t>
      </w:r>
    </w:p>
    <w:p w14:paraId="4AB481CC" w14:textId="46F934E3" w:rsidR="00FC77B2" w:rsidRPr="00FC0F14" w:rsidDel="0083168A" w:rsidRDefault="00FC77B2" w:rsidP="00DC1CF8">
      <w:pPr>
        <w:rPr>
          <w:del w:id="35" w:author="Elkenany, Hagar" w:date="2024-09-26T09:17:00Z"/>
          <w:spacing w:val="4"/>
          <w:rtl/>
        </w:rPr>
      </w:pPr>
      <w:del w:id="36" w:author="Elkenany, Hagar" w:date="2024-09-26T09:17:00Z">
        <w:r w:rsidRPr="00FC0F14" w:rsidDel="0083168A">
          <w:rPr>
            <w:rFonts w:hint="eastAsia"/>
            <w:i/>
            <w:iCs/>
            <w:spacing w:val="4"/>
            <w:rtl/>
          </w:rPr>
          <w:delText>ب</w:delText>
        </w:r>
        <w:r w:rsidRPr="00FC0F14" w:rsidDel="0083168A">
          <w:rPr>
            <w:i/>
            <w:iCs/>
            <w:spacing w:val="4"/>
            <w:rtl/>
          </w:rPr>
          <w:delText>)</w:delText>
        </w:r>
        <w:r w:rsidRPr="00FC0F14" w:rsidDel="0083168A">
          <w:rPr>
            <w:i/>
            <w:iCs/>
            <w:spacing w:val="4"/>
            <w:rtl/>
          </w:rPr>
          <w:tab/>
        </w:r>
        <w:r w:rsidRPr="00FC0F14" w:rsidDel="0083168A">
          <w:rPr>
            <w:rFonts w:hint="cs"/>
            <w:spacing w:val="4"/>
            <w:rtl/>
          </w:rPr>
          <w:delText xml:space="preserve">أن عدداً كبيراً من أنشطة وضع المعايير المتعلقة بالتوصيل الشبكي المعرّف بالبرمجيات </w:delText>
        </w:r>
        <w:r w:rsidRPr="00FC0F14" w:rsidDel="0083168A">
          <w:rPr>
            <w:rFonts w:hint="cs"/>
            <w:spacing w:val="4"/>
            <w:rtl/>
            <w:lang w:bidi="ar-EG"/>
          </w:rPr>
          <w:delText>ما</w:delText>
        </w:r>
        <w:r w:rsidRPr="00FC0F14" w:rsidDel="0083168A">
          <w:rPr>
            <w:rFonts w:hint="eastAsia"/>
            <w:spacing w:val="4"/>
            <w:rtl/>
            <w:lang w:bidi="ar-EG"/>
          </w:rPr>
          <w:delText> </w:delText>
        </w:r>
        <w:r w:rsidRPr="00FC0F14" w:rsidDel="0083168A">
          <w:rPr>
            <w:rFonts w:hint="cs"/>
            <w:spacing w:val="4"/>
            <w:rtl/>
            <w:lang w:bidi="ar-EG"/>
          </w:rPr>
          <w:delText>زالت جارية في لجان دراسات مختلفة تابعة لقطاع تقييس الاتصالات</w:delText>
        </w:r>
        <w:r w:rsidRPr="00FC0F14" w:rsidDel="0083168A">
          <w:rPr>
            <w:spacing w:val="4"/>
            <w:rtl/>
          </w:rPr>
          <w:delText>؛</w:delText>
        </w:r>
      </w:del>
    </w:p>
    <w:p w14:paraId="09E44F79" w14:textId="12050C92" w:rsidR="00FC77B2" w:rsidRPr="00FC0F14" w:rsidRDefault="00FC77B2" w:rsidP="00DC1CF8">
      <w:pPr>
        <w:rPr>
          <w:spacing w:val="-4"/>
          <w:rtl/>
        </w:rPr>
      </w:pPr>
      <w:del w:id="37" w:author="Elkenany, Hagar" w:date="2024-09-26T09:17:00Z">
        <w:r w:rsidRPr="00FC0F14" w:rsidDel="0083168A">
          <w:rPr>
            <w:rFonts w:hint="eastAsia"/>
            <w:i/>
            <w:iCs/>
            <w:spacing w:val="-4"/>
            <w:rtl/>
          </w:rPr>
          <w:delText>ج</w:delText>
        </w:r>
        <w:r w:rsidRPr="00FC0F14" w:rsidDel="0083168A">
          <w:rPr>
            <w:i/>
            <w:iCs/>
            <w:spacing w:val="-4"/>
            <w:rtl/>
          </w:rPr>
          <w:delText>)</w:delText>
        </w:r>
      </w:del>
      <w:ins w:id="38" w:author="Elkenany, Hagar" w:date="2024-09-26T09:17:00Z">
        <w:r w:rsidR="0083168A">
          <w:rPr>
            <w:rFonts w:hint="cs"/>
            <w:i/>
            <w:iCs/>
            <w:spacing w:val="-4"/>
            <w:rtl/>
          </w:rPr>
          <w:t>ب)</w:t>
        </w:r>
      </w:ins>
      <w:r w:rsidRPr="00FC0F14">
        <w:rPr>
          <w:spacing w:val="-4"/>
          <w:rtl/>
        </w:rPr>
        <w:tab/>
      </w:r>
      <w:r w:rsidRPr="00FC0F14">
        <w:rPr>
          <w:rFonts w:hint="eastAsia"/>
          <w:spacing w:val="-4"/>
          <w:rtl/>
        </w:rPr>
        <w:t>أن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التوصيل</w:t>
      </w:r>
      <w:r w:rsidRPr="00FC0F14">
        <w:rPr>
          <w:spacing w:val="-4"/>
          <w:rtl/>
        </w:rPr>
        <w:t> </w:t>
      </w:r>
      <w:r w:rsidRPr="00FC0F14">
        <w:rPr>
          <w:rFonts w:hint="eastAsia"/>
          <w:spacing w:val="-4"/>
          <w:rtl/>
        </w:rPr>
        <w:t>الشبكي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المعر</w:t>
      </w:r>
      <w:r w:rsidRPr="00FC0F14">
        <w:rPr>
          <w:rFonts w:hint="cs"/>
          <w:spacing w:val="-4"/>
          <w:rtl/>
        </w:rPr>
        <w:t>ّ</w:t>
      </w:r>
      <w:r w:rsidRPr="00FC0F14">
        <w:rPr>
          <w:rFonts w:hint="eastAsia"/>
          <w:spacing w:val="-4"/>
          <w:rtl/>
        </w:rPr>
        <w:t>ف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بالبرمجيات</w:t>
      </w:r>
      <w:ins w:id="39" w:author="SI" w:date="2024-09-30T09:23:00Z">
        <w:r w:rsidR="005A18CE">
          <w:rPr>
            <w:rFonts w:hint="cs"/>
            <w:spacing w:val="-4"/>
            <w:rtl/>
          </w:rPr>
          <w:t xml:space="preserve"> و</w:t>
        </w:r>
        <w:r w:rsidR="005A18CE">
          <w:rPr>
            <w:rFonts w:hint="cs"/>
            <w:rtl/>
          </w:rPr>
          <w:t>التكنولوجيات الأخرى لإضفاء الطابع البرمجي على الشبكات</w:t>
        </w:r>
      </w:ins>
      <w:del w:id="40" w:author="Kamaleldin, Mohamed" w:date="2024-09-30T16:02:00Z">
        <w:r w:rsidRPr="00FC0F14" w:rsidDel="00026158">
          <w:rPr>
            <w:spacing w:val="-4"/>
            <w:rtl/>
            <w:lang w:bidi="ar-EG"/>
          </w:rPr>
          <w:delText xml:space="preserve"> </w:delText>
        </w:r>
      </w:del>
      <w:del w:id="41" w:author="SI" w:date="2024-09-30T09:24:00Z">
        <w:r w:rsidRPr="00FC0F14" w:rsidDel="005A18CE">
          <w:rPr>
            <w:spacing w:val="-4"/>
            <w:rtl/>
          </w:rPr>
          <w:delText>سي</w:delText>
        </w:r>
        <w:r w:rsidRPr="00FC0F14" w:rsidDel="005A18CE">
          <w:rPr>
            <w:rFonts w:hint="cs"/>
            <w:spacing w:val="-4"/>
            <w:rtl/>
          </w:rPr>
          <w:delText>ُ</w:delText>
        </w:r>
        <w:r w:rsidRPr="00FC0F14" w:rsidDel="005A18CE">
          <w:rPr>
            <w:spacing w:val="-4"/>
            <w:rtl/>
          </w:rPr>
          <w:delText>حدث</w:delText>
        </w:r>
      </w:del>
      <w:r w:rsidRPr="00FC0F14">
        <w:rPr>
          <w:spacing w:val="-4"/>
          <w:rtl/>
        </w:rPr>
        <w:t xml:space="preserve"> </w:t>
      </w:r>
      <w:ins w:id="42" w:author="SI" w:date="2024-09-30T09:24:00Z">
        <w:r w:rsidR="005A18CE">
          <w:rPr>
            <w:rFonts w:hint="cs"/>
            <w:spacing w:val="-4"/>
            <w:rtl/>
          </w:rPr>
          <w:t>تُحدث</w:t>
        </w:r>
        <w:r w:rsidR="005A18CE" w:rsidRPr="00FC0F14">
          <w:rPr>
            <w:spacing w:val="-4"/>
            <w:rtl/>
          </w:rPr>
          <w:t xml:space="preserve"> </w:t>
        </w:r>
      </w:ins>
      <w:r w:rsidRPr="00FC0F14">
        <w:rPr>
          <w:spacing w:val="-4"/>
          <w:rtl/>
        </w:rPr>
        <w:t>تغييراً عميقاً في مشهد صناعة تكنولوجيا المعلومات والاتصالات</w:t>
      </w:r>
      <w:r w:rsidRPr="00FC0F14">
        <w:rPr>
          <w:rFonts w:hint="eastAsia"/>
          <w:spacing w:val="-4"/>
          <w:rtl/>
        </w:rPr>
        <w:t> </w:t>
      </w:r>
      <w:r w:rsidRPr="00FC0F14">
        <w:rPr>
          <w:spacing w:val="-4"/>
        </w:rPr>
        <w:t>(ICT)</w:t>
      </w:r>
      <w:r w:rsidRPr="00FC0F14">
        <w:rPr>
          <w:rFonts w:hint="cs"/>
          <w:spacing w:val="-4"/>
          <w:rtl/>
        </w:rPr>
        <w:t xml:space="preserve"> </w:t>
      </w:r>
      <w:ins w:id="43" w:author="SI" w:date="2024-09-30T09:24:00Z">
        <w:r w:rsidR="005A18CE">
          <w:rPr>
            <w:rFonts w:hint="cs"/>
            <w:spacing w:val="-4"/>
            <w:rtl/>
          </w:rPr>
          <w:t>وسوف تستم</w:t>
        </w:r>
      </w:ins>
      <w:ins w:id="44" w:author="SI" w:date="2024-09-30T09:25:00Z">
        <w:r w:rsidR="005A18CE">
          <w:rPr>
            <w:rFonts w:hint="cs"/>
            <w:spacing w:val="-4"/>
            <w:rtl/>
          </w:rPr>
          <w:t xml:space="preserve">ر </w:t>
        </w:r>
      </w:ins>
      <w:r w:rsidRPr="00FC0F14">
        <w:rPr>
          <w:rFonts w:hint="cs"/>
          <w:spacing w:val="-4"/>
          <w:rtl/>
        </w:rPr>
        <w:t>في</w:t>
      </w:r>
      <w:ins w:id="45" w:author="SI" w:date="2024-09-30T09:25:00Z">
        <w:r w:rsidR="005A18CE">
          <w:rPr>
            <w:rFonts w:hint="cs"/>
            <w:spacing w:val="-4"/>
            <w:rtl/>
          </w:rPr>
          <w:t xml:space="preserve"> ذلك خلال</w:t>
        </w:r>
      </w:ins>
      <w:r w:rsidRPr="00FC0F14">
        <w:rPr>
          <w:rFonts w:hint="cs"/>
          <w:spacing w:val="-4"/>
          <w:rtl/>
        </w:rPr>
        <w:t> </w:t>
      </w:r>
      <w:r w:rsidRPr="00FC0F14">
        <w:rPr>
          <w:spacing w:val="-4"/>
          <w:rtl/>
        </w:rPr>
        <w:t>العقود القادمة</w:t>
      </w:r>
      <w:r w:rsidRPr="00FC0F14">
        <w:rPr>
          <w:rFonts w:hint="eastAsia"/>
          <w:spacing w:val="-4"/>
          <w:rtl/>
        </w:rPr>
        <w:t>،</w:t>
      </w:r>
      <w:r w:rsidRPr="00FC0F14">
        <w:rPr>
          <w:spacing w:val="-4"/>
          <w:rtl/>
        </w:rPr>
        <w:t xml:space="preserve"> </w:t>
      </w:r>
      <w:r w:rsidRPr="00FC0F14">
        <w:rPr>
          <w:rFonts w:hint="cs"/>
          <w:spacing w:val="-4"/>
          <w:rtl/>
        </w:rPr>
        <w:t>ويمكنه</w:t>
      </w:r>
      <w:ins w:id="46" w:author="SI" w:date="2024-09-30T09:24:00Z">
        <w:r w:rsidR="005A18CE">
          <w:rPr>
            <w:rFonts w:hint="cs"/>
            <w:spacing w:val="-4"/>
            <w:rtl/>
          </w:rPr>
          <w:t>ا</w:t>
        </w:r>
      </w:ins>
      <w:r w:rsidRPr="00FC0F14">
        <w:rPr>
          <w:rFonts w:hint="cs"/>
          <w:spacing w:val="-4"/>
          <w:rtl/>
        </w:rPr>
        <w:t xml:space="preserve"> أن </w:t>
      </w:r>
      <w:del w:id="47" w:author="SI" w:date="2024-09-30T09:24:00Z">
        <w:r w:rsidRPr="00FC0F14" w:rsidDel="005A18CE">
          <w:rPr>
            <w:rFonts w:hint="cs"/>
            <w:spacing w:val="-4"/>
            <w:rtl/>
          </w:rPr>
          <w:delText>يجلب</w:delText>
        </w:r>
        <w:r w:rsidRPr="00FC0F14" w:rsidDel="005A18CE">
          <w:rPr>
            <w:spacing w:val="-4"/>
            <w:rtl/>
          </w:rPr>
          <w:delText xml:space="preserve"> </w:delText>
        </w:r>
      </w:del>
      <w:ins w:id="48" w:author="SI" w:date="2024-09-30T09:24:00Z">
        <w:r w:rsidR="005A18CE">
          <w:rPr>
            <w:rFonts w:hint="cs"/>
            <w:spacing w:val="-4"/>
            <w:rtl/>
          </w:rPr>
          <w:t>تجلب</w:t>
        </w:r>
        <w:r w:rsidR="005A18CE" w:rsidRPr="00FC0F14">
          <w:rPr>
            <w:spacing w:val="-4"/>
            <w:rtl/>
          </w:rPr>
          <w:t xml:space="preserve"> </w:t>
        </w:r>
      </w:ins>
      <w:r w:rsidRPr="00FC0F14">
        <w:rPr>
          <w:color w:val="000000"/>
          <w:spacing w:val="-4"/>
          <w:rtl/>
        </w:rPr>
        <w:t>فوائد متعددة لصناعة الاتصالات/تكنولوجيا المعلومات والاتصالات</w:t>
      </w:r>
      <w:r w:rsidRPr="00FC0F14">
        <w:rPr>
          <w:rFonts w:hint="eastAsia"/>
          <w:spacing w:val="-4"/>
          <w:rtl/>
        </w:rPr>
        <w:t>؛</w:t>
      </w:r>
    </w:p>
    <w:p w14:paraId="16C978B3" w14:textId="305B4771" w:rsidR="00FC77B2" w:rsidRPr="00FC0F14" w:rsidRDefault="00FC77B2" w:rsidP="00DC1CF8">
      <w:pPr>
        <w:rPr>
          <w:spacing w:val="6"/>
          <w:rtl/>
        </w:rPr>
      </w:pPr>
      <w:del w:id="49" w:author="Elkenany, Hagar" w:date="2024-09-26T09:17:00Z">
        <w:r w:rsidRPr="00FC0F14" w:rsidDel="0083168A">
          <w:rPr>
            <w:rFonts w:ascii="Traditional Arabic" w:hAnsi="Traditional Arabic" w:hint="cs"/>
            <w:i/>
            <w:iCs/>
            <w:spacing w:val="6"/>
            <w:rtl/>
          </w:rPr>
          <w:delText>د )</w:delText>
        </w:r>
      </w:del>
      <w:ins w:id="50" w:author="Elkenany, Hagar" w:date="2024-09-26T09:17:00Z">
        <w:r w:rsidR="0083168A">
          <w:rPr>
            <w:rFonts w:ascii="Traditional Arabic" w:hAnsi="Traditional Arabic" w:hint="cs"/>
            <w:i/>
            <w:iCs/>
            <w:spacing w:val="6"/>
            <w:rtl/>
          </w:rPr>
          <w:t>ج)</w:t>
        </w:r>
      </w:ins>
      <w:r w:rsidRPr="00FC0F14">
        <w:rPr>
          <w:spacing w:val="6"/>
          <w:rtl/>
        </w:rPr>
        <w:tab/>
      </w:r>
      <w:r w:rsidRPr="00FC0F14">
        <w:rPr>
          <w:rFonts w:hint="eastAsia"/>
          <w:spacing w:val="6"/>
          <w:rtl/>
        </w:rPr>
        <w:t>سرعة</w:t>
      </w:r>
      <w:r w:rsidRPr="00FC0F14">
        <w:rPr>
          <w:spacing w:val="6"/>
          <w:rtl/>
        </w:rPr>
        <w:t xml:space="preserve"> </w:t>
      </w:r>
      <w:r w:rsidRPr="00FC0F14">
        <w:rPr>
          <w:rFonts w:hint="eastAsia"/>
          <w:spacing w:val="6"/>
          <w:rtl/>
        </w:rPr>
        <w:t>تزايد</w:t>
      </w:r>
      <w:r w:rsidRPr="00FC0F14">
        <w:rPr>
          <w:spacing w:val="6"/>
          <w:rtl/>
        </w:rPr>
        <w:t xml:space="preserve"> </w:t>
      </w:r>
      <w:r w:rsidRPr="00FC0F14">
        <w:rPr>
          <w:rFonts w:hint="cs"/>
          <w:spacing w:val="6"/>
          <w:rtl/>
        </w:rPr>
        <w:t>اهتمام عدد كبير من أعضاء الاتحاد</w:t>
      </w:r>
      <w:r w:rsidRPr="00FC0F14">
        <w:rPr>
          <w:rFonts w:hint="eastAsia"/>
          <w:spacing w:val="6"/>
          <w:rtl/>
        </w:rPr>
        <w:t xml:space="preserve"> </w:t>
      </w:r>
      <w:r w:rsidRPr="00FC0F14">
        <w:rPr>
          <w:rFonts w:hint="cs"/>
          <w:spacing w:val="6"/>
          <w:rtl/>
          <w:lang w:bidi="ar-EG"/>
        </w:rPr>
        <w:t xml:space="preserve">بتطبيق التوصيل الشبكي المعرّف بالبرمجيات </w:t>
      </w:r>
      <w:ins w:id="51" w:author="SI" w:date="2024-09-30T09:25:00Z">
        <w:r w:rsidR="005A18CE">
          <w:rPr>
            <w:rFonts w:hint="cs"/>
            <w:spacing w:val="-4"/>
            <w:rtl/>
          </w:rPr>
          <w:t>و</w:t>
        </w:r>
        <w:r w:rsidR="005A18CE">
          <w:rPr>
            <w:rFonts w:hint="cs"/>
            <w:rtl/>
          </w:rPr>
          <w:t>التكنولوجيات الأخرى لإضفاء الطابع البرمجي على الشبكات</w:t>
        </w:r>
        <w:r w:rsidR="005A18CE" w:rsidRPr="00FC0F14">
          <w:rPr>
            <w:spacing w:val="-4"/>
            <w:rtl/>
            <w:lang w:bidi="ar-EG"/>
          </w:rPr>
          <w:t xml:space="preserve"> </w:t>
        </w:r>
      </w:ins>
      <w:r w:rsidRPr="00FC0F14">
        <w:rPr>
          <w:rFonts w:hint="cs"/>
          <w:spacing w:val="6"/>
          <w:rtl/>
          <w:lang w:bidi="ar-EG"/>
        </w:rPr>
        <w:t>في </w:t>
      </w:r>
      <w:r w:rsidRPr="00FC0F14">
        <w:rPr>
          <w:rFonts w:hint="eastAsia"/>
          <w:spacing w:val="6"/>
          <w:rtl/>
        </w:rPr>
        <w:t>صناعة</w:t>
      </w:r>
      <w:r w:rsidRPr="00FC0F14">
        <w:rPr>
          <w:spacing w:val="6"/>
          <w:rtl/>
        </w:rPr>
        <w:t xml:space="preserve"> </w:t>
      </w:r>
      <w:r w:rsidRPr="00FC0F14">
        <w:rPr>
          <w:rFonts w:hint="eastAsia"/>
          <w:spacing w:val="6"/>
          <w:rtl/>
        </w:rPr>
        <w:t>الاتصالات</w:t>
      </w:r>
      <w:r w:rsidRPr="00FC0F14">
        <w:rPr>
          <w:spacing w:val="6"/>
          <w:rtl/>
        </w:rPr>
        <w:t xml:space="preserve">/تكنولوجيا </w:t>
      </w:r>
      <w:r w:rsidRPr="00FC0F14">
        <w:rPr>
          <w:rFonts w:hint="eastAsia"/>
          <w:spacing w:val="6"/>
          <w:rtl/>
        </w:rPr>
        <w:t>المعلومات</w:t>
      </w:r>
      <w:r w:rsidRPr="00FC0F14">
        <w:rPr>
          <w:spacing w:val="6"/>
          <w:rtl/>
        </w:rPr>
        <w:t xml:space="preserve"> </w:t>
      </w:r>
      <w:r w:rsidRPr="00FC0F14">
        <w:rPr>
          <w:rFonts w:hint="eastAsia"/>
          <w:spacing w:val="6"/>
          <w:rtl/>
        </w:rPr>
        <w:t>والاتصالات</w:t>
      </w:r>
      <w:ins w:id="52" w:author="SI" w:date="2024-09-30T09:26:00Z">
        <w:r w:rsidR="005A18CE">
          <w:rPr>
            <w:rFonts w:hint="cs"/>
            <w:spacing w:val="6"/>
            <w:rtl/>
          </w:rPr>
          <w:t xml:space="preserve"> من أجل تعزيز التنمية الشاملة والمستدامة</w:t>
        </w:r>
      </w:ins>
      <w:r w:rsidRPr="00FC0F14">
        <w:rPr>
          <w:rFonts w:hint="eastAsia"/>
          <w:spacing w:val="6"/>
          <w:rtl/>
        </w:rPr>
        <w:t>؛</w:t>
      </w:r>
    </w:p>
    <w:p w14:paraId="4A283727" w14:textId="460FF165" w:rsidR="00FC77B2" w:rsidRPr="00FC0F14" w:rsidDel="0083168A" w:rsidRDefault="00FC77B2" w:rsidP="00DC1CF8">
      <w:pPr>
        <w:rPr>
          <w:del w:id="53" w:author="Elkenany, Hagar" w:date="2024-09-26T09:18:00Z"/>
          <w:rtl/>
        </w:rPr>
      </w:pPr>
      <w:del w:id="54" w:author="Elkenany, Hagar" w:date="2024-09-26T09:17:00Z">
        <w:r w:rsidRPr="00FC0F14" w:rsidDel="0083168A">
          <w:rPr>
            <w:rFonts w:ascii="Traditional Arabic" w:hAnsi="Traditional Arabic" w:hint="cs"/>
            <w:i/>
            <w:iCs/>
            <w:rtl/>
          </w:rPr>
          <w:delText>ﻫ</w:delText>
        </w:r>
        <w:r w:rsidRPr="00FC0F14" w:rsidDel="0083168A">
          <w:rPr>
            <w:rFonts w:hint="eastAsia"/>
            <w:i/>
            <w:iCs/>
            <w:rtl/>
          </w:rPr>
          <w:delText> </w:delText>
        </w:r>
        <w:r w:rsidRPr="00FC0F14" w:rsidDel="0083168A">
          <w:rPr>
            <w:i/>
            <w:iCs/>
            <w:rtl/>
          </w:rPr>
          <w:delText>)</w:delText>
        </w:r>
      </w:del>
      <w:del w:id="55" w:author="Elkenany, Hagar" w:date="2024-09-26T09:18:00Z">
        <w:r w:rsidRPr="00FC0F14" w:rsidDel="0083168A">
          <w:rPr>
            <w:rtl/>
          </w:rPr>
          <w:tab/>
        </w:r>
        <w:r w:rsidRPr="00FC0F14" w:rsidDel="0083168A">
          <w:rPr>
            <w:rFonts w:hint="eastAsia"/>
            <w:rtl/>
          </w:rPr>
          <w:delText>أن</w:delText>
        </w:r>
        <w:r w:rsidRPr="00FC0F14" w:rsidDel="0083168A">
          <w:rPr>
            <w:rtl/>
          </w:rPr>
          <w:delText xml:space="preserve"> نشاط التنسيق المشترك بشأن التوصيل الشبكي المعر</w:delText>
        </w:r>
        <w:r w:rsidRPr="00FC0F14" w:rsidDel="0083168A">
          <w:rPr>
            <w:rFonts w:hint="eastAsia"/>
            <w:rtl/>
          </w:rPr>
          <w:delText>ّ</w:delText>
        </w:r>
        <w:r w:rsidRPr="00FC0F14" w:rsidDel="0083168A">
          <w:rPr>
            <w:rtl/>
          </w:rPr>
          <w:delText>ف بالبرمجيات</w:delText>
        </w:r>
        <w:r w:rsidRPr="00FC0F14" w:rsidDel="0083168A">
          <w:rPr>
            <w:rFonts w:hint="eastAsia"/>
            <w:rtl/>
          </w:rPr>
          <w:delText> </w:delText>
        </w:r>
        <w:r w:rsidRPr="00FC0F14" w:rsidDel="0083168A">
          <w:delText>(SDN</w:delText>
        </w:r>
        <w:r w:rsidRPr="00FC0F14" w:rsidDel="0083168A">
          <w:noBreakHyphen/>
          <w:delText>JCA)</w:delText>
        </w:r>
        <w:r w:rsidRPr="00FC0F14" w:rsidDel="0083168A">
          <w:rPr>
            <w:rtl/>
          </w:rPr>
          <w:delText xml:space="preserve"> في إطار الفريق الاستشاري لتقييس الاتصالات التابع لقطاع تقييس الاتصالات </w:delText>
        </w:r>
        <w:r w:rsidRPr="00FC0F14" w:rsidDel="0083168A">
          <w:rPr>
            <w:rFonts w:hint="eastAsia"/>
            <w:rtl/>
          </w:rPr>
          <w:delText>قد</w:delText>
        </w:r>
        <w:r w:rsidRPr="00FC0F14" w:rsidDel="0083168A">
          <w:rPr>
            <w:rtl/>
          </w:rPr>
          <w:delText xml:space="preserve"> </w:delText>
        </w:r>
        <w:r w:rsidRPr="00FC0F14" w:rsidDel="0083168A">
          <w:rPr>
            <w:rFonts w:hint="eastAsia"/>
            <w:rtl/>
          </w:rPr>
          <w:delText>أُنشئ</w:delText>
        </w:r>
        <w:r w:rsidRPr="00FC0F14" w:rsidDel="0083168A">
          <w:rPr>
            <w:rtl/>
          </w:rPr>
          <w:delText xml:space="preserve"> في يونيو</w:delText>
        </w:r>
        <w:r w:rsidRPr="00FC0F14" w:rsidDel="0083168A">
          <w:rPr>
            <w:rFonts w:hint="eastAsia"/>
            <w:rtl/>
          </w:rPr>
          <w:delText> </w:delText>
        </w:r>
        <w:r w:rsidRPr="00FC0F14" w:rsidDel="0083168A">
          <w:delText>2013</w:delText>
        </w:r>
        <w:r w:rsidRPr="00FC0F14" w:rsidDel="0083168A">
          <w:rPr>
            <w:rFonts w:hint="eastAsia"/>
            <w:rtl/>
            <w:lang w:bidi="ar-EG"/>
          </w:rPr>
          <w:delText>،</w:delText>
        </w:r>
        <w:r w:rsidRPr="00FC0F14" w:rsidDel="0083168A">
          <w:rPr>
            <w:rtl/>
            <w:lang w:bidi="ar-EG"/>
          </w:rPr>
          <w:delText xml:space="preserve"> </w:delText>
        </w:r>
        <w:r w:rsidRPr="00FC0F14" w:rsidDel="0083168A">
          <w:rPr>
            <w:rFonts w:hint="eastAsia"/>
            <w:rtl/>
            <w:lang w:bidi="ar-EG"/>
          </w:rPr>
          <w:delText>وأنه</w:delText>
        </w:r>
        <w:r w:rsidRPr="00FC0F14" w:rsidDel="0083168A">
          <w:rPr>
            <w:rtl/>
            <w:lang w:bidi="ar-EG"/>
          </w:rPr>
          <w:delText xml:space="preserve"> </w:delText>
        </w:r>
        <w:r w:rsidRPr="00FC0F14" w:rsidDel="0083168A">
          <w:rPr>
            <w:rFonts w:hint="eastAsia"/>
            <w:rtl/>
            <w:lang w:bidi="ar-EG"/>
          </w:rPr>
          <w:delText>ينسّق</w:delText>
        </w:r>
        <w:r w:rsidRPr="00FC0F14" w:rsidDel="0083168A">
          <w:rPr>
            <w:rtl/>
            <w:lang w:bidi="ar-EG"/>
          </w:rPr>
          <w:delText xml:space="preserve"> </w:delText>
        </w:r>
        <w:r w:rsidRPr="00FC0F14" w:rsidDel="0083168A">
          <w:rPr>
            <w:rtl/>
            <w:lang w:bidi="ar-SY"/>
          </w:rPr>
          <w:delText xml:space="preserve">أعمال التقييس </w:delText>
        </w:r>
        <w:r w:rsidRPr="00FC0F14" w:rsidDel="0083168A">
          <w:rPr>
            <w:rFonts w:hint="eastAsia"/>
            <w:rtl/>
            <w:lang w:bidi="ar-SY"/>
          </w:rPr>
          <w:delText>المتعلقة</w:delText>
        </w:r>
        <w:r w:rsidRPr="00FC0F14" w:rsidDel="0083168A">
          <w:rPr>
            <w:rtl/>
            <w:lang w:bidi="ar-SY"/>
          </w:rPr>
          <w:delText xml:space="preserve"> بالتوصيل الشبكي </w:delText>
        </w:r>
        <w:r w:rsidRPr="00FC0F14" w:rsidDel="0083168A">
          <w:rPr>
            <w:rFonts w:hint="eastAsia"/>
            <w:rtl/>
            <w:lang w:bidi="ar-SY"/>
          </w:rPr>
          <w:delText>المعرّف</w:delText>
        </w:r>
        <w:r w:rsidRPr="00FC0F14" w:rsidDel="0083168A">
          <w:rPr>
            <w:rtl/>
            <w:lang w:bidi="ar-SY"/>
          </w:rPr>
          <w:delText xml:space="preserve"> </w:delText>
        </w:r>
        <w:r w:rsidRPr="00FC0F14" w:rsidDel="0083168A">
          <w:rPr>
            <w:rFonts w:hint="eastAsia"/>
            <w:rtl/>
            <w:lang w:bidi="ar-SY"/>
          </w:rPr>
          <w:delText>بالبرمجيات</w:delText>
        </w:r>
        <w:r w:rsidRPr="00FC0F14" w:rsidDel="0083168A">
          <w:rPr>
            <w:rtl/>
            <w:lang w:bidi="ar-SY"/>
          </w:rPr>
          <w:delText xml:space="preserve"> </w:delText>
        </w:r>
        <w:r w:rsidRPr="00FC0F14" w:rsidDel="0083168A">
          <w:rPr>
            <w:rFonts w:hint="eastAsia"/>
            <w:rtl/>
            <w:lang w:bidi="ar-SY"/>
          </w:rPr>
          <w:delText>والمواضيع</w:delText>
        </w:r>
        <w:r w:rsidRPr="00FC0F14" w:rsidDel="0083168A">
          <w:rPr>
            <w:rtl/>
            <w:lang w:bidi="ar-SY"/>
          </w:rPr>
          <w:delText xml:space="preserve"> التقنية ذات</w:delText>
        </w:r>
        <w:r w:rsidRPr="00FC0F14" w:rsidDel="0083168A">
          <w:rPr>
            <w:rFonts w:hint="eastAsia"/>
            <w:rtl/>
            <w:lang w:bidi="ar-SY"/>
          </w:rPr>
          <w:delText> </w:delText>
        </w:r>
        <w:r w:rsidRPr="00FC0F14" w:rsidDel="0083168A">
          <w:rPr>
            <w:rtl/>
            <w:lang w:bidi="ar-SY"/>
          </w:rPr>
          <w:delText>الصلة في قطاع تقييس الاتصالات</w:delText>
        </w:r>
        <w:r w:rsidRPr="00FC0F14" w:rsidDel="0083168A">
          <w:rPr>
            <w:rFonts w:hint="eastAsia"/>
            <w:rtl/>
            <w:lang w:bidi="ar-SY"/>
          </w:rPr>
          <w:delText>،</w:delText>
        </w:r>
        <w:r w:rsidRPr="00FC0F14" w:rsidDel="0083168A">
          <w:rPr>
            <w:rtl/>
            <w:lang w:bidi="ar-SY"/>
          </w:rPr>
          <w:delText xml:space="preserve"> </w:delText>
        </w:r>
        <w:r w:rsidRPr="00FC0F14" w:rsidDel="0083168A">
          <w:rPr>
            <w:rFonts w:hint="cs"/>
            <w:rtl/>
            <w:lang w:bidi="ar-SY"/>
          </w:rPr>
          <w:delText xml:space="preserve">فضلاً عن </w:delText>
        </w:r>
        <w:r w:rsidRPr="00FC0F14" w:rsidDel="0083168A">
          <w:rPr>
            <w:rFonts w:hint="eastAsia"/>
            <w:rtl/>
            <w:lang w:bidi="ar-SY"/>
          </w:rPr>
          <w:delText>الاتصال</w:delText>
        </w:r>
        <w:r w:rsidRPr="00FC0F14" w:rsidDel="0083168A">
          <w:rPr>
            <w:rtl/>
            <w:lang w:bidi="ar-SY"/>
          </w:rPr>
          <w:delText xml:space="preserve"> </w:delText>
        </w:r>
        <w:r w:rsidRPr="00FC0F14" w:rsidDel="0083168A">
          <w:rPr>
            <w:rFonts w:hint="eastAsia"/>
            <w:rtl/>
            <w:lang w:bidi="ar-SY"/>
          </w:rPr>
          <w:delText>بين</w:delText>
        </w:r>
        <w:r w:rsidRPr="00FC0F14" w:rsidDel="0083168A">
          <w:rPr>
            <w:rtl/>
            <w:lang w:bidi="ar-SY"/>
          </w:rPr>
          <w:delText xml:space="preserve"> </w:delText>
        </w:r>
        <w:r w:rsidRPr="00FC0F14" w:rsidDel="0083168A">
          <w:rPr>
            <w:rFonts w:hint="eastAsia"/>
            <w:rtl/>
            <w:lang w:bidi="ar-SY"/>
          </w:rPr>
          <w:delText>لجان</w:delText>
        </w:r>
        <w:r w:rsidRPr="00FC0F14" w:rsidDel="0083168A">
          <w:rPr>
            <w:rtl/>
            <w:lang w:bidi="ar-SY"/>
          </w:rPr>
          <w:delText xml:space="preserve"> </w:delText>
        </w:r>
        <w:r w:rsidRPr="00FC0F14" w:rsidDel="0083168A">
          <w:rPr>
            <w:rFonts w:hint="eastAsia"/>
            <w:rtl/>
            <w:lang w:bidi="ar-SY"/>
          </w:rPr>
          <w:delText>دراسات</w:delText>
        </w:r>
        <w:r w:rsidRPr="00FC0F14" w:rsidDel="0083168A">
          <w:rPr>
            <w:rtl/>
            <w:lang w:bidi="ar-SY"/>
          </w:rPr>
          <w:delText xml:space="preserve"> </w:delText>
        </w:r>
        <w:r w:rsidRPr="00FC0F14" w:rsidDel="0083168A">
          <w:rPr>
            <w:rFonts w:hint="eastAsia"/>
            <w:rtl/>
            <w:lang w:bidi="ar-SY"/>
          </w:rPr>
          <w:delText>قطاع</w:delText>
        </w:r>
        <w:r w:rsidRPr="00FC0F14" w:rsidDel="0083168A">
          <w:rPr>
            <w:rtl/>
            <w:lang w:bidi="ar-SY"/>
          </w:rPr>
          <w:delText xml:space="preserve"> </w:delText>
        </w:r>
        <w:r w:rsidRPr="00FC0F14" w:rsidDel="0083168A">
          <w:rPr>
            <w:rFonts w:hint="eastAsia"/>
            <w:rtl/>
            <w:lang w:bidi="ar-SY"/>
          </w:rPr>
          <w:delText>تقييس</w:delText>
        </w:r>
        <w:r w:rsidRPr="00FC0F14" w:rsidDel="0083168A">
          <w:rPr>
            <w:rtl/>
            <w:lang w:bidi="ar-SY"/>
          </w:rPr>
          <w:delText xml:space="preserve"> </w:delText>
        </w:r>
        <w:r w:rsidRPr="00FC0F14" w:rsidDel="0083168A">
          <w:rPr>
            <w:rFonts w:hint="eastAsia"/>
            <w:rtl/>
            <w:lang w:bidi="ar-SY"/>
          </w:rPr>
          <w:delText>الاتصالات</w:delText>
        </w:r>
        <w:r w:rsidRPr="00FC0F14" w:rsidDel="0083168A">
          <w:rPr>
            <w:rtl/>
            <w:lang w:bidi="ar-SY"/>
          </w:rPr>
          <w:delText xml:space="preserve"> </w:delText>
        </w:r>
        <w:r w:rsidRPr="00FC0F14" w:rsidDel="0083168A">
          <w:rPr>
            <w:rFonts w:hint="eastAsia"/>
            <w:rtl/>
            <w:lang w:bidi="ar-SY"/>
          </w:rPr>
          <w:delText>والمنظمات</w:delText>
        </w:r>
        <w:r w:rsidRPr="00FC0F14" w:rsidDel="0083168A">
          <w:rPr>
            <w:rtl/>
            <w:lang w:bidi="ar-SY"/>
          </w:rPr>
          <w:delText xml:space="preserve"> </w:delText>
        </w:r>
        <w:r w:rsidRPr="00FC0F14" w:rsidDel="0083168A">
          <w:rPr>
            <w:rFonts w:hint="eastAsia"/>
            <w:rtl/>
            <w:lang w:bidi="ar-SY"/>
          </w:rPr>
          <w:delText>الخارجية</w:delText>
        </w:r>
        <w:r w:rsidRPr="00FC0F14" w:rsidDel="0083168A">
          <w:rPr>
            <w:rFonts w:hint="eastAsia"/>
            <w:rtl/>
          </w:rPr>
          <w:delText>؛</w:delText>
        </w:r>
      </w:del>
    </w:p>
    <w:p w14:paraId="03D8C1FE" w14:textId="1A79A7BD" w:rsidR="00FC77B2" w:rsidRPr="00FC0F14" w:rsidDel="0083168A" w:rsidRDefault="00FC77B2" w:rsidP="00DC1CF8">
      <w:pPr>
        <w:rPr>
          <w:del w:id="56" w:author="Elkenany, Hagar" w:date="2024-09-26T09:18:00Z"/>
          <w:rtl/>
        </w:rPr>
      </w:pPr>
      <w:del w:id="57" w:author="Elkenany, Hagar" w:date="2024-09-26T09:17:00Z">
        <w:r w:rsidRPr="00FC0F14" w:rsidDel="0083168A">
          <w:rPr>
            <w:rFonts w:ascii="Traditional Arabic" w:hAnsi="Traditional Arabic" w:hint="cs"/>
            <w:i/>
            <w:iCs/>
            <w:rtl/>
          </w:rPr>
          <w:delText>و )</w:delText>
        </w:r>
      </w:del>
      <w:del w:id="58" w:author="Elkenany, Hagar" w:date="2024-09-26T09:18:00Z">
        <w:r w:rsidRPr="00FC0F14" w:rsidDel="0083168A">
          <w:rPr>
            <w:rtl/>
          </w:rPr>
          <w:tab/>
        </w:r>
        <w:r w:rsidRPr="00FC0F14" w:rsidDel="0083168A">
          <w:rPr>
            <w:rFonts w:hint="eastAsia"/>
            <w:rtl/>
          </w:rPr>
          <w:delText>أن</w:delText>
        </w:r>
        <w:r w:rsidRPr="00FC0F14" w:rsidDel="0083168A">
          <w:rPr>
            <w:rtl/>
          </w:rPr>
          <w:delText xml:space="preserve"> تكنولوجيات جديدة تظهر، مثل </w:delText>
        </w:r>
        <w:r w:rsidRPr="00FC0F14" w:rsidDel="0083168A">
          <w:rPr>
            <w:rFonts w:hint="eastAsia"/>
            <w:color w:val="000000"/>
            <w:rtl/>
          </w:rPr>
          <w:delText>التمثيل</w:delText>
        </w:r>
        <w:r w:rsidRPr="00FC0F14" w:rsidDel="0083168A">
          <w:rPr>
            <w:color w:val="000000"/>
            <w:rtl/>
          </w:rPr>
          <w:delText xml:space="preserve"> الافتراضي </w:delText>
        </w:r>
        <w:r w:rsidRPr="00FC0F14" w:rsidDel="0083168A">
          <w:rPr>
            <w:rFonts w:hint="eastAsia"/>
            <w:color w:val="000000"/>
            <w:rtl/>
          </w:rPr>
          <w:delText>ل</w:delText>
        </w:r>
        <w:r w:rsidRPr="00FC0F14" w:rsidDel="0083168A">
          <w:rPr>
            <w:color w:val="000000"/>
            <w:rtl/>
          </w:rPr>
          <w:delText>وظائف الشبك</w:delText>
        </w:r>
        <w:r w:rsidRPr="00FC0F14" w:rsidDel="0083168A">
          <w:rPr>
            <w:rFonts w:hint="eastAsia"/>
            <w:color w:val="000000"/>
            <w:rtl/>
          </w:rPr>
          <w:delText>ة</w:delText>
        </w:r>
        <w:r w:rsidRPr="00FC0F14" w:rsidDel="0083168A">
          <w:rPr>
            <w:color w:val="000000"/>
            <w:rtl/>
          </w:rPr>
          <w:delText xml:space="preserve"> </w:delText>
        </w:r>
        <w:r w:rsidRPr="00FC0F14" w:rsidDel="0083168A">
          <w:rPr>
            <w:color w:val="000000"/>
          </w:rPr>
          <w:delText>(NFV)</w:delText>
        </w:r>
        <w:r w:rsidRPr="00FC0F14" w:rsidDel="0083168A">
          <w:rPr>
            <w:rFonts w:hint="eastAsia"/>
            <w:color w:val="000000"/>
            <w:rtl/>
          </w:rPr>
          <w:delText>،</w:delText>
        </w:r>
        <w:r w:rsidRPr="00FC0F14" w:rsidDel="0083168A">
          <w:rPr>
            <w:color w:val="000000"/>
            <w:rtl/>
          </w:rPr>
          <w:delText xml:space="preserve"> و</w:delText>
        </w:r>
        <w:r w:rsidRPr="00FC0F14" w:rsidDel="0083168A">
          <w:rPr>
            <w:rFonts w:hint="eastAsia"/>
            <w:color w:val="000000"/>
            <w:rtl/>
          </w:rPr>
          <w:delText>قد</w:delText>
        </w:r>
        <w:r w:rsidRPr="00FC0F14" w:rsidDel="0083168A">
          <w:rPr>
            <w:color w:val="000000"/>
            <w:rtl/>
          </w:rPr>
          <w:delText xml:space="preserve"> تكون </w:delText>
        </w:r>
        <w:r w:rsidRPr="00FC0F14" w:rsidDel="0083168A">
          <w:rPr>
            <w:rFonts w:hint="cs"/>
            <w:color w:val="000000"/>
            <w:rtl/>
          </w:rPr>
          <w:delText>ت</w:delText>
        </w:r>
        <w:r w:rsidRPr="00FC0F14" w:rsidDel="0083168A">
          <w:rPr>
            <w:color w:val="000000"/>
            <w:rtl/>
          </w:rPr>
          <w:delText xml:space="preserve">دعم التوصيل الشبكي المعرّف بالبرمجيات من خلال توفير البنية التحتية الافتراضية </w:delText>
        </w:r>
        <w:r w:rsidRPr="00FC0F14" w:rsidDel="0083168A">
          <w:rPr>
            <w:rFonts w:hint="eastAsia"/>
            <w:color w:val="000000"/>
            <w:rtl/>
            <w:lang w:bidi="ar-EG"/>
          </w:rPr>
          <w:delText>التي</w:delText>
        </w:r>
        <w:r w:rsidRPr="00FC0F14" w:rsidDel="0083168A">
          <w:rPr>
            <w:color w:val="000000"/>
            <w:rtl/>
            <w:lang w:bidi="ar-EG"/>
          </w:rPr>
          <w:delText xml:space="preserve"> يمكن أن تعمل عليها برمجيات </w:delText>
        </w:r>
        <w:r w:rsidRPr="00FC0F14" w:rsidDel="0083168A">
          <w:rPr>
            <w:rtl/>
          </w:rPr>
          <w:delText>التوصيل الشبكي المعر</w:delText>
        </w:r>
        <w:r w:rsidRPr="00FC0F14" w:rsidDel="0083168A">
          <w:rPr>
            <w:rFonts w:hint="eastAsia"/>
            <w:rtl/>
          </w:rPr>
          <w:delText>ّ</w:delText>
        </w:r>
        <w:r w:rsidRPr="00FC0F14" w:rsidDel="0083168A">
          <w:rPr>
            <w:rtl/>
          </w:rPr>
          <w:delText>ف بالبرمجيات</w:delText>
        </w:r>
        <w:r w:rsidRPr="00FC0F14" w:rsidDel="0083168A">
          <w:rPr>
            <w:rFonts w:hint="eastAsia"/>
            <w:rtl/>
          </w:rPr>
          <w:delText>؛</w:delText>
        </w:r>
      </w:del>
    </w:p>
    <w:p w14:paraId="22E1FA91" w14:textId="7E7DEE93" w:rsidR="0083168A" w:rsidRDefault="0083168A" w:rsidP="00DC1CF8">
      <w:pPr>
        <w:rPr>
          <w:ins w:id="59" w:author="Elkenany, Hagar" w:date="2024-09-26T09:18:00Z"/>
          <w:rFonts w:ascii="Traditional Arabic" w:hAnsi="Traditional Arabic"/>
          <w:i/>
          <w:iCs/>
          <w:spacing w:val="2"/>
          <w:rtl/>
        </w:rPr>
      </w:pPr>
      <w:ins w:id="60" w:author="Elkenany, Hagar" w:date="2024-09-26T09:18:00Z">
        <w:r>
          <w:rPr>
            <w:rFonts w:ascii="Traditional Arabic" w:hAnsi="Traditional Arabic" w:hint="cs"/>
            <w:i/>
            <w:iCs/>
            <w:spacing w:val="2"/>
            <w:rtl/>
          </w:rPr>
          <w:t>د</w:t>
        </w:r>
      </w:ins>
      <w:ins w:id="61" w:author="Kamaleldin, Mohamed" w:date="2024-09-30T16:08:00Z">
        <w:r w:rsidR="00026158">
          <w:rPr>
            <w:rFonts w:ascii="Traditional Arabic" w:hAnsi="Traditional Arabic" w:hint="eastAsia"/>
            <w:i/>
            <w:iCs/>
            <w:spacing w:val="2"/>
            <w:rtl/>
          </w:rPr>
          <w:t> </w:t>
        </w:r>
        <w:r w:rsidR="00026158">
          <w:rPr>
            <w:rFonts w:ascii="Traditional Arabic" w:hAnsi="Traditional Arabic" w:hint="cs"/>
            <w:i/>
            <w:iCs/>
            <w:spacing w:val="2"/>
            <w:rtl/>
          </w:rPr>
          <w:t>)</w:t>
        </w:r>
      </w:ins>
      <w:ins w:id="62" w:author="Elkenany, Hagar" w:date="2024-09-26T09:18:00Z">
        <w:r>
          <w:rPr>
            <w:rFonts w:ascii="Traditional Arabic" w:hAnsi="Traditional Arabic"/>
            <w:i/>
            <w:iCs/>
            <w:spacing w:val="2"/>
            <w:rtl/>
          </w:rPr>
          <w:tab/>
        </w:r>
      </w:ins>
      <w:ins w:id="63" w:author="SI" w:date="2024-09-30T09:27:00Z">
        <w:r w:rsidR="005A18CE" w:rsidRPr="005A18CE">
          <w:rPr>
            <w:spacing w:val="6"/>
            <w:rtl/>
          </w:rPr>
          <w:t xml:space="preserve">أن سلوك </w:t>
        </w:r>
      </w:ins>
      <w:ins w:id="64" w:author="SI" w:date="2024-09-30T10:48:00Z">
        <w:r w:rsidR="006A569D">
          <w:rPr>
            <w:rFonts w:hint="cs"/>
            <w:spacing w:val="6"/>
            <w:rtl/>
          </w:rPr>
          <w:t>ال</w:t>
        </w:r>
      </w:ins>
      <w:ins w:id="65" w:author="SI" w:date="2024-09-30T09:27:00Z">
        <w:r w:rsidR="005A18CE" w:rsidRPr="005A18CE">
          <w:rPr>
            <w:spacing w:val="6"/>
            <w:rtl/>
          </w:rPr>
          <w:t xml:space="preserve">حركة التي تولدها خدمات الشبكة والحوسبة الناشئة التي تدعمها شبكات </w:t>
        </w:r>
      </w:ins>
      <w:ins w:id="66" w:author="SI" w:date="2024-09-30T10:48:00Z">
        <w:r w:rsidR="006A569D">
          <w:rPr>
            <w:rFonts w:hint="cs"/>
            <w:spacing w:val="6"/>
            <w:rtl/>
          </w:rPr>
          <w:t>التوصيل الشبكي</w:t>
        </w:r>
      </w:ins>
      <w:ins w:id="67" w:author="SI" w:date="2024-09-30T09:27:00Z">
        <w:r w:rsidR="005A18CE" w:rsidRPr="005A18CE">
          <w:rPr>
            <w:spacing w:val="6"/>
            <w:rtl/>
          </w:rPr>
          <w:t xml:space="preserve"> </w:t>
        </w:r>
      </w:ins>
      <w:ins w:id="68" w:author="SI" w:date="2024-09-30T10:48:00Z">
        <w:r w:rsidR="006A569D" w:rsidRPr="00FC0F14">
          <w:rPr>
            <w:rFonts w:hint="eastAsia"/>
            <w:spacing w:val="-4"/>
            <w:rtl/>
          </w:rPr>
          <w:t>المعر</w:t>
        </w:r>
        <w:r w:rsidR="006A569D" w:rsidRPr="00FC0F14">
          <w:rPr>
            <w:rFonts w:hint="cs"/>
            <w:spacing w:val="-4"/>
            <w:rtl/>
          </w:rPr>
          <w:t>ّ</w:t>
        </w:r>
        <w:r w:rsidR="006A569D" w:rsidRPr="00FC0F14">
          <w:rPr>
            <w:rFonts w:hint="eastAsia"/>
            <w:spacing w:val="-4"/>
            <w:rtl/>
          </w:rPr>
          <w:t>ف</w:t>
        </w:r>
        <w:r w:rsidR="006A569D" w:rsidRPr="00FC0F14">
          <w:rPr>
            <w:spacing w:val="-4"/>
            <w:rtl/>
          </w:rPr>
          <w:t xml:space="preserve"> </w:t>
        </w:r>
        <w:r w:rsidR="006A569D" w:rsidRPr="00FC0F14">
          <w:rPr>
            <w:rFonts w:hint="eastAsia"/>
            <w:spacing w:val="-4"/>
            <w:rtl/>
          </w:rPr>
          <w:t>بالبرمجيات</w:t>
        </w:r>
        <w:r w:rsidR="006A569D">
          <w:rPr>
            <w:rFonts w:hint="cs"/>
            <w:spacing w:val="-4"/>
            <w:rtl/>
          </w:rPr>
          <w:t xml:space="preserve"> و</w:t>
        </w:r>
        <w:r w:rsidR="006A569D">
          <w:rPr>
            <w:rFonts w:hint="cs"/>
            <w:rtl/>
          </w:rPr>
          <w:t>التكنولوجيات الأخرى لإضفاء الطابع البرمجي على الشبكات</w:t>
        </w:r>
      </w:ins>
      <w:ins w:id="69" w:author="SI" w:date="2024-09-30T09:27:00Z">
        <w:r w:rsidR="005A18CE" w:rsidRPr="005A18CE">
          <w:rPr>
            <w:spacing w:val="6"/>
            <w:rtl/>
          </w:rPr>
          <w:t xml:space="preserve"> قد يكون مختلف</w:t>
        </w:r>
      </w:ins>
      <w:ins w:id="70" w:author="SI" w:date="2024-09-30T10:48:00Z">
        <w:r w:rsidR="006A569D">
          <w:rPr>
            <w:rFonts w:hint="cs"/>
            <w:spacing w:val="6"/>
            <w:rtl/>
          </w:rPr>
          <w:t>ا</w:t>
        </w:r>
      </w:ins>
      <w:ins w:id="71" w:author="SI" w:date="2024-09-30T10:49:00Z">
        <w:r w:rsidR="006A569D">
          <w:rPr>
            <w:rFonts w:hint="cs"/>
            <w:spacing w:val="6"/>
            <w:rtl/>
          </w:rPr>
          <w:t>ً</w:t>
        </w:r>
      </w:ins>
      <w:ins w:id="72" w:author="SI" w:date="2024-09-30T09:27:00Z">
        <w:r w:rsidR="005A18CE" w:rsidRPr="005A18CE">
          <w:rPr>
            <w:spacing w:val="6"/>
            <w:rtl/>
          </w:rPr>
          <w:t xml:space="preserve"> عن </w:t>
        </w:r>
      </w:ins>
      <w:ins w:id="73" w:author="SI" w:date="2024-09-30T10:49:00Z">
        <w:r w:rsidR="006A569D">
          <w:rPr>
            <w:rFonts w:hint="cs"/>
            <w:spacing w:val="6"/>
            <w:rtl/>
          </w:rPr>
          <w:t>ال</w:t>
        </w:r>
      </w:ins>
      <w:ins w:id="74" w:author="SI" w:date="2024-09-30T09:27:00Z">
        <w:r w:rsidR="005A18CE" w:rsidRPr="005A18CE">
          <w:rPr>
            <w:spacing w:val="6"/>
            <w:rtl/>
          </w:rPr>
          <w:t>حركة التي تولدها خدمات شبكات الجيل التالي التقليدية؛</w:t>
        </w:r>
      </w:ins>
    </w:p>
    <w:p w14:paraId="2D11E811" w14:textId="760CF371" w:rsidR="0083168A" w:rsidRDefault="0083168A" w:rsidP="00DC1CF8">
      <w:pPr>
        <w:rPr>
          <w:ins w:id="75" w:author="Elkenany, Hagar" w:date="2024-09-26T09:18:00Z"/>
          <w:rFonts w:ascii="Traditional Arabic" w:hAnsi="Traditional Arabic"/>
          <w:i/>
          <w:iCs/>
          <w:spacing w:val="2"/>
          <w:rtl/>
        </w:rPr>
      </w:pPr>
      <w:ins w:id="76" w:author="Elkenany, Hagar" w:date="2024-09-26T09:18:00Z">
        <w:r>
          <w:rPr>
            <w:rFonts w:ascii="Traditional Arabic" w:hAnsi="Traditional Arabic" w:hint="cs"/>
            <w:i/>
            <w:iCs/>
            <w:spacing w:val="2"/>
            <w:rtl/>
          </w:rPr>
          <w:t>هـ</w:t>
        </w:r>
        <w:r>
          <w:rPr>
            <w:rFonts w:ascii="Traditional Arabic" w:hAnsi="Traditional Arabic" w:hint="eastAsia"/>
            <w:i/>
            <w:iCs/>
            <w:spacing w:val="2"/>
            <w:rtl/>
          </w:rPr>
          <w:t> </w:t>
        </w:r>
        <w:r>
          <w:rPr>
            <w:rFonts w:ascii="Traditional Arabic" w:hAnsi="Traditional Arabic" w:hint="cs"/>
            <w:i/>
            <w:iCs/>
            <w:spacing w:val="2"/>
            <w:rtl/>
          </w:rPr>
          <w:t>)</w:t>
        </w:r>
        <w:r>
          <w:rPr>
            <w:rFonts w:ascii="Traditional Arabic" w:hAnsi="Traditional Arabic"/>
            <w:i/>
            <w:iCs/>
            <w:spacing w:val="2"/>
            <w:rtl/>
          </w:rPr>
          <w:tab/>
        </w:r>
      </w:ins>
      <w:ins w:id="77" w:author="SI" w:date="2024-09-30T09:27:00Z">
        <w:r w:rsidR="005A18CE" w:rsidRPr="005A18CE">
          <w:rPr>
            <w:spacing w:val="6"/>
            <w:rtl/>
          </w:rPr>
          <w:t xml:space="preserve">أن أتمتة الشبكة وذكائها، باعتبارها أحد الاتجاهات الرئيسية لتطوير الشبكة، والتي تسعى إلى تعزيز </w:t>
        </w:r>
      </w:ins>
      <w:ins w:id="78" w:author="SI" w:date="2024-09-30T10:51:00Z">
        <w:r w:rsidR="00E04EBA">
          <w:rPr>
            <w:rFonts w:hint="cs"/>
            <w:spacing w:val="6"/>
            <w:rtl/>
          </w:rPr>
          <w:t xml:space="preserve">تشكيلة </w:t>
        </w:r>
      </w:ins>
      <w:ins w:id="79" w:author="SI" w:date="2024-09-30T09:27:00Z">
        <w:r w:rsidR="005A18CE" w:rsidRPr="005A18CE">
          <w:rPr>
            <w:spacing w:val="6"/>
            <w:rtl/>
          </w:rPr>
          <w:t>الشبكة و</w:t>
        </w:r>
      </w:ins>
      <w:ins w:id="80" w:author="SI" w:date="2024-09-30T10:51:00Z">
        <w:r w:rsidR="00E04EBA">
          <w:rPr>
            <w:rFonts w:hint="cs"/>
            <w:spacing w:val="6"/>
            <w:rtl/>
          </w:rPr>
          <w:t xml:space="preserve">مرونة </w:t>
        </w:r>
      </w:ins>
      <w:ins w:id="81" w:author="SI" w:date="2024-09-30T09:27:00Z">
        <w:r w:rsidR="005A18CE" w:rsidRPr="005A18CE">
          <w:rPr>
            <w:spacing w:val="6"/>
            <w:rtl/>
          </w:rPr>
          <w:t xml:space="preserve">نشرها، وجعل الشبكة بأكملها أكثر قابلية للتنبؤ </w:t>
        </w:r>
      </w:ins>
      <w:ins w:id="82" w:author="SI" w:date="2024-09-30T10:50:00Z">
        <w:r w:rsidR="00AA7321">
          <w:rPr>
            <w:rFonts w:hint="cs"/>
            <w:spacing w:val="6"/>
            <w:rtl/>
          </w:rPr>
          <w:t xml:space="preserve">وأكثر </w:t>
        </w:r>
      </w:ins>
      <w:ins w:id="83" w:author="SI" w:date="2024-09-30T10:51:00Z">
        <w:r w:rsidR="00E04EBA">
          <w:rPr>
            <w:rFonts w:hint="cs"/>
            <w:spacing w:val="6"/>
            <w:rtl/>
          </w:rPr>
          <w:t>اتساقاً</w:t>
        </w:r>
      </w:ins>
      <w:ins w:id="84" w:author="SI" w:date="2024-09-30T09:27:00Z">
        <w:r w:rsidR="005A18CE" w:rsidRPr="005A18CE">
          <w:rPr>
            <w:spacing w:val="6"/>
            <w:rtl/>
          </w:rPr>
          <w:t xml:space="preserve">، يمكن تنفيذها على أساس </w:t>
        </w:r>
      </w:ins>
      <w:ins w:id="85" w:author="SI" w:date="2024-09-30T10:50:00Z">
        <w:r w:rsidR="00AA7321">
          <w:rPr>
            <w:rFonts w:hint="cs"/>
            <w:spacing w:val="6"/>
            <w:rtl/>
          </w:rPr>
          <w:t>التوصيل الشبكي</w:t>
        </w:r>
        <w:r w:rsidR="00AA7321" w:rsidRPr="005A18CE">
          <w:rPr>
            <w:spacing w:val="6"/>
            <w:rtl/>
          </w:rPr>
          <w:t xml:space="preserve"> </w:t>
        </w:r>
        <w:r w:rsidR="00AA7321" w:rsidRPr="00FC0F14">
          <w:rPr>
            <w:rFonts w:hint="eastAsia"/>
            <w:spacing w:val="-4"/>
            <w:rtl/>
          </w:rPr>
          <w:t>المعر</w:t>
        </w:r>
        <w:r w:rsidR="00AA7321" w:rsidRPr="00FC0F14">
          <w:rPr>
            <w:rFonts w:hint="cs"/>
            <w:spacing w:val="-4"/>
            <w:rtl/>
          </w:rPr>
          <w:t>ّ</w:t>
        </w:r>
        <w:r w:rsidR="00AA7321" w:rsidRPr="00FC0F14">
          <w:rPr>
            <w:rFonts w:hint="eastAsia"/>
            <w:spacing w:val="-4"/>
            <w:rtl/>
          </w:rPr>
          <w:t>ف</w:t>
        </w:r>
        <w:r w:rsidR="00AA7321" w:rsidRPr="00FC0F14">
          <w:rPr>
            <w:spacing w:val="-4"/>
            <w:rtl/>
          </w:rPr>
          <w:t xml:space="preserve"> </w:t>
        </w:r>
        <w:r w:rsidR="00AA7321" w:rsidRPr="00FC0F14">
          <w:rPr>
            <w:rFonts w:hint="eastAsia"/>
            <w:spacing w:val="-4"/>
            <w:rtl/>
          </w:rPr>
          <w:t>بالبرمجيات</w:t>
        </w:r>
        <w:r w:rsidR="00AA7321">
          <w:rPr>
            <w:rFonts w:hint="cs"/>
            <w:spacing w:val="-4"/>
            <w:rtl/>
          </w:rPr>
          <w:t xml:space="preserve"> و</w:t>
        </w:r>
        <w:r w:rsidR="00AA7321">
          <w:rPr>
            <w:rFonts w:hint="cs"/>
            <w:rtl/>
          </w:rPr>
          <w:t>التكنولوجيات الأخرى لإضفاء الطابع البرمجي على الشبكات</w:t>
        </w:r>
      </w:ins>
      <w:ins w:id="86" w:author="SI" w:date="2024-09-30T09:27:00Z">
        <w:r w:rsidR="005A18CE" w:rsidRPr="005A18CE">
          <w:rPr>
            <w:spacing w:val="6"/>
            <w:rtl/>
          </w:rPr>
          <w:t>؛</w:t>
        </w:r>
      </w:ins>
    </w:p>
    <w:p w14:paraId="2D96D330" w14:textId="2A4917D8" w:rsidR="00FC77B2" w:rsidRPr="00FC0F14" w:rsidRDefault="00FC77B2" w:rsidP="005A18CE">
      <w:pPr>
        <w:rPr>
          <w:spacing w:val="2"/>
          <w:rtl/>
          <w:lang w:bidi="ar-EG"/>
        </w:rPr>
      </w:pPr>
      <w:del w:id="87" w:author="Elkenany, Hagar" w:date="2024-09-26T09:17:00Z">
        <w:r w:rsidRPr="00FC0F14" w:rsidDel="0083168A">
          <w:rPr>
            <w:rFonts w:ascii="Traditional Arabic" w:hAnsi="Traditional Arabic" w:hint="cs"/>
            <w:i/>
            <w:iCs/>
            <w:spacing w:val="2"/>
            <w:rtl/>
          </w:rPr>
          <w:delText>ز )</w:delText>
        </w:r>
      </w:del>
      <w:ins w:id="88" w:author="Elkenany, Hagar" w:date="2024-09-26T09:19:00Z">
        <w:r w:rsidR="0083168A">
          <w:rPr>
            <w:rFonts w:ascii="Traditional Arabic" w:hAnsi="Traditional Arabic" w:hint="cs"/>
            <w:i/>
            <w:iCs/>
            <w:spacing w:val="2"/>
            <w:rtl/>
          </w:rPr>
          <w:t>و )</w:t>
        </w:r>
      </w:ins>
      <w:r w:rsidRPr="00FC0F14">
        <w:rPr>
          <w:spacing w:val="2"/>
          <w:rtl/>
        </w:rPr>
        <w:tab/>
      </w:r>
      <w:r w:rsidRPr="00FC0F14">
        <w:rPr>
          <w:rFonts w:hint="eastAsia"/>
          <w:spacing w:val="2"/>
          <w:rtl/>
        </w:rPr>
        <w:t>أن</w:t>
      </w:r>
      <w:r w:rsidRPr="00FC0F14">
        <w:rPr>
          <w:spacing w:val="2"/>
          <w:rtl/>
        </w:rPr>
        <w:t xml:space="preserve"> منسّق التوصيل </w:t>
      </w:r>
      <w:r w:rsidRPr="00FC0F14">
        <w:rPr>
          <w:rFonts w:hint="cs"/>
          <w:spacing w:val="2"/>
          <w:rtl/>
        </w:rPr>
        <w:t>الشبكي المعرّف بالبرمجيات</w:t>
      </w:r>
      <w:ins w:id="89" w:author="SI" w:date="2024-09-30T09:28:00Z">
        <w:r w:rsidR="005A18CE">
          <w:rPr>
            <w:rFonts w:hint="cs"/>
            <w:spacing w:val="2"/>
            <w:rtl/>
          </w:rPr>
          <w:t xml:space="preserve"> </w:t>
        </w:r>
        <w:r w:rsidR="005A18CE">
          <w:rPr>
            <w:rFonts w:hint="cs"/>
            <w:spacing w:val="-4"/>
            <w:rtl/>
          </w:rPr>
          <w:t>و</w:t>
        </w:r>
        <w:r w:rsidR="005A18CE">
          <w:rPr>
            <w:rFonts w:hint="cs"/>
            <w:rtl/>
          </w:rPr>
          <w:t>التكنولوجيات الأخرى لإضفاء الطابع البرمجي على الشبكات</w:t>
        </w:r>
      </w:ins>
      <w:r w:rsidRPr="00FC0F14">
        <w:rPr>
          <w:spacing w:val="2"/>
          <w:rtl/>
          <w:lang w:bidi="ar-EG"/>
        </w:rPr>
        <w:t xml:space="preserve"> </w:t>
      </w:r>
      <w:del w:id="90" w:author="SI" w:date="2024-09-30T09:28:00Z">
        <w:r w:rsidRPr="00FC0F14" w:rsidDel="005A18CE">
          <w:rPr>
            <w:spacing w:val="2"/>
            <w:rtl/>
            <w:lang w:bidi="ar-EG"/>
          </w:rPr>
          <w:delText>س</w:delText>
        </w:r>
      </w:del>
      <w:r w:rsidRPr="00FC0F14">
        <w:rPr>
          <w:spacing w:val="2"/>
          <w:rtl/>
          <w:lang w:bidi="ar-EG"/>
        </w:rPr>
        <w:t>يوفر الرابط الهام بين مجموعة واسعة من التكنولوجيات التي تتيح خدمات الشبكات القائمة على الحوسبة السحابية والاتصالات</w:t>
      </w:r>
      <w:r w:rsidRPr="00FC0F14">
        <w:rPr>
          <w:rFonts w:hint="eastAsia"/>
          <w:spacing w:val="2"/>
          <w:rtl/>
          <w:lang w:bidi="ar-EG"/>
        </w:rPr>
        <w:t>،</w:t>
      </w:r>
      <w:r w:rsidRPr="00FC0F14">
        <w:rPr>
          <w:spacing w:val="2"/>
          <w:rtl/>
          <w:lang w:bidi="ar-EG"/>
        </w:rPr>
        <w:t xml:space="preserve"> </w:t>
      </w:r>
      <w:r w:rsidRPr="00FC0F14">
        <w:rPr>
          <w:rFonts w:hint="eastAsia"/>
          <w:spacing w:val="2"/>
          <w:rtl/>
          <w:lang w:bidi="ar-EG"/>
        </w:rPr>
        <w:t>مع</w:t>
      </w:r>
      <w:r w:rsidRPr="00FC0F14">
        <w:rPr>
          <w:spacing w:val="2"/>
          <w:rtl/>
          <w:lang w:bidi="ar-EG"/>
        </w:rPr>
        <w:t xml:space="preserve"> </w:t>
      </w:r>
      <w:r w:rsidRPr="00FC0F14">
        <w:rPr>
          <w:rFonts w:hint="eastAsia"/>
          <w:spacing w:val="2"/>
          <w:rtl/>
          <w:lang w:bidi="ar-EG"/>
        </w:rPr>
        <w:t>الاعتراف</w:t>
      </w:r>
      <w:r w:rsidRPr="00FC0F14">
        <w:rPr>
          <w:spacing w:val="2"/>
          <w:rtl/>
          <w:lang w:bidi="ar-EG"/>
        </w:rPr>
        <w:t xml:space="preserve"> في </w:t>
      </w:r>
      <w:r w:rsidRPr="00FC0F14">
        <w:rPr>
          <w:rFonts w:hint="eastAsia"/>
          <w:spacing w:val="2"/>
          <w:rtl/>
          <w:lang w:bidi="ar-EG"/>
        </w:rPr>
        <w:t>نفس</w:t>
      </w:r>
      <w:r w:rsidRPr="00FC0F14">
        <w:rPr>
          <w:spacing w:val="2"/>
          <w:rtl/>
          <w:lang w:bidi="ar-EG"/>
        </w:rPr>
        <w:t xml:space="preserve"> </w:t>
      </w:r>
      <w:r w:rsidRPr="00FC0F14">
        <w:rPr>
          <w:rFonts w:hint="eastAsia"/>
          <w:spacing w:val="2"/>
          <w:rtl/>
          <w:lang w:bidi="ar-EG"/>
        </w:rPr>
        <w:t>الوقت</w:t>
      </w:r>
      <w:r w:rsidRPr="00FC0F14">
        <w:rPr>
          <w:spacing w:val="2"/>
          <w:rtl/>
          <w:lang w:bidi="ar-EG"/>
        </w:rPr>
        <w:t xml:space="preserve"> </w:t>
      </w:r>
      <w:r w:rsidRPr="00FC0F14">
        <w:rPr>
          <w:rFonts w:hint="eastAsia"/>
          <w:spacing w:val="2"/>
          <w:rtl/>
          <w:lang w:bidi="ar-EG"/>
        </w:rPr>
        <w:t>بالأعمال</w:t>
      </w:r>
      <w:r w:rsidRPr="00FC0F14">
        <w:rPr>
          <w:spacing w:val="2"/>
          <w:rtl/>
          <w:lang w:bidi="ar-EG"/>
        </w:rPr>
        <w:t xml:space="preserve"> </w:t>
      </w:r>
      <w:r w:rsidRPr="00FC0F14">
        <w:rPr>
          <w:rFonts w:hint="eastAsia"/>
          <w:spacing w:val="2"/>
          <w:rtl/>
          <w:lang w:bidi="ar-EG"/>
        </w:rPr>
        <w:t>التي</w:t>
      </w:r>
      <w:r w:rsidRPr="00FC0F14">
        <w:rPr>
          <w:spacing w:val="2"/>
          <w:rtl/>
          <w:lang w:bidi="ar-EG"/>
        </w:rPr>
        <w:t xml:space="preserve"> </w:t>
      </w:r>
      <w:r w:rsidRPr="00FC0F14">
        <w:rPr>
          <w:rFonts w:hint="eastAsia"/>
          <w:spacing w:val="2"/>
          <w:rtl/>
          <w:lang w:bidi="ar-EG"/>
        </w:rPr>
        <w:t>تضطلع</w:t>
      </w:r>
      <w:r w:rsidRPr="00FC0F14">
        <w:rPr>
          <w:spacing w:val="2"/>
          <w:rtl/>
          <w:lang w:bidi="ar-EG"/>
        </w:rPr>
        <w:t xml:space="preserve"> </w:t>
      </w:r>
      <w:r w:rsidRPr="00FC0F14">
        <w:rPr>
          <w:rFonts w:hint="eastAsia"/>
          <w:spacing w:val="2"/>
          <w:rtl/>
          <w:lang w:bidi="ar-EG"/>
        </w:rPr>
        <w:t>بها</w:t>
      </w:r>
      <w:r w:rsidRPr="00FC0F14">
        <w:rPr>
          <w:spacing w:val="2"/>
          <w:rtl/>
          <w:lang w:bidi="ar-EG"/>
        </w:rPr>
        <w:t xml:space="preserve"> منظمات أُخرى مثل </w:t>
      </w:r>
      <w:r w:rsidRPr="00FC0F14">
        <w:rPr>
          <w:color w:val="000000"/>
          <w:spacing w:val="2"/>
          <w:rtl/>
        </w:rPr>
        <w:t xml:space="preserve">فريق المواصفات الصناعية للتمثيل </w:t>
      </w:r>
      <w:r w:rsidRPr="00FC0F14">
        <w:rPr>
          <w:color w:val="000000"/>
          <w:spacing w:val="2"/>
          <w:rtl/>
        </w:rPr>
        <w:lastRenderedPageBreak/>
        <w:t xml:space="preserve">الافتراضي </w:t>
      </w:r>
      <w:r w:rsidRPr="00FC0F14">
        <w:rPr>
          <w:rFonts w:hint="eastAsia"/>
          <w:color w:val="000000"/>
          <w:spacing w:val="2"/>
          <w:rtl/>
        </w:rPr>
        <w:t>ل</w:t>
      </w:r>
      <w:r w:rsidRPr="00FC0F14">
        <w:rPr>
          <w:color w:val="000000"/>
          <w:spacing w:val="2"/>
          <w:rtl/>
        </w:rPr>
        <w:t>وظائف الشبك</w:t>
      </w:r>
      <w:r w:rsidRPr="00FC0F14">
        <w:rPr>
          <w:rFonts w:hint="eastAsia"/>
          <w:color w:val="000000"/>
          <w:spacing w:val="2"/>
          <w:rtl/>
        </w:rPr>
        <w:t>ة</w:t>
      </w:r>
      <w:r w:rsidRPr="00FC0F14">
        <w:rPr>
          <w:color w:val="000000"/>
          <w:spacing w:val="2"/>
          <w:rtl/>
        </w:rPr>
        <w:t xml:space="preserve"> التابع للمعهد الأوروبي لمعايير الاتصالات</w:t>
      </w:r>
      <w:r w:rsidRPr="00FC0F14">
        <w:rPr>
          <w:rFonts w:hint="eastAsia"/>
          <w:color w:val="000000"/>
          <w:spacing w:val="2"/>
          <w:rtl/>
        </w:rPr>
        <w:t> </w:t>
      </w:r>
      <w:r w:rsidRPr="00FC0F14">
        <w:rPr>
          <w:color w:val="000000"/>
          <w:spacing w:val="2"/>
        </w:rPr>
        <w:t>(ETSI NFV ISG)</w:t>
      </w:r>
      <w:del w:id="91" w:author="Kamaleldin, Mohamed" w:date="2024-09-30T16:04:00Z">
        <w:r w:rsidRPr="00FC0F14" w:rsidDel="00026158">
          <w:rPr>
            <w:color w:val="000000"/>
            <w:spacing w:val="2"/>
            <w:rtl/>
            <w:lang w:bidi="ar-EG"/>
          </w:rPr>
          <w:delText xml:space="preserve"> </w:delText>
        </w:r>
      </w:del>
      <w:del w:id="92" w:author="SI" w:date="2024-09-30T09:28:00Z">
        <w:r w:rsidRPr="00FC0F14" w:rsidDel="005A18CE">
          <w:rPr>
            <w:color w:val="000000"/>
            <w:spacing w:val="2"/>
            <w:rtl/>
            <w:lang w:bidi="ar-EG"/>
          </w:rPr>
          <w:delText>ومشروع</w:delText>
        </w:r>
        <w:r w:rsidRPr="00FC0F14" w:rsidDel="005A18CE">
          <w:rPr>
            <w:rFonts w:hint="cs"/>
            <w:color w:val="000000"/>
            <w:spacing w:val="2"/>
            <w:rtl/>
            <w:lang w:bidi="ar-EG"/>
          </w:rPr>
          <w:delText xml:space="preserve"> التنسيق المفتوح</w:delText>
        </w:r>
        <w:r w:rsidRPr="00FC0F14" w:rsidDel="005A18CE">
          <w:rPr>
            <w:rFonts w:hint="eastAsia"/>
            <w:color w:val="000000"/>
            <w:spacing w:val="2"/>
            <w:rtl/>
            <w:lang w:bidi="ar-EG"/>
          </w:rPr>
          <w:delText> </w:delText>
        </w:r>
        <w:r w:rsidRPr="00FC0F14" w:rsidDel="005A18CE">
          <w:rPr>
            <w:color w:val="000000"/>
            <w:spacing w:val="2"/>
            <w:lang w:bidi="ar-EG"/>
          </w:rPr>
          <w:delText>(O</w:delText>
        </w:r>
        <w:r w:rsidRPr="00FC0F14" w:rsidDel="005A18CE">
          <w:rPr>
            <w:color w:val="000000"/>
            <w:spacing w:val="2"/>
            <w:lang w:bidi="ar-EG"/>
          </w:rPr>
          <w:noBreakHyphen/>
          <w:delText>OPEN)</w:delText>
        </w:r>
        <w:r w:rsidRPr="00FC0F14" w:rsidDel="005A18CE">
          <w:rPr>
            <w:color w:val="000000"/>
            <w:spacing w:val="2"/>
            <w:rtl/>
            <w:lang w:bidi="ar-EG"/>
          </w:rPr>
          <w:delText xml:space="preserve"> ومشروع</w:delText>
        </w:r>
        <w:r w:rsidRPr="00FC0F14" w:rsidDel="005A18CE">
          <w:rPr>
            <w:rFonts w:hint="cs"/>
            <w:color w:val="000000"/>
            <w:spacing w:val="2"/>
            <w:rtl/>
            <w:lang w:bidi="ar-EG"/>
          </w:rPr>
          <w:delText xml:space="preserve"> المصادر المفتوحة للتنسيق والإدارة </w:delText>
        </w:r>
        <w:r w:rsidRPr="00FC0F14" w:rsidDel="005A18CE">
          <w:rPr>
            <w:color w:val="000000"/>
            <w:spacing w:val="2"/>
            <w:lang w:bidi="ar-EG"/>
          </w:rPr>
          <w:delText>(MANO)</w:delText>
        </w:r>
        <w:r w:rsidRPr="00FC0F14" w:rsidDel="005A18CE">
          <w:rPr>
            <w:rFonts w:hint="cs"/>
            <w:color w:val="000000"/>
            <w:spacing w:val="2"/>
            <w:rtl/>
            <w:lang w:bidi="ar-EG"/>
          </w:rPr>
          <w:delText xml:space="preserve"> للتمثيل الافتراضي لوظائف الشبكة </w:delText>
        </w:r>
        <w:r w:rsidRPr="00FC0F14" w:rsidDel="005A18CE">
          <w:rPr>
            <w:color w:val="000000"/>
            <w:spacing w:val="2"/>
            <w:lang w:bidi="ar-EG"/>
          </w:rPr>
          <w:delText>(OSM ETSI)</w:delText>
        </w:r>
      </w:del>
      <w:ins w:id="93" w:author="SI" w:date="2024-09-30T09:28:00Z">
        <w:r w:rsidR="005A18CE">
          <w:rPr>
            <w:rFonts w:hint="cs"/>
            <w:color w:val="000000"/>
            <w:spacing w:val="2"/>
            <w:rtl/>
            <w:lang w:bidi="ar-EG"/>
          </w:rPr>
          <w:t xml:space="preserve"> و</w:t>
        </w:r>
      </w:ins>
      <w:ins w:id="94" w:author="SI" w:date="2024-09-30T09:29:00Z">
        <w:r w:rsidR="005A18CE" w:rsidRPr="005A18CE">
          <w:rPr>
            <w:color w:val="000000"/>
            <w:spacing w:val="2"/>
            <w:rtl/>
          </w:rPr>
          <w:t>منصة أتمتة الشبكة المفتوحة</w:t>
        </w:r>
        <w:r w:rsidR="005A18CE">
          <w:rPr>
            <w:rFonts w:hint="cs"/>
            <w:color w:val="000000"/>
            <w:spacing w:val="2"/>
            <w:rtl/>
          </w:rPr>
          <w:t xml:space="preserve"> </w:t>
        </w:r>
        <w:r w:rsidR="005A18CE" w:rsidRPr="005A18CE">
          <w:rPr>
            <w:color w:val="000000"/>
            <w:spacing w:val="2"/>
            <w:lang w:bidi="ar-EG"/>
          </w:rPr>
          <w:t>(ONAP)</w:t>
        </w:r>
      </w:ins>
      <w:r w:rsidRPr="00FC0F14">
        <w:rPr>
          <w:rFonts w:hint="eastAsia"/>
          <w:spacing w:val="2"/>
          <w:rtl/>
        </w:rPr>
        <w:t>؛</w:t>
      </w:r>
    </w:p>
    <w:p w14:paraId="20298C1E" w14:textId="5E281862" w:rsidR="0083168A" w:rsidRDefault="0083168A" w:rsidP="00DC1CF8">
      <w:pPr>
        <w:rPr>
          <w:ins w:id="95" w:author="Elkenany, Hagar" w:date="2024-09-26T09:20:00Z"/>
          <w:spacing w:val="6"/>
          <w:rtl/>
        </w:rPr>
      </w:pPr>
      <w:ins w:id="96" w:author="Elkenany, Hagar" w:date="2024-09-26T09:20:00Z">
        <w:r>
          <w:rPr>
            <w:rFonts w:ascii="Traditional Arabic" w:hAnsi="Traditional Arabic" w:hint="cs"/>
            <w:i/>
            <w:iCs/>
            <w:rtl/>
          </w:rPr>
          <w:t>ز )</w:t>
        </w:r>
        <w:r>
          <w:rPr>
            <w:rFonts w:ascii="Traditional Arabic" w:hAnsi="Traditional Arabic"/>
            <w:i/>
            <w:iCs/>
            <w:rtl/>
          </w:rPr>
          <w:tab/>
        </w:r>
      </w:ins>
      <w:ins w:id="97" w:author="SI" w:date="2024-09-30T09:31:00Z">
        <w:r w:rsidR="00A46DF4" w:rsidRPr="00A46DF4">
          <w:rPr>
            <w:spacing w:val="6"/>
            <w:rtl/>
          </w:rPr>
          <w:t xml:space="preserve">أن العديد من </w:t>
        </w:r>
      </w:ins>
      <w:ins w:id="98" w:author="SI" w:date="2024-09-30T10:52:00Z">
        <w:r w:rsidR="00E04EBA">
          <w:rPr>
            <w:rFonts w:hint="cs"/>
            <w:spacing w:val="6"/>
            <w:rtl/>
          </w:rPr>
          <w:t>لجان</w:t>
        </w:r>
      </w:ins>
      <w:ins w:id="99" w:author="SI" w:date="2024-09-30T09:31:00Z">
        <w:r w:rsidR="00A46DF4" w:rsidRPr="00A46DF4">
          <w:rPr>
            <w:spacing w:val="6"/>
            <w:rtl/>
          </w:rPr>
          <w:t xml:space="preserve"> </w:t>
        </w:r>
      </w:ins>
      <w:ins w:id="100" w:author="SI" w:date="2024-09-30T10:53:00Z">
        <w:r w:rsidR="00E04EBA">
          <w:rPr>
            <w:rFonts w:hint="cs"/>
            <w:spacing w:val="6"/>
            <w:rtl/>
          </w:rPr>
          <w:t>ال</w:t>
        </w:r>
      </w:ins>
      <w:ins w:id="101" w:author="SI" w:date="2024-09-30T09:31:00Z">
        <w:r w:rsidR="00A46DF4" w:rsidRPr="00A46DF4">
          <w:rPr>
            <w:spacing w:val="6"/>
            <w:rtl/>
          </w:rPr>
          <w:t>دراس</w:t>
        </w:r>
      </w:ins>
      <w:ins w:id="102" w:author="SI" w:date="2024-09-30T10:52:00Z">
        <w:r w:rsidR="00E04EBA">
          <w:rPr>
            <w:rFonts w:hint="cs"/>
            <w:spacing w:val="6"/>
            <w:rtl/>
          </w:rPr>
          <w:t>ات</w:t>
        </w:r>
      </w:ins>
      <w:ins w:id="103" w:author="SI" w:date="2024-09-30T10:53:00Z">
        <w:r w:rsidR="00E04EBA">
          <w:rPr>
            <w:rFonts w:hint="cs"/>
            <w:spacing w:val="6"/>
            <w:rtl/>
          </w:rPr>
          <w:t xml:space="preserve"> التابعة</w:t>
        </w:r>
      </w:ins>
      <w:ins w:id="104" w:author="SI" w:date="2024-09-30T09:31:00Z">
        <w:r w:rsidR="00A46DF4" w:rsidRPr="00A46DF4">
          <w:rPr>
            <w:spacing w:val="6"/>
            <w:rtl/>
          </w:rPr>
          <w:t xml:space="preserve"> </w:t>
        </w:r>
      </w:ins>
      <w:ins w:id="105" w:author="SI" w:date="2024-09-30T10:53:00Z">
        <w:r w:rsidR="00E04EBA">
          <w:rPr>
            <w:rFonts w:hint="cs"/>
            <w:spacing w:val="6"/>
            <w:rtl/>
          </w:rPr>
          <w:t>ل</w:t>
        </w:r>
      </w:ins>
      <w:ins w:id="106" w:author="SI" w:date="2024-09-30T09:31:00Z">
        <w:r w:rsidR="00A46DF4" w:rsidRPr="00A46DF4">
          <w:rPr>
            <w:spacing w:val="6"/>
            <w:rtl/>
          </w:rPr>
          <w:t>قطاع تقييس الاتصالات</w:t>
        </w:r>
      </w:ins>
      <w:ins w:id="107" w:author="SI" w:date="2024-09-30T10:52:00Z">
        <w:r w:rsidR="00E04EBA">
          <w:rPr>
            <w:rFonts w:hint="cs"/>
            <w:spacing w:val="6"/>
            <w:rtl/>
          </w:rPr>
          <w:t xml:space="preserve">، ولا سيما لجان الدراسات </w:t>
        </w:r>
        <w:r w:rsidR="00E04EBA">
          <w:rPr>
            <w:rFonts w:hint="cs"/>
            <w:spacing w:val="6"/>
          </w:rPr>
          <w:t>2</w:t>
        </w:r>
        <w:r w:rsidR="00E04EBA">
          <w:rPr>
            <w:rFonts w:hint="cs"/>
            <w:spacing w:val="6"/>
            <w:rtl/>
          </w:rPr>
          <w:t xml:space="preserve"> و</w:t>
        </w:r>
        <w:r w:rsidR="00E04EBA">
          <w:rPr>
            <w:rFonts w:hint="cs"/>
            <w:spacing w:val="6"/>
          </w:rPr>
          <w:t>11</w:t>
        </w:r>
        <w:r w:rsidR="00E04EBA">
          <w:rPr>
            <w:rFonts w:hint="cs"/>
            <w:spacing w:val="6"/>
            <w:rtl/>
          </w:rPr>
          <w:t xml:space="preserve"> و</w:t>
        </w:r>
        <w:r w:rsidR="00E04EBA">
          <w:rPr>
            <w:rFonts w:hint="cs"/>
            <w:spacing w:val="6"/>
          </w:rPr>
          <w:t>13</w:t>
        </w:r>
        <w:r w:rsidR="00E04EBA">
          <w:rPr>
            <w:rFonts w:hint="cs"/>
            <w:spacing w:val="6"/>
            <w:rtl/>
          </w:rPr>
          <w:t xml:space="preserve"> و</w:t>
        </w:r>
        <w:r w:rsidR="00E04EBA">
          <w:rPr>
            <w:rFonts w:hint="cs"/>
            <w:spacing w:val="6"/>
          </w:rPr>
          <w:t>15</w:t>
        </w:r>
        <w:r w:rsidR="00E04EBA">
          <w:rPr>
            <w:rFonts w:hint="cs"/>
            <w:spacing w:val="6"/>
            <w:rtl/>
          </w:rPr>
          <w:t xml:space="preserve"> و</w:t>
        </w:r>
        <w:r w:rsidR="00E04EBA">
          <w:rPr>
            <w:rFonts w:hint="cs"/>
            <w:spacing w:val="6"/>
          </w:rPr>
          <w:t>16</w:t>
        </w:r>
        <w:r w:rsidR="00E04EBA">
          <w:rPr>
            <w:rFonts w:hint="cs"/>
            <w:spacing w:val="6"/>
            <w:rtl/>
          </w:rPr>
          <w:t xml:space="preserve"> و</w:t>
        </w:r>
        <w:r w:rsidR="00E04EBA">
          <w:rPr>
            <w:rFonts w:hint="cs"/>
            <w:spacing w:val="6"/>
          </w:rPr>
          <w:t>17</w:t>
        </w:r>
      </w:ins>
      <w:ins w:id="108" w:author="SI" w:date="2024-09-30T09:31:00Z">
        <w:r w:rsidR="00A46DF4" w:rsidRPr="00A46DF4">
          <w:rPr>
            <w:spacing w:val="6"/>
            <w:rtl/>
          </w:rPr>
          <w:t xml:space="preserve">، قد حققت إنجازات كبيرة في </w:t>
        </w:r>
      </w:ins>
      <w:ins w:id="109" w:author="SI" w:date="2024-09-30T10:54:00Z">
        <w:r w:rsidR="00E04EBA" w:rsidRPr="00FC0F14">
          <w:rPr>
            <w:spacing w:val="2"/>
            <w:rtl/>
          </w:rPr>
          <w:t xml:space="preserve">التوصيل </w:t>
        </w:r>
        <w:r w:rsidR="00E04EBA" w:rsidRPr="00FC0F14">
          <w:rPr>
            <w:rFonts w:hint="cs"/>
            <w:spacing w:val="2"/>
            <w:rtl/>
          </w:rPr>
          <w:t>الشبكي المعرّف بالبرمجيات</w:t>
        </w:r>
        <w:r w:rsidR="00E04EBA">
          <w:rPr>
            <w:rFonts w:hint="cs"/>
            <w:spacing w:val="2"/>
            <w:rtl/>
          </w:rPr>
          <w:t xml:space="preserve"> </w:t>
        </w:r>
        <w:r w:rsidR="00E04EBA">
          <w:rPr>
            <w:rFonts w:hint="cs"/>
            <w:spacing w:val="-4"/>
            <w:rtl/>
          </w:rPr>
          <w:t>و</w:t>
        </w:r>
        <w:r w:rsidR="00E04EBA">
          <w:rPr>
            <w:rFonts w:hint="cs"/>
            <w:rtl/>
          </w:rPr>
          <w:t>التكنولوجيات الأخرى لإضفاء الطابع البرمجي على الشبكات</w:t>
        </w:r>
      </w:ins>
      <w:ins w:id="110" w:author="SI" w:date="2024-09-30T09:31:00Z">
        <w:r w:rsidR="00A46DF4" w:rsidRPr="00A46DF4">
          <w:rPr>
            <w:spacing w:val="6"/>
            <w:rtl/>
          </w:rPr>
          <w:t xml:space="preserve">، ولا تزال لديها العديد من قضايا التقييس التي يتعين </w:t>
        </w:r>
      </w:ins>
      <w:ins w:id="111" w:author="SI" w:date="2024-09-30T10:55:00Z">
        <w:r w:rsidR="00E04EBA">
          <w:rPr>
            <w:rFonts w:hint="cs"/>
            <w:spacing w:val="6"/>
            <w:rtl/>
          </w:rPr>
          <w:t>معالجتها</w:t>
        </w:r>
      </w:ins>
      <w:ins w:id="112" w:author="SI" w:date="2024-09-30T09:31:00Z">
        <w:r w:rsidR="00A46DF4" w:rsidRPr="00A46DF4">
          <w:rPr>
            <w:spacing w:val="6"/>
            <w:rtl/>
          </w:rPr>
          <w:t>؛</w:t>
        </w:r>
      </w:ins>
    </w:p>
    <w:p w14:paraId="0E30AED5" w14:textId="5747EDA9" w:rsidR="00FC77B2" w:rsidRPr="00FC0F14" w:rsidRDefault="00FC77B2" w:rsidP="00DC1CF8">
      <w:pPr>
        <w:rPr>
          <w:rtl/>
        </w:rPr>
      </w:pPr>
      <w:r w:rsidRPr="00FC0F14">
        <w:rPr>
          <w:rFonts w:ascii="Traditional Arabic" w:hAnsi="Traditional Arabic" w:hint="cs"/>
          <w:i/>
          <w:iCs/>
          <w:rtl/>
        </w:rPr>
        <w:t>ح)</w:t>
      </w:r>
      <w:r w:rsidRPr="00FC0F14">
        <w:rPr>
          <w:rtl/>
        </w:rPr>
        <w:tab/>
      </w:r>
      <w:r w:rsidRPr="00FC0F14">
        <w:rPr>
          <w:rFonts w:hint="eastAsia"/>
          <w:rtl/>
        </w:rPr>
        <w:t>القرار </w:t>
      </w:r>
      <w:r w:rsidRPr="00FC0F14">
        <w:t>139</w:t>
      </w:r>
      <w:r w:rsidRPr="00FC0F14">
        <w:rPr>
          <w:rtl/>
          <w:lang w:bidi="ar-EG"/>
        </w:rPr>
        <w:t xml:space="preserve"> (المراجَع في </w:t>
      </w:r>
      <w:del w:id="113" w:author="Elkenany, Hagar" w:date="2024-09-26T09:21:00Z">
        <w:r w:rsidRPr="00FC0F14" w:rsidDel="0083168A">
          <w:rPr>
            <w:rtl/>
            <w:lang w:bidi="ar-EG"/>
          </w:rPr>
          <w:delText xml:space="preserve">بوسان، </w:delText>
        </w:r>
        <w:r w:rsidRPr="00FC0F14" w:rsidDel="0083168A">
          <w:rPr>
            <w:lang w:bidi="ar-EG"/>
          </w:rPr>
          <w:delText>2014</w:delText>
        </w:r>
      </w:del>
      <w:ins w:id="114" w:author="Elkenany, Hagar" w:date="2024-09-26T09:21:00Z">
        <w:r w:rsidR="0083168A">
          <w:rPr>
            <w:rFonts w:hint="cs"/>
            <w:rtl/>
            <w:lang w:bidi="ar-EG"/>
          </w:rPr>
          <w:t xml:space="preserve">بوخارست، </w:t>
        </w:r>
        <w:r w:rsidR="0083168A">
          <w:rPr>
            <w:lang w:bidi="ar-EG"/>
          </w:rPr>
          <w:t>2022</w:t>
        </w:r>
      </w:ins>
      <w:r w:rsidRPr="00FC0F14">
        <w:rPr>
          <w:rtl/>
          <w:lang w:bidi="ar-EG"/>
        </w:rPr>
        <w:t xml:space="preserve">) لمؤتمر المندوبين المفوضين، بشأن </w:t>
      </w:r>
      <w:r w:rsidRPr="00FC0F14">
        <w:rPr>
          <w:rFonts w:hint="eastAsia"/>
          <w:rtl/>
        </w:rPr>
        <w:t>استخدام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الاتصالات</w:t>
      </w:r>
      <w:r w:rsidRPr="00FC0F14">
        <w:rPr>
          <w:rtl/>
        </w:rPr>
        <w:t xml:space="preserve">/تكنولوجيا </w:t>
      </w:r>
      <w:r w:rsidRPr="00FC0F14">
        <w:rPr>
          <w:rFonts w:hint="eastAsia"/>
          <w:rtl/>
        </w:rPr>
        <w:t>المعلومات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والاتصالات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أجل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سدّ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الفجوة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الرقمية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وبناء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مجتمع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معلومات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شامل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للجميع؛</w:t>
      </w:r>
    </w:p>
    <w:p w14:paraId="7CAFE569" w14:textId="07F53E66" w:rsidR="00FC77B2" w:rsidRPr="00FC0F14" w:rsidRDefault="00FC77B2" w:rsidP="00F979A7">
      <w:pPr>
        <w:rPr>
          <w:rtl/>
          <w:lang w:bidi="ar-EG"/>
        </w:rPr>
      </w:pPr>
      <w:r w:rsidRPr="00FC0F14">
        <w:rPr>
          <w:rFonts w:hint="eastAsia"/>
          <w:i/>
          <w:iCs/>
          <w:rtl/>
        </w:rPr>
        <w:t>ط</w:t>
      </w:r>
      <w:r w:rsidRPr="00FC0F14">
        <w:rPr>
          <w:i/>
          <w:iCs/>
          <w:rtl/>
        </w:rPr>
        <w:t>)</w:t>
      </w:r>
      <w:r w:rsidRPr="00FC0F14">
        <w:rPr>
          <w:rtl/>
        </w:rPr>
        <w:tab/>
      </w:r>
      <w:del w:id="115" w:author="SI" w:date="2024-09-30T09:32:00Z">
        <w:r w:rsidRPr="00FC0F14" w:rsidDel="00A46DF4">
          <w:rPr>
            <w:rFonts w:hint="eastAsia"/>
            <w:rtl/>
          </w:rPr>
          <w:delText>القرار </w:delText>
        </w:r>
        <w:r w:rsidRPr="00FC0F14" w:rsidDel="00A46DF4">
          <w:delText>199</w:delText>
        </w:r>
        <w:r w:rsidRPr="00FC0F14" w:rsidDel="00A46DF4">
          <w:rPr>
            <w:rtl/>
            <w:lang w:bidi="ar-EG"/>
          </w:rPr>
          <w:delText xml:space="preserve"> (بوسان، </w:delText>
        </w:r>
        <w:r w:rsidRPr="00FC0F14" w:rsidDel="00A46DF4">
          <w:rPr>
            <w:lang w:bidi="ar-EG"/>
          </w:rPr>
          <w:delText>2014</w:delText>
        </w:r>
        <w:r w:rsidRPr="00FC0F14" w:rsidDel="00A46DF4">
          <w:rPr>
            <w:rtl/>
            <w:lang w:bidi="ar-EG"/>
          </w:rPr>
          <w:delText>) لمؤتمر المندوبين المفوضين</w:delText>
        </w:r>
        <w:r w:rsidRPr="00FC0F14" w:rsidDel="00A46DF4">
          <w:rPr>
            <w:rFonts w:hint="cs"/>
            <w:rtl/>
            <w:lang w:bidi="ar-EG"/>
          </w:rPr>
          <w:delText xml:space="preserve">، </w:delText>
        </w:r>
        <w:r w:rsidRPr="00FC0F14" w:rsidDel="00A46DF4">
          <w:rPr>
            <w:rFonts w:hint="eastAsia"/>
            <w:rtl/>
            <w:lang w:bidi="ar-EG"/>
          </w:rPr>
          <w:delText>بشأن</w:delText>
        </w:r>
        <w:r w:rsidRPr="00FC0F14" w:rsidDel="00A46DF4">
          <w:rPr>
            <w:rtl/>
            <w:lang w:bidi="ar-EG"/>
          </w:rPr>
          <w:delText xml:space="preserve"> </w:delText>
        </w:r>
        <w:r w:rsidRPr="00FC0F14" w:rsidDel="00A46DF4">
          <w:rPr>
            <w:rFonts w:hint="eastAsia"/>
            <w:rtl/>
          </w:rPr>
          <w:delText>النهوض</w:delText>
        </w:r>
        <w:r w:rsidRPr="00FC0F14" w:rsidDel="00A46DF4">
          <w:rPr>
            <w:rtl/>
          </w:rPr>
          <w:delText xml:space="preserve"> </w:delText>
        </w:r>
        <w:r w:rsidRPr="00FC0F14" w:rsidDel="00A46DF4">
          <w:rPr>
            <w:rFonts w:hint="eastAsia"/>
            <w:rtl/>
          </w:rPr>
          <w:delText>بالجهود</w:delText>
        </w:r>
        <w:r w:rsidRPr="00FC0F14" w:rsidDel="00A46DF4">
          <w:rPr>
            <w:rtl/>
          </w:rPr>
          <w:delText xml:space="preserve"> </w:delText>
        </w:r>
        <w:r w:rsidRPr="00FC0F14" w:rsidDel="00A46DF4">
          <w:rPr>
            <w:rFonts w:hint="eastAsia"/>
            <w:rtl/>
          </w:rPr>
          <w:delText>الرامية</w:delText>
        </w:r>
        <w:r w:rsidRPr="00FC0F14" w:rsidDel="00A46DF4">
          <w:rPr>
            <w:rtl/>
          </w:rPr>
          <w:delText xml:space="preserve"> </w:delText>
        </w:r>
        <w:r w:rsidRPr="00FC0F14" w:rsidDel="00A46DF4">
          <w:rPr>
            <w:rFonts w:hint="eastAsia"/>
            <w:rtl/>
          </w:rPr>
          <w:delText>إلى</w:delText>
        </w:r>
        <w:r w:rsidRPr="00FC0F14" w:rsidDel="00A46DF4">
          <w:rPr>
            <w:rtl/>
          </w:rPr>
          <w:delText xml:space="preserve"> </w:delText>
        </w:r>
        <w:r w:rsidRPr="00FC0F14" w:rsidDel="00A46DF4">
          <w:rPr>
            <w:rFonts w:hint="eastAsia"/>
            <w:rtl/>
          </w:rPr>
          <w:delText>بناء</w:delText>
        </w:r>
        <w:r w:rsidRPr="00FC0F14" w:rsidDel="00A46DF4">
          <w:rPr>
            <w:rtl/>
          </w:rPr>
          <w:delText xml:space="preserve"> </w:delText>
        </w:r>
        <w:r w:rsidRPr="00FC0F14" w:rsidDel="00A46DF4">
          <w:rPr>
            <w:rFonts w:hint="eastAsia"/>
            <w:rtl/>
          </w:rPr>
          <w:delText>القدرات</w:delText>
        </w:r>
        <w:r w:rsidRPr="00FC0F14" w:rsidDel="00A46DF4">
          <w:rPr>
            <w:rtl/>
          </w:rPr>
          <w:delText xml:space="preserve"> في </w:delText>
        </w:r>
        <w:r w:rsidRPr="00FC0F14" w:rsidDel="00A46DF4">
          <w:rPr>
            <w:rFonts w:hint="eastAsia"/>
            <w:rtl/>
          </w:rPr>
          <w:delText>مجال</w:delText>
        </w:r>
        <w:r w:rsidRPr="00FC0F14" w:rsidDel="00A46DF4">
          <w:rPr>
            <w:rtl/>
          </w:rPr>
          <w:delText xml:space="preserve"> </w:delText>
        </w:r>
        <w:r w:rsidRPr="00FC0F14" w:rsidDel="00A46DF4">
          <w:rPr>
            <w:rFonts w:hint="eastAsia"/>
            <w:rtl/>
          </w:rPr>
          <w:delText>ال</w:delText>
        </w:r>
        <w:r w:rsidRPr="00FC0F14" w:rsidDel="00A46DF4">
          <w:rPr>
            <w:rFonts w:hint="cs"/>
            <w:rtl/>
          </w:rPr>
          <w:delText>توصيل</w:delText>
        </w:r>
        <w:r w:rsidRPr="00FC0F14" w:rsidDel="00A46DF4">
          <w:rPr>
            <w:rtl/>
          </w:rPr>
          <w:delText xml:space="preserve"> </w:delText>
        </w:r>
        <w:r w:rsidRPr="00FC0F14" w:rsidDel="00A46DF4">
          <w:rPr>
            <w:rFonts w:hint="cs"/>
            <w:rtl/>
          </w:rPr>
          <w:delText xml:space="preserve">الشبكي </w:delText>
        </w:r>
        <w:r w:rsidRPr="00FC0F14" w:rsidDel="00A46DF4">
          <w:rPr>
            <w:rFonts w:hint="eastAsia"/>
            <w:rtl/>
          </w:rPr>
          <w:delText>المعر</w:delText>
        </w:r>
        <w:r w:rsidRPr="00FC0F14" w:rsidDel="00A46DF4">
          <w:rPr>
            <w:rFonts w:hint="cs"/>
            <w:rtl/>
          </w:rPr>
          <w:delText>ّ</w:delText>
        </w:r>
        <w:r w:rsidRPr="00FC0F14" w:rsidDel="00A46DF4">
          <w:rPr>
            <w:rFonts w:hint="eastAsia"/>
            <w:rtl/>
          </w:rPr>
          <w:delText>ف</w:delText>
        </w:r>
        <w:r w:rsidRPr="00FC0F14" w:rsidDel="00A46DF4">
          <w:rPr>
            <w:rtl/>
          </w:rPr>
          <w:delText xml:space="preserve"> </w:delText>
        </w:r>
        <w:r w:rsidRPr="00FC0F14" w:rsidDel="00A46DF4">
          <w:rPr>
            <w:rFonts w:hint="eastAsia"/>
            <w:rtl/>
          </w:rPr>
          <w:delText>بالبرمجيات</w:delText>
        </w:r>
        <w:r w:rsidRPr="00FC0F14" w:rsidDel="00A46DF4">
          <w:rPr>
            <w:rtl/>
            <w:lang w:bidi="ar-EG"/>
          </w:rPr>
          <w:delText xml:space="preserve"> في البلدان النامية</w:delText>
        </w:r>
      </w:del>
      <w:ins w:id="116" w:author="SI" w:date="2024-09-30T09:32:00Z">
        <w:r w:rsidR="00A46DF4" w:rsidRPr="00A46DF4">
          <w:rPr>
            <w:rtl/>
            <w:lang w:bidi="ar-EG"/>
          </w:rPr>
          <w:t xml:space="preserve">الهدف </w:t>
        </w:r>
      </w:ins>
      <w:ins w:id="117" w:author="SI" w:date="2024-09-30T11:02:00Z">
        <w:r w:rsidR="00F979A7">
          <w:rPr>
            <w:rFonts w:hint="cs"/>
            <w:lang w:bidi="ar-EG"/>
          </w:rPr>
          <w:t>9</w:t>
        </w:r>
      </w:ins>
      <w:ins w:id="118" w:author="SI" w:date="2024-09-30T09:32:00Z">
        <w:r w:rsidR="00A46DF4" w:rsidRPr="00A46DF4">
          <w:rPr>
            <w:rtl/>
            <w:lang w:bidi="ar-EG"/>
          </w:rPr>
          <w:t xml:space="preserve"> من أهداف التنمية المستدامة للأمم المتحدة</w:t>
        </w:r>
      </w:ins>
      <w:ins w:id="119" w:author="PA_I.R" w:date="2024-10-01T09:51:00Z">
        <w:r w:rsidR="00F40058">
          <w:rPr>
            <w:rFonts w:hint="cs"/>
            <w:rtl/>
            <w:lang w:bidi="ar-EG"/>
          </w:rPr>
          <w:t xml:space="preserve"> </w:t>
        </w:r>
        <w:r w:rsidR="00F40058">
          <w:rPr>
            <w:lang w:bidi="ar-EG"/>
          </w:rPr>
          <w:t>(SDG)</w:t>
        </w:r>
      </w:ins>
      <w:ins w:id="120" w:author="SI" w:date="2024-09-30T09:32:00Z">
        <w:r w:rsidR="00A46DF4" w:rsidRPr="00A46DF4">
          <w:rPr>
            <w:rtl/>
            <w:lang w:bidi="ar-EG"/>
          </w:rPr>
          <w:t xml:space="preserve"> بشأن </w:t>
        </w:r>
      </w:ins>
      <w:ins w:id="121" w:author="SI" w:date="2024-09-30T11:03:00Z">
        <w:r w:rsidR="00F979A7" w:rsidRPr="00F979A7">
          <w:rPr>
            <w:rtl/>
          </w:rPr>
          <w:t>إقامة بنى تحتية قادرة على الصمود وتعزيز التصنيع الشامل والمستدام وتشجيع الابتكار</w:t>
        </w:r>
      </w:ins>
      <w:r w:rsidRPr="00FC0F14">
        <w:rPr>
          <w:rFonts w:hint="eastAsia"/>
          <w:rtl/>
          <w:lang w:bidi="ar-EG"/>
        </w:rPr>
        <w:t>،</w:t>
      </w:r>
    </w:p>
    <w:p w14:paraId="0300EAA7" w14:textId="77777777" w:rsidR="00FC77B2" w:rsidRPr="00FC0F14" w:rsidRDefault="00FC77B2" w:rsidP="00DC1CF8">
      <w:pPr>
        <w:pStyle w:val="Call"/>
        <w:rPr>
          <w:rtl/>
        </w:rPr>
      </w:pPr>
      <w:r w:rsidRPr="00FC0F14">
        <w:rPr>
          <w:rFonts w:hint="cs"/>
          <w:rtl/>
        </w:rPr>
        <w:t>وإذ تلاحظ</w:t>
      </w:r>
    </w:p>
    <w:p w14:paraId="5536C5BC" w14:textId="0EB0A64F" w:rsidR="00FC77B2" w:rsidRPr="00FC0F14" w:rsidRDefault="00FC77B2" w:rsidP="00DC1CF8">
      <w:pPr>
        <w:keepNext/>
        <w:keepLines/>
        <w:rPr>
          <w:rtl/>
        </w:rPr>
      </w:pPr>
      <w:bookmarkStart w:id="122" w:name="_Hlk178601487"/>
      <w:r w:rsidRPr="00FC0F14">
        <w:rPr>
          <w:rFonts w:hint="cs"/>
          <w:i/>
          <w:iCs/>
          <w:rtl/>
        </w:rPr>
        <w:t xml:space="preserve"> أ )</w:t>
      </w:r>
      <w:r w:rsidRPr="00FC0F14">
        <w:rPr>
          <w:rFonts w:hint="cs"/>
          <w:rtl/>
        </w:rPr>
        <w:tab/>
        <w:t xml:space="preserve">أن قطاع تقييس الاتصالات ينبغي أن يضطلع بدور </w:t>
      </w:r>
      <w:del w:id="123" w:author="SI" w:date="2024-09-30T09:32:00Z">
        <w:r w:rsidRPr="00FC0F14" w:rsidDel="00A46DF4">
          <w:rPr>
            <w:rFonts w:hint="cs"/>
            <w:rtl/>
          </w:rPr>
          <w:delText xml:space="preserve">بارز </w:delText>
        </w:r>
      </w:del>
      <w:ins w:id="124" w:author="SI" w:date="2024-09-30T09:32:00Z">
        <w:r w:rsidR="00A46DF4">
          <w:rPr>
            <w:rFonts w:hint="cs"/>
            <w:rtl/>
          </w:rPr>
          <w:t>مهم</w:t>
        </w:r>
        <w:r w:rsidR="00A46DF4" w:rsidRPr="00FC0F14">
          <w:rPr>
            <w:rFonts w:hint="cs"/>
            <w:rtl/>
          </w:rPr>
          <w:t xml:space="preserve"> </w:t>
        </w:r>
      </w:ins>
      <w:r w:rsidRPr="00FC0F14">
        <w:rPr>
          <w:rFonts w:hint="cs"/>
          <w:rtl/>
        </w:rPr>
        <w:t xml:space="preserve">في تطوير </w:t>
      </w:r>
      <w:del w:id="125" w:author="SI" w:date="2024-09-30T09:33:00Z">
        <w:r w:rsidRPr="00FC0F14" w:rsidDel="00A46DF4">
          <w:rPr>
            <w:rFonts w:hint="cs"/>
            <w:rtl/>
          </w:rPr>
          <w:delText>نظام ل</w:delText>
        </w:r>
      </w:del>
      <w:r w:rsidRPr="00FC0F14">
        <w:rPr>
          <w:rFonts w:hint="cs"/>
          <w:rtl/>
        </w:rPr>
        <w:t>معايير</w:t>
      </w:r>
      <w:ins w:id="126" w:author="SI" w:date="2024-09-30T09:33:00Z">
        <w:r w:rsidR="00A46DF4">
          <w:rPr>
            <w:rFonts w:hint="cs"/>
            <w:rtl/>
          </w:rPr>
          <w:t xml:space="preserve"> قابلة للتنفيذ والنشر</w:t>
        </w:r>
      </w:ins>
      <w:r w:rsidRPr="00FC0F14">
        <w:rPr>
          <w:rFonts w:hint="cs"/>
          <w:rtl/>
        </w:rPr>
        <w:t xml:space="preserve"> </w:t>
      </w:r>
      <w:ins w:id="127" w:author="SI" w:date="2024-09-30T09:33:00Z">
        <w:r w:rsidR="00A46DF4">
          <w:rPr>
            <w:rFonts w:hint="cs"/>
            <w:rtl/>
          </w:rPr>
          <w:t>فيم</w:t>
        </w:r>
      </w:ins>
      <w:ins w:id="128" w:author="SI" w:date="2024-09-30T09:34:00Z">
        <w:r w:rsidR="00A46DF4">
          <w:rPr>
            <w:rFonts w:hint="cs"/>
            <w:rtl/>
          </w:rPr>
          <w:t>ا</w:t>
        </w:r>
      </w:ins>
      <w:ins w:id="129" w:author="SI" w:date="2024-09-30T09:33:00Z">
        <w:r w:rsidR="00A46DF4">
          <w:rPr>
            <w:rFonts w:hint="cs"/>
            <w:rtl/>
          </w:rPr>
          <w:t xml:space="preserve"> يتعلق ب</w:t>
        </w:r>
      </w:ins>
      <w:r w:rsidRPr="00FC0F14">
        <w:rPr>
          <w:rFonts w:hint="cs"/>
          <w:rtl/>
        </w:rPr>
        <w:t>التوصيل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  <w:lang w:bidi="ar-EG"/>
        </w:rPr>
        <w:t>الشبكي المعرّف بالبرمجيات</w:t>
      </w:r>
      <w:r w:rsidRPr="00FC0F14">
        <w:rPr>
          <w:rtl/>
          <w:lang w:bidi="ar-EG"/>
        </w:rPr>
        <w:t xml:space="preserve"> </w:t>
      </w:r>
      <w:ins w:id="130" w:author="SI" w:date="2024-09-30T09:35:00Z">
        <w:r w:rsidR="00A46DF4">
          <w:rPr>
            <w:rFonts w:hint="cs"/>
            <w:spacing w:val="-4"/>
            <w:rtl/>
          </w:rPr>
          <w:t>و</w:t>
        </w:r>
        <w:r w:rsidR="00A46DF4">
          <w:rPr>
            <w:rFonts w:hint="cs"/>
            <w:rtl/>
          </w:rPr>
          <w:t>التكنولوجيات الأخرى لإضفاء الطابع البرمجي على الشبكات</w:t>
        </w:r>
        <w:del w:id="131" w:author="Kamaleldin, Mohamed" w:date="2024-09-30T16:09:00Z">
          <w:r w:rsidR="00A46DF4" w:rsidRPr="00FC0F14" w:rsidDel="00026158">
            <w:rPr>
              <w:spacing w:val="2"/>
              <w:rtl/>
              <w:lang w:bidi="ar-EG"/>
            </w:rPr>
            <w:delText xml:space="preserve"> </w:delText>
          </w:r>
        </w:del>
      </w:ins>
      <w:del w:id="132" w:author="SI" w:date="2024-09-30T09:34:00Z">
        <w:r w:rsidRPr="00FC0F14" w:rsidDel="00A46DF4">
          <w:rPr>
            <w:rFonts w:hint="cs"/>
            <w:rtl/>
          </w:rPr>
          <w:delText>القابلة للنشر المذكور</w:delText>
        </w:r>
        <w:r w:rsidRPr="00FC0F14" w:rsidDel="00A46DF4">
          <w:rPr>
            <w:rFonts w:hint="eastAsia"/>
            <w:rtl/>
          </w:rPr>
          <w:delText> </w:delText>
        </w:r>
        <w:r w:rsidRPr="00FC0F14" w:rsidDel="00A46DF4">
          <w:rPr>
            <w:rFonts w:hint="cs"/>
            <w:rtl/>
          </w:rPr>
          <w:delText>أعلاه</w:delText>
        </w:r>
      </w:del>
      <w:ins w:id="133" w:author="SI" w:date="2024-09-30T09:35:00Z">
        <w:r w:rsidR="00A46DF4">
          <w:rPr>
            <w:rFonts w:hint="cs"/>
            <w:rtl/>
          </w:rPr>
          <w:t xml:space="preserve"> بالتعاون مع المنظمات الأخرى المعنية بوضع المعايير</w:t>
        </w:r>
      </w:ins>
      <w:r w:rsidRPr="00FC0F14">
        <w:rPr>
          <w:rFonts w:hint="cs"/>
          <w:rtl/>
        </w:rPr>
        <w:t>؛</w:t>
      </w:r>
    </w:p>
    <w:bookmarkEnd w:id="122"/>
    <w:p w14:paraId="314C9890" w14:textId="6B9DBFBD" w:rsidR="00FC77B2" w:rsidRPr="00FC0F14" w:rsidRDefault="00FC77B2" w:rsidP="00DC1CF8">
      <w:pPr>
        <w:rPr>
          <w:rtl/>
          <w:lang w:bidi="ar-EG"/>
        </w:rPr>
      </w:pPr>
      <w:r w:rsidRPr="00FC0F14">
        <w:rPr>
          <w:rFonts w:hint="cs"/>
          <w:i/>
          <w:iCs/>
          <w:spacing w:val="-4"/>
          <w:rtl/>
        </w:rPr>
        <w:t>ب)</w:t>
      </w:r>
      <w:r w:rsidRPr="00FC0F14">
        <w:rPr>
          <w:rFonts w:hint="cs"/>
          <w:spacing w:val="-4"/>
          <w:rtl/>
        </w:rPr>
        <w:tab/>
      </w:r>
      <w:r w:rsidRPr="00FC0F14">
        <w:rPr>
          <w:rFonts w:hint="cs"/>
          <w:rtl/>
        </w:rPr>
        <w:t xml:space="preserve">أنه ينبغي </w:t>
      </w:r>
      <w:del w:id="134" w:author="SI" w:date="2024-09-30T09:36:00Z">
        <w:r w:rsidRPr="00FC0F14" w:rsidDel="00A46DF4">
          <w:rPr>
            <w:rFonts w:hint="cs"/>
            <w:rtl/>
          </w:rPr>
          <w:delText xml:space="preserve">إنشاء </w:delText>
        </w:r>
      </w:del>
      <w:ins w:id="135" w:author="SI" w:date="2024-09-30T09:36:00Z">
        <w:r w:rsidR="00A46DF4">
          <w:rPr>
            <w:rFonts w:hint="cs"/>
            <w:rtl/>
          </w:rPr>
          <w:t>تنسيق</w:t>
        </w:r>
        <w:r w:rsidR="00A46DF4" w:rsidRPr="00FC0F14">
          <w:rPr>
            <w:rFonts w:hint="cs"/>
            <w:rtl/>
          </w:rPr>
          <w:t xml:space="preserve"> </w:t>
        </w:r>
      </w:ins>
      <w:ins w:id="136" w:author="SI" w:date="2024-09-30T09:37:00Z">
        <w:r w:rsidR="00A46DF4">
          <w:rPr>
            <w:rFonts w:hint="cs"/>
            <w:rtl/>
          </w:rPr>
          <w:t>ال</w:t>
        </w:r>
      </w:ins>
      <w:r w:rsidRPr="00FC0F14">
        <w:rPr>
          <w:rFonts w:hint="cs"/>
          <w:rtl/>
        </w:rPr>
        <w:t xml:space="preserve">نظام </w:t>
      </w:r>
      <w:ins w:id="137" w:author="SI" w:date="2024-09-30T09:37:00Z">
        <w:r w:rsidR="00A46DF4">
          <w:rPr>
            <w:rFonts w:hint="cs"/>
            <w:rtl/>
          </w:rPr>
          <w:t>ال</w:t>
        </w:r>
      </w:ins>
      <w:r w:rsidRPr="00FC0F14">
        <w:rPr>
          <w:rFonts w:hint="cs"/>
          <w:rtl/>
        </w:rPr>
        <w:t xml:space="preserve">إيكولوجي </w:t>
      </w:r>
      <w:del w:id="138" w:author="SI" w:date="2024-09-30T09:36:00Z">
        <w:r w:rsidRPr="00FC0F14" w:rsidDel="00A46DF4">
          <w:rPr>
            <w:rFonts w:hint="cs"/>
            <w:rtl/>
          </w:rPr>
          <w:delText>ل</w:delText>
        </w:r>
      </w:del>
      <w:r w:rsidRPr="00FC0F14">
        <w:rPr>
          <w:rFonts w:hint="cs"/>
          <w:rtl/>
        </w:rPr>
        <w:t xml:space="preserve">لمعايير </w:t>
      </w:r>
      <w:ins w:id="139" w:author="SI" w:date="2024-09-30T09:36:00Z">
        <w:r w:rsidR="00A46DF4" w:rsidRPr="00FC0F14">
          <w:rPr>
            <w:rFonts w:hint="cs"/>
            <w:rtl/>
          </w:rPr>
          <w:t>التوصيل</w:t>
        </w:r>
        <w:r w:rsidR="00A46DF4" w:rsidRPr="00FC0F14">
          <w:rPr>
            <w:rFonts w:hint="eastAsia"/>
            <w:rtl/>
          </w:rPr>
          <w:t> </w:t>
        </w:r>
        <w:r w:rsidR="00A46DF4" w:rsidRPr="00FC0F14">
          <w:rPr>
            <w:rFonts w:hint="cs"/>
            <w:rtl/>
            <w:lang w:bidi="ar-EG"/>
          </w:rPr>
          <w:t>الشبكي المعرّف بالبرمجيات</w:t>
        </w:r>
        <w:r w:rsidR="00A46DF4" w:rsidRPr="00FC0F14">
          <w:rPr>
            <w:rtl/>
            <w:lang w:bidi="ar-EG"/>
          </w:rPr>
          <w:t xml:space="preserve"> </w:t>
        </w:r>
        <w:r w:rsidR="00A46DF4">
          <w:rPr>
            <w:rFonts w:hint="cs"/>
            <w:spacing w:val="-4"/>
            <w:rtl/>
          </w:rPr>
          <w:t>و</w:t>
        </w:r>
        <w:r w:rsidR="00A46DF4">
          <w:rPr>
            <w:rFonts w:hint="cs"/>
            <w:rtl/>
          </w:rPr>
          <w:t>التكنولوجيات الأخرى لإضفاء الطابع البرمجي على الشبكات</w:t>
        </w:r>
      </w:ins>
      <w:ins w:id="140" w:author="SI" w:date="2024-09-30T09:37:00Z">
        <w:r w:rsidR="00A46DF4">
          <w:rPr>
            <w:rFonts w:hint="cs"/>
            <w:spacing w:val="2"/>
            <w:rtl/>
          </w:rPr>
          <w:t xml:space="preserve"> تنسيقاً جيداً وأن </w:t>
        </w:r>
      </w:ins>
      <w:r w:rsidRPr="00FC0F14">
        <w:rPr>
          <w:rFonts w:hint="cs"/>
          <w:rtl/>
        </w:rPr>
        <w:t>يكون قطاع تقييس الاتصالات في صميمه،</w:t>
      </w:r>
    </w:p>
    <w:p w14:paraId="62859FEE" w14:textId="77777777" w:rsidR="00FC77B2" w:rsidRPr="00FC0F14" w:rsidRDefault="00FC77B2" w:rsidP="00DC1CF8">
      <w:pPr>
        <w:pStyle w:val="Call"/>
        <w:rPr>
          <w:rtl/>
        </w:rPr>
      </w:pPr>
      <w:r w:rsidRPr="00FC0F14">
        <w:rPr>
          <w:rFonts w:hint="cs"/>
          <w:rtl/>
        </w:rPr>
        <w:t>وإذ تعترف</w:t>
      </w:r>
    </w:p>
    <w:p w14:paraId="3B556293" w14:textId="77777777" w:rsidR="00FC77B2" w:rsidRPr="00FC0F14" w:rsidRDefault="00FC77B2" w:rsidP="00DC1CF8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 xml:space="preserve"> أ )</w:t>
      </w:r>
      <w:r w:rsidRPr="00FC0F14">
        <w:rPr>
          <w:rFonts w:hint="cs"/>
          <w:rtl/>
          <w:lang w:bidi="ar-EG"/>
        </w:rPr>
        <w:tab/>
        <w:t xml:space="preserve">أن </w:t>
      </w:r>
      <w:r w:rsidRPr="00FC0F14">
        <w:rPr>
          <w:rFonts w:hint="cs"/>
          <w:rtl/>
        </w:rPr>
        <w:t>قطاع</w:t>
      </w:r>
      <w:r w:rsidRPr="00FC0F14">
        <w:rPr>
          <w:rFonts w:hint="cs"/>
          <w:rtl/>
          <w:lang w:bidi="ar-EG"/>
        </w:rPr>
        <w:t xml:space="preserve"> تقييس الاتصالات يتمتع بمزايا فريدة من نوعها عندما يتعلق الأمر بالمتطلبات والمعايير الخاصة بالمعمارية؛</w:t>
      </w:r>
    </w:p>
    <w:p w14:paraId="55B37792" w14:textId="64FBA5BD" w:rsidR="00FC77B2" w:rsidRPr="00FC0F14" w:rsidRDefault="00FC77B2" w:rsidP="00DC1CF8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ب)</w:t>
      </w:r>
      <w:r w:rsidRPr="00FC0F14">
        <w:rPr>
          <w:rFonts w:hint="cs"/>
          <w:rtl/>
          <w:lang w:bidi="ar-EG"/>
        </w:rPr>
        <w:tab/>
        <w:t>أنه يلزم أساس متين لمواصلة تطوير وتحسين المتطلبات والمعايير الخاصة بالمعمارية فيما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يتعلق بالتوصيل</w:t>
      </w:r>
      <w:r w:rsidRPr="00FC0F14">
        <w:rPr>
          <w:rtl/>
          <w:lang w:bidi="ar-EG"/>
        </w:rPr>
        <w:t> </w:t>
      </w:r>
      <w:r w:rsidRPr="00FC0F14">
        <w:rPr>
          <w:rFonts w:hint="cs"/>
          <w:rtl/>
          <w:lang w:bidi="ar-EG"/>
        </w:rPr>
        <w:t>الشبكي المعرّف بالبرمجيات</w:t>
      </w:r>
      <w:ins w:id="141" w:author="SI" w:date="2024-09-30T09:38:00Z">
        <w:r w:rsidR="002C4DB4">
          <w:rPr>
            <w:rFonts w:hint="cs"/>
            <w:rtl/>
            <w:lang w:bidi="ar-EG"/>
          </w:rPr>
          <w:t xml:space="preserve"> </w:t>
        </w:r>
        <w:r w:rsidR="002C4DB4">
          <w:rPr>
            <w:rFonts w:hint="cs"/>
            <w:spacing w:val="-4"/>
            <w:rtl/>
          </w:rPr>
          <w:t>و</w:t>
        </w:r>
        <w:r w:rsidR="002C4DB4">
          <w:rPr>
            <w:rFonts w:hint="cs"/>
            <w:rtl/>
          </w:rPr>
          <w:t>التكنولوجيات الأخرى لإضفاء الطابع البرمجي على الشبكات</w:t>
        </w:r>
      </w:ins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ليتسنى وضع مجموعة كاملة من المعايير من خلال التآزر على مستوى الصناعة،</w:t>
      </w:r>
    </w:p>
    <w:p w14:paraId="60FEF188" w14:textId="77777777" w:rsidR="00FC77B2" w:rsidRPr="00FC0F14" w:rsidRDefault="00FC77B2" w:rsidP="00DC1CF8">
      <w:pPr>
        <w:pStyle w:val="Call"/>
        <w:rPr>
          <w:rtl/>
        </w:rPr>
      </w:pPr>
      <w:r w:rsidRPr="00FC0F14">
        <w:rPr>
          <w:rFonts w:hint="cs"/>
          <w:rtl/>
        </w:rPr>
        <w:t>تقرر تكليف لجان دراسات قطاع تقييس الاتصالات بالاتحاد</w:t>
      </w:r>
    </w:p>
    <w:p w14:paraId="2F84D1EA" w14:textId="584E78D0" w:rsidR="00FC77B2" w:rsidRPr="00FC0F14" w:rsidRDefault="00FC77B2" w:rsidP="00DC1CF8">
      <w:pPr>
        <w:rPr>
          <w:rtl/>
          <w:lang w:bidi="ar-EG"/>
        </w:rPr>
      </w:pPr>
      <w:r w:rsidRPr="00FC0F14">
        <w:rPr>
          <w:lang w:bidi="ar-EG"/>
        </w:rPr>
        <w:t>1</w:t>
      </w:r>
      <w:r w:rsidRPr="00FC0F14">
        <w:rPr>
          <w:rtl/>
          <w:lang w:bidi="ar-EG"/>
        </w:rPr>
        <w:tab/>
      </w:r>
      <w:r w:rsidRPr="00FC0F14">
        <w:rPr>
          <w:rFonts w:hint="eastAsia"/>
          <w:rtl/>
          <w:lang w:bidi="ar-EG"/>
        </w:rPr>
        <w:t>بمواصلة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وتعزيز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التعاضد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والتعاون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مع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مختلف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SY"/>
        </w:rPr>
        <w:t>منظمات</w:t>
      </w:r>
      <w:r w:rsidRPr="00FC0F14">
        <w:rPr>
          <w:rtl/>
          <w:lang w:bidi="ar-SY"/>
        </w:rPr>
        <w:t xml:space="preserve"> وضع </w:t>
      </w:r>
      <w:r w:rsidRPr="00FC0F14">
        <w:rPr>
          <w:rFonts w:hint="eastAsia"/>
          <w:rtl/>
          <w:lang w:bidi="ar-SY"/>
        </w:rPr>
        <w:t>المعايير</w:t>
      </w:r>
      <w:r w:rsidRPr="00FC0F14">
        <w:rPr>
          <w:rtl/>
          <w:lang w:bidi="ar-SY"/>
        </w:rPr>
        <w:t xml:space="preserve"> </w:t>
      </w:r>
      <w:r w:rsidRPr="00FC0F14">
        <w:rPr>
          <w:lang w:bidi="ar-SY"/>
        </w:rPr>
        <w:t>(SDO)</w:t>
      </w:r>
      <w:r w:rsidRPr="00FC0F14">
        <w:rPr>
          <w:rFonts w:hint="cs"/>
          <w:rtl/>
          <w:lang w:bidi="ar-SY"/>
        </w:rPr>
        <w:t xml:space="preserve"> </w:t>
      </w:r>
      <w:r w:rsidRPr="00FC0F14">
        <w:rPr>
          <w:rFonts w:hint="eastAsia"/>
          <w:rtl/>
          <w:lang w:bidi="ar-EG"/>
        </w:rPr>
        <w:t>ومنتديات</w:t>
      </w:r>
      <w:r w:rsidRPr="00FC0F14">
        <w:rPr>
          <w:rtl/>
          <w:lang w:bidi="ar-EG"/>
        </w:rPr>
        <w:t xml:space="preserve"> الصناعة </w:t>
      </w:r>
      <w:r w:rsidRPr="00FC0F14">
        <w:rPr>
          <w:rFonts w:hint="eastAsia"/>
          <w:rtl/>
          <w:lang w:bidi="ar-EG"/>
        </w:rPr>
        <w:t>ومشاريع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البرمجيات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مفتوحة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المصدر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الخاصة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بالتوصيل</w:t>
      </w:r>
      <w:r w:rsidRPr="00FC0F14">
        <w:rPr>
          <w:rFonts w:hint="cs"/>
          <w:rtl/>
          <w:lang w:bidi="ar-EG"/>
        </w:rPr>
        <w:t xml:space="preserve"> الشبكي المعرّف بالبرمجيات</w:t>
      </w:r>
      <w:ins w:id="142" w:author="SI" w:date="2024-09-30T09:38:00Z">
        <w:r w:rsidR="002C4DB4">
          <w:rPr>
            <w:rFonts w:hint="cs"/>
            <w:rtl/>
            <w:lang w:bidi="ar-EG"/>
          </w:rPr>
          <w:t xml:space="preserve"> </w:t>
        </w:r>
        <w:r w:rsidR="002C4DB4">
          <w:rPr>
            <w:rFonts w:hint="cs"/>
            <w:spacing w:val="-4"/>
            <w:rtl/>
          </w:rPr>
          <w:t>و</w:t>
        </w:r>
        <w:r w:rsidR="002C4DB4">
          <w:rPr>
            <w:rFonts w:hint="cs"/>
            <w:rtl/>
          </w:rPr>
          <w:t>التكنولوجيات الأخرى لإضفاء الطابع البرمجي على الشبكات</w:t>
        </w:r>
      </w:ins>
      <w:r w:rsidRPr="00FC0F14">
        <w:rPr>
          <w:rFonts w:hint="eastAsia"/>
          <w:rtl/>
          <w:lang w:bidi="ar-EG"/>
        </w:rPr>
        <w:t>،</w:t>
      </w:r>
      <w:r w:rsidRPr="00FC0F14">
        <w:rPr>
          <w:rtl/>
          <w:lang w:bidi="ar-EG"/>
        </w:rPr>
        <w:t xml:space="preserve"> مع مراعاة </w:t>
      </w:r>
      <w:r w:rsidRPr="00FC0F14">
        <w:rPr>
          <w:rFonts w:hint="eastAsia"/>
          <w:rtl/>
          <w:lang w:bidi="ar-EG"/>
        </w:rPr>
        <w:t>نتائج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أعمال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الفريق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الاستشاري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لتقييس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الاتصالات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بشأن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المصادر</w:t>
      </w:r>
      <w:r w:rsidRPr="00FC0F14">
        <w:rPr>
          <w:rFonts w:hint="cs"/>
          <w:rtl/>
          <w:lang w:bidi="ar-EG"/>
        </w:rPr>
        <w:t> </w:t>
      </w:r>
      <w:r w:rsidRPr="00FC0F14">
        <w:rPr>
          <w:rFonts w:hint="eastAsia"/>
          <w:rtl/>
          <w:lang w:bidi="ar-EG"/>
        </w:rPr>
        <w:t>المفتوحة؛</w:t>
      </w:r>
    </w:p>
    <w:p w14:paraId="1575B9E1" w14:textId="59815177" w:rsidR="00FC77B2" w:rsidRPr="00FC0F14" w:rsidRDefault="00FC77B2" w:rsidP="00DC1CF8">
      <w:pPr>
        <w:rPr>
          <w:spacing w:val="-4"/>
          <w:rtl/>
          <w:lang w:bidi="ar-EG"/>
        </w:rPr>
      </w:pPr>
      <w:r w:rsidRPr="00FC0F14">
        <w:rPr>
          <w:spacing w:val="-4"/>
          <w:lang w:bidi="ar-EG"/>
        </w:rPr>
        <w:t>2</w:t>
      </w:r>
      <w:r w:rsidRPr="00FC0F14">
        <w:rPr>
          <w:spacing w:val="-4"/>
          <w:rtl/>
          <w:lang w:bidi="ar-EG"/>
        </w:rPr>
        <w:tab/>
      </w:r>
      <w:r w:rsidRPr="00FC0F14">
        <w:rPr>
          <w:rFonts w:hint="cs"/>
          <w:spacing w:val="-4"/>
          <w:rtl/>
          <w:lang w:bidi="ar-EG"/>
        </w:rPr>
        <w:t xml:space="preserve">بمواصلة توسيع وتسريع العمل المتعلق بتقييس التوصيل </w:t>
      </w:r>
      <w:r w:rsidRPr="00FC0F14">
        <w:rPr>
          <w:rFonts w:hint="cs"/>
          <w:rtl/>
          <w:lang w:bidi="ar-EG"/>
        </w:rPr>
        <w:t>الشبكي المعرّف بالبرمجيات</w:t>
      </w:r>
      <w:ins w:id="143" w:author="SI" w:date="2024-09-30T09:38:00Z">
        <w:r w:rsidR="002C4DB4">
          <w:rPr>
            <w:rFonts w:hint="cs"/>
            <w:rtl/>
            <w:lang w:bidi="ar-EG"/>
          </w:rPr>
          <w:t xml:space="preserve"> </w:t>
        </w:r>
        <w:r w:rsidR="002C4DB4">
          <w:rPr>
            <w:rFonts w:hint="cs"/>
            <w:spacing w:val="-4"/>
            <w:rtl/>
          </w:rPr>
          <w:t>و</w:t>
        </w:r>
        <w:r w:rsidR="002C4DB4">
          <w:rPr>
            <w:rFonts w:hint="cs"/>
            <w:rtl/>
          </w:rPr>
          <w:t>التكنولوجيات الأخرى لإضفاء الطابع البرمجي على الشبكات</w:t>
        </w:r>
      </w:ins>
      <w:r w:rsidRPr="00FC0F14">
        <w:rPr>
          <w:rFonts w:hint="cs"/>
          <w:spacing w:val="-4"/>
          <w:rtl/>
          <w:lang w:bidi="ar-EG"/>
        </w:rPr>
        <w:t xml:space="preserve">، وخاصةً شبكات التوصيل </w:t>
      </w:r>
      <w:r w:rsidRPr="00FC0F14">
        <w:rPr>
          <w:rFonts w:hint="cs"/>
          <w:rtl/>
          <w:lang w:bidi="ar-EG"/>
        </w:rPr>
        <w:t>الشبكي المعرّف بالبرمجيات</w:t>
      </w:r>
      <w:r w:rsidRPr="00FC0F14">
        <w:rPr>
          <w:rFonts w:hint="cs"/>
          <w:spacing w:val="-4"/>
          <w:rtl/>
          <w:lang w:bidi="ar-EG"/>
        </w:rPr>
        <w:t xml:space="preserve"> لشركات الاتصالات؛</w:t>
      </w:r>
    </w:p>
    <w:p w14:paraId="6068A53C" w14:textId="24BE5A8D" w:rsidR="00FC77B2" w:rsidRPr="00FC0F14" w:rsidDel="00C960FF" w:rsidRDefault="00FC77B2" w:rsidP="00DC1CF8">
      <w:pPr>
        <w:rPr>
          <w:del w:id="144" w:author="Elkenany, Hagar" w:date="2024-09-26T09:21:00Z"/>
          <w:rtl/>
          <w:lang w:bidi="ar-EG"/>
        </w:rPr>
      </w:pPr>
      <w:del w:id="145" w:author="Elkenany, Hagar" w:date="2024-09-26T09:21:00Z">
        <w:r w:rsidRPr="00FC0F14" w:rsidDel="00C960FF">
          <w:rPr>
            <w:lang w:bidi="ar-EG"/>
          </w:rPr>
          <w:delText>3</w:delText>
        </w:r>
        <w:r w:rsidRPr="00FC0F14" w:rsidDel="00C960FF">
          <w:rPr>
            <w:rtl/>
            <w:lang w:bidi="ar-EG"/>
          </w:rPr>
          <w:tab/>
        </w:r>
        <w:r w:rsidRPr="00FC0F14" w:rsidDel="00C960FF">
          <w:rPr>
            <w:rFonts w:hint="cs"/>
            <w:rtl/>
            <w:lang w:bidi="ar-EG"/>
          </w:rPr>
          <w:delText xml:space="preserve">بإجراء بحوث بشأن تقدم التكنولوجيات الناشئة، مثل </w:delText>
        </w:r>
        <w:r w:rsidRPr="00FC0F14" w:rsidDel="00C960FF">
          <w:rPr>
            <w:rFonts w:hint="cs"/>
            <w:color w:val="000000"/>
            <w:rtl/>
          </w:rPr>
          <w:delText>التمثيل</w:delText>
        </w:r>
        <w:r w:rsidRPr="00FC0F14" w:rsidDel="00C960FF">
          <w:rPr>
            <w:color w:val="000000"/>
            <w:rtl/>
          </w:rPr>
          <w:delText xml:space="preserve"> الافتراضي </w:delText>
        </w:r>
        <w:r w:rsidRPr="00FC0F14" w:rsidDel="00C960FF">
          <w:rPr>
            <w:rFonts w:hint="cs"/>
            <w:color w:val="000000"/>
            <w:rtl/>
          </w:rPr>
          <w:delText>ل</w:delText>
        </w:r>
        <w:r w:rsidRPr="00FC0F14" w:rsidDel="00C960FF">
          <w:rPr>
            <w:color w:val="000000"/>
            <w:rtl/>
          </w:rPr>
          <w:delText>وظائف الشبك</w:delText>
        </w:r>
        <w:r w:rsidRPr="00FC0F14" w:rsidDel="00C960FF">
          <w:rPr>
            <w:rFonts w:hint="cs"/>
            <w:color w:val="000000"/>
            <w:rtl/>
          </w:rPr>
          <w:delText>ة</w:delText>
        </w:r>
        <w:r w:rsidRPr="00FC0F14" w:rsidDel="00C960FF">
          <w:rPr>
            <w:rFonts w:hint="eastAsia"/>
            <w:color w:val="000000"/>
            <w:rtl/>
          </w:rPr>
          <w:delText> </w:delText>
        </w:r>
        <w:r w:rsidRPr="00FC0F14" w:rsidDel="00C960FF">
          <w:rPr>
            <w:color w:val="000000"/>
          </w:rPr>
          <w:delText>(NFV)</w:delText>
        </w:r>
        <w:r w:rsidRPr="00FC0F14" w:rsidDel="00C960FF">
          <w:rPr>
            <w:rFonts w:hint="cs"/>
            <w:color w:val="000000"/>
            <w:rtl/>
            <w:lang w:bidi="ar-EG"/>
          </w:rPr>
          <w:delText xml:space="preserve"> وبرمجيات</w:delText>
        </w:r>
        <w:r w:rsidRPr="00FC0F14" w:rsidDel="00C960FF">
          <w:rPr>
            <w:rFonts w:hint="eastAsia"/>
            <w:color w:val="000000"/>
            <w:rtl/>
            <w:lang w:bidi="ar-EG"/>
          </w:rPr>
          <w:delText> </w:delText>
        </w:r>
        <w:r w:rsidRPr="00FC0F14" w:rsidDel="00C960FF">
          <w:rPr>
            <w:color w:val="000000"/>
            <w:lang w:bidi="ar-EG"/>
          </w:rPr>
          <w:delText>Docker/Container</w:delText>
        </w:r>
        <w:r w:rsidRPr="00FC0F14" w:rsidDel="00C960FF">
          <w:rPr>
            <w:rFonts w:hint="cs"/>
            <w:color w:val="000000"/>
            <w:rtl/>
          </w:rPr>
          <w:delText xml:space="preserve"> لتطوير تكنولوجيا التوصيل </w:delText>
        </w:r>
        <w:r w:rsidRPr="00FC0F14" w:rsidDel="00C960FF">
          <w:rPr>
            <w:rFonts w:hint="cs"/>
            <w:rtl/>
            <w:lang w:bidi="ar-EG"/>
          </w:rPr>
          <w:delText>الشبكي المعرّف بالبرمجيات؛</w:delText>
        </w:r>
      </w:del>
    </w:p>
    <w:p w14:paraId="2997C6FD" w14:textId="086DEBEC" w:rsidR="00FC77B2" w:rsidDel="00C960FF" w:rsidRDefault="00FC77B2" w:rsidP="00DC1CF8">
      <w:pPr>
        <w:rPr>
          <w:del w:id="146" w:author="Elkenany, Hagar" w:date="2024-09-26T09:21:00Z"/>
          <w:lang w:bidi="ar-EG"/>
        </w:rPr>
      </w:pPr>
      <w:del w:id="147" w:author="Elkenany, Hagar" w:date="2024-09-26T09:21:00Z">
        <w:r w:rsidRPr="00FC0F14" w:rsidDel="00C960FF">
          <w:rPr>
            <w:lang w:bidi="ar-EG"/>
          </w:rPr>
          <w:delText>4</w:delText>
        </w:r>
        <w:r w:rsidRPr="00FC0F14" w:rsidDel="00C960FF">
          <w:rPr>
            <w:rtl/>
            <w:lang w:bidi="ar-EG"/>
          </w:rPr>
          <w:tab/>
        </w:r>
        <w:r w:rsidRPr="00FC0F14" w:rsidDel="00C960FF">
          <w:rPr>
            <w:rFonts w:hint="eastAsia"/>
            <w:rtl/>
            <w:lang w:bidi="ar-EG"/>
          </w:rPr>
          <w:delText>بالاستمرار</w:delText>
        </w:r>
        <w:r w:rsidRPr="00FC0F14" w:rsidDel="00C960FF">
          <w:rPr>
            <w:rtl/>
            <w:lang w:bidi="ar-EG"/>
          </w:rPr>
          <w:delText xml:space="preserve"> في </w:delText>
        </w:r>
        <w:r w:rsidRPr="00FC0F14" w:rsidDel="00C960FF">
          <w:rPr>
            <w:rFonts w:hint="eastAsia"/>
            <w:rtl/>
            <w:lang w:bidi="ar-EG"/>
          </w:rPr>
          <w:delText>وضع</w:delText>
        </w:r>
        <w:r w:rsidRPr="00FC0F14" w:rsidDel="00C960FF">
          <w:rPr>
            <w:rtl/>
            <w:lang w:bidi="ar-EG"/>
          </w:rPr>
          <w:delText xml:space="preserve"> </w:delText>
        </w:r>
        <w:r w:rsidRPr="00FC0F14" w:rsidDel="00C960FF">
          <w:rPr>
            <w:rFonts w:hint="eastAsia"/>
            <w:rtl/>
            <w:lang w:bidi="ar-EG"/>
          </w:rPr>
          <w:delText>المعايير</w:delText>
        </w:r>
        <w:r w:rsidRPr="00FC0F14" w:rsidDel="00C960FF">
          <w:rPr>
            <w:rtl/>
            <w:lang w:bidi="ar-EG"/>
          </w:rPr>
          <w:delText xml:space="preserve"> </w:delText>
        </w:r>
        <w:r w:rsidRPr="00FC0F14" w:rsidDel="00C960FF">
          <w:rPr>
            <w:rFonts w:hint="eastAsia"/>
            <w:rtl/>
            <w:lang w:bidi="ar-EG"/>
          </w:rPr>
          <w:delText>المتعلقة</w:delText>
        </w:r>
        <w:r w:rsidRPr="00FC0F14" w:rsidDel="00C960FF">
          <w:rPr>
            <w:rtl/>
            <w:lang w:bidi="ar-EG"/>
          </w:rPr>
          <w:delText xml:space="preserve"> </w:delText>
        </w:r>
        <w:r w:rsidRPr="00FC0F14" w:rsidDel="00C960FF">
          <w:rPr>
            <w:rFonts w:hint="eastAsia"/>
            <w:rtl/>
            <w:lang w:bidi="ar-EG"/>
          </w:rPr>
          <w:delText>بالتوصيل</w:delText>
        </w:r>
        <w:r w:rsidRPr="00FC0F14" w:rsidDel="00C960FF">
          <w:rPr>
            <w:rtl/>
            <w:lang w:bidi="ar-EG"/>
          </w:rPr>
          <w:delText xml:space="preserve"> </w:delText>
        </w:r>
        <w:r w:rsidRPr="00FC0F14" w:rsidDel="00C960FF">
          <w:rPr>
            <w:rFonts w:hint="cs"/>
            <w:rtl/>
            <w:lang w:bidi="ar-EG"/>
          </w:rPr>
          <w:delText>الشبكي المعرّف بالبرمجيات</w:delText>
        </w:r>
        <w:r w:rsidRPr="00FC0F14" w:rsidDel="00C960FF">
          <w:rPr>
            <w:rFonts w:hint="eastAsia"/>
            <w:rtl/>
            <w:lang w:bidi="ar-EG"/>
          </w:rPr>
          <w:delText xml:space="preserve"> </w:delText>
        </w:r>
        <w:r w:rsidRPr="00FC0F14" w:rsidDel="00C960FF">
          <w:rPr>
            <w:rFonts w:hint="cs"/>
            <w:rtl/>
            <w:lang w:bidi="ar-EG"/>
          </w:rPr>
          <w:delText xml:space="preserve">والصادرة عن قطاع </w:delText>
        </w:r>
        <w:r w:rsidRPr="00FC0F14" w:rsidDel="00C960FF">
          <w:rPr>
            <w:rFonts w:hint="eastAsia"/>
            <w:rtl/>
            <w:lang w:bidi="ar-EG"/>
          </w:rPr>
          <w:delText>تقييس</w:delText>
        </w:r>
        <w:r w:rsidRPr="00FC0F14" w:rsidDel="00C960FF">
          <w:rPr>
            <w:rtl/>
            <w:lang w:bidi="ar-EG"/>
          </w:rPr>
          <w:delText xml:space="preserve"> </w:delText>
        </w:r>
        <w:r w:rsidRPr="00FC0F14" w:rsidDel="00C960FF">
          <w:rPr>
            <w:rFonts w:hint="eastAsia"/>
            <w:rtl/>
            <w:lang w:bidi="ar-EG"/>
          </w:rPr>
          <w:delText>الاتصالات</w:delText>
        </w:r>
        <w:r w:rsidRPr="00FC0F14" w:rsidDel="00C960FF">
          <w:rPr>
            <w:rtl/>
            <w:lang w:bidi="ar-EG"/>
          </w:rPr>
          <w:delText xml:space="preserve"> </w:delText>
        </w:r>
        <w:r w:rsidRPr="00FC0F14" w:rsidDel="00C960FF">
          <w:rPr>
            <w:rFonts w:hint="eastAsia"/>
            <w:rtl/>
            <w:lang w:bidi="ar-EG"/>
          </w:rPr>
          <w:delText>من</w:delText>
        </w:r>
        <w:r w:rsidRPr="00FC0F14" w:rsidDel="00C960FF">
          <w:rPr>
            <w:rtl/>
            <w:lang w:bidi="ar-EG"/>
          </w:rPr>
          <w:delText xml:space="preserve"> </w:delText>
        </w:r>
        <w:r w:rsidRPr="00FC0F14" w:rsidDel="00C960FF">
          <w:rPr>
            <w:rFonts w:hint="eastAsia"/>
            <w:rtl/>
            <w:lang w:bidi="ar-EG"/>
          </w:rPr>
          <w:delText>أجل</w:delText>
        </w:r>
        <w:r w:rsidRPr="00FC0F14" w:rsidDel="00C960FF">
          <w:rPr>
            <w:rtl/>
            <w:lang w:bidi="ar-EG"/>
          </w:rPr>
          <w:delText xml:space="preserve"> </w:delText>
        </w:r>
        <w:r w:rsidRPr="00FC0F14" w:rsidDel="00C960FF">
          <w:rPr>
            <w:rFonts w:hint="eastAsia"/>
            <w:rtl/>
            <w:lang w:bidi="ar-EG"/>
          </w:rPr>
          <w:delText>تعزيز</w:delText>
        </w:r>
        <w:r w:rsidRPr="00FC0F14" w:rsidDel="00C960FF">
          <w:rPr>
            <w:rtl/>
            <w:lang w:bidi="ar-EG"/>
          </w:rPr>
          <w:delText xml:space="preserve"> </w:delText>
        </w:r>
        <w:r w:rsidRPr="00FC0F14" w:rsidDel="00C960FF">
          <w:rPr>
            <w:rFonts w:hint="eastAsia"/>
            <w:rtl/>
            <w:lang w:bidi="ar-EG"/>
          </w:rPr>
          <w:delText>قابلية</w:delText>
        </w:r>
        <w:r w:rsidRPr="00FC0F14" w:rsidDel="00C960FF">
          <w:rPr>
            <w:rtl/>
            <w:lang w:bidi="ar-EG"/>
          </w:rPr>
          <w:delText xml:space="preserve"> </w:delText>
        </w:r>
        <w:r w:rsidRPr="00FC0F14" w:rsidDel="00C960FF">
          <w:rPr>
            <w:rFonts w:hint="eastAsia"/>
            <w:rtl/>
            <w:lang w:bidi="ar-EG"/>
          </w:rPr>
          <w:delText>التشغيل</w:delText>
        </w:r>
        <w:r w:rsidRPr="00FC0F14" w:rsidDel="00C960FF">
          <w:rPr>
            <w:rtl/>
            <w:lang w:bidi="ar-EG"/>
          </w:rPr>
          <w:delText xml:space="preserve"> </w:delText>
        </w:r>
        <w:r w:rsidRPr="00FC0F14" w:rsidDel="00C960FF">
          <w:rPr>
            <w:rFonts w:hint="eastAsia"/>
            <w:rtl/>
            <w:lang w:bidi="ar-EG"/>
          </w:rPr>
          <w:delText>البيني</w:delText>
        </w:r>
        <w:r w:rsidRPr="00FC0F14" w:rsidDel="00C960FF">
          <w:rPr>
            <w:rtl/>
            <w:lang w:bidi="ar-EG"/>
          </w:rPr>
          <w:delText xml:space="preserve"> </w:delText>
        </w:r>
        <w:r w:rsidRPr="00FC0F14" w:rsidDel="00C960FF">
          <w:rPr>
            <w:rFonts w:hint="eastAsia"/>
            <w:rtl/>
            <w:lang w:bidi="ar-EG"/>
          </w:rPr>
          <w:delText>بين</w:delText>
        </w:r>
        <w:r w:rsidRPr="00FC0F14" w:rsidDel="00C960FF">
          <w:rPr>
            <w:rtl/>
            <w:lang w:bidi="ar-EG"/>
          </w:rPr>
          <w:delText xml:space="preserve"> </w:delText>
        </w:r>
        <w:r w:rsidRPr="00FC0F14" w:rsidDel="00C960FF">
          <w:rPr>
            <w:rFonts w:hint="eastAsia"/>
            <w:rtl/>
            <w:lang w:bidi="ar-EG"/>
          </w:rPr>
          <w:delText>منتجات</w:delText>
        </w:r>
        <w:r w:rsidRPr="00FC0F14" w:rsidDel="00C960FF">
          <w:rPr>
            <w:rtl/>
            <w:lang w:bidi="ar-EG"/>
          </w:rPr>
          <w:delText xml:space="preserve"> </w:delText>
        </w:r>
        <w:r w:rsidRPr="00FC0F14" w:rsidDel="00C960FF">
          <w:rPr>
            <w:rFonts w:hint="eastAsia"/>
            <w:rtl/>
            <w:lang w:bidi="ar-EG"/>
          </w:rPr>
          <w:delText>أجهزة</w:delText>
        </w:r>
        <w:r w:rsidRPr="00FC0F14" w:rsidDel="00C960FF">
          <w:rPr>
            <w:rtl/>
            <w:lang w:bidi="ar-EG"/>
          </w:rPr>
          <w:delText xml:space="preserve"> </w:delText>
        </w:r>
        <w:r w:rsidRPr="00FC0F14" w:rsidDel="00C960FF">
          <w:rPr>
            <w:rFonts w:hint="eastAsia"/>
            <w:rtl/>
            <w:lang w:bidi="ar-EG"/>
          </w:rPr>
          <w:delText>التحكم؛</w:delText>
        </w:r>
      </w:del>
    </w:p>
    <w:p w14:paraId="0E56F4A0" w14:textId="1A02636C" w:rsidR="00C960FF" w:rsidRDefault="00C960FF" w:rsidP="00DC1CF8">
      <w:pPr>
        <w:rPr>
          <w:ins w:id="148" w:author="Elkenany, Hagar" w:date="2024-09-26T09:22:00Z"/>
          <w:spacing w:val="6"/>
          <w:rtl/>
        </w:rPr>
      </w:pPr>
      <w:ins w:id="149" w:author="Elkenany, Hagar" w:date="2024-09-26T09:22:00Z">
        <w:r>
          <w:rPr>
            <w:lang w:bidi="ar-EG"/>
          </w:rPr>
          <w:t>3</w:t>
        </w:r>
        <w:r>
          <w:rPr>
            <w:lang w:bidi="ar-EG"/>
          </w:rPr>
          <w:tab/>
        </w:r>
      </w:ins>
      <w:ins w:id="150" w:author="SI" w:date="2024-09-30T09:39:00Z">
        <w:r w:rsidR="002C4DB4" w:rsidRPr="002C4DB4">
          <w:rPr>
            <w:spacing w:val="6"/>
            <w:rtl/>
          </w:rPr>
          <w:t xml:space="preserve">تطوير منتجات غير معيارية لتوجيه التنفيذ والنشر (على سبيل المثال، </w:t>
        </w:r>
      </w:ins>
      <w:ins w:id="151" w:author="SI" w:date="2024-09-30T11:04:00Z">
        <w:r w:rsidR="00F979A7">
          <w:rPr>
            <w:rFonts w:hint="cs"/>
            <w:spacing w:val="6"/>
            <w:rtl/>
          </w:rPr>
          <w:t>الإضافات ذات ا</w:t>
        </w:r>
      </w:ins>
      <w:ins w:id="152" w:author="SI" w:date="2024-09-30T11:05:00Z">
        <w:r w:rsidR="00F979A7">
          <w:rPr>
            <w:rFonts w:hint="cs"/>
            <w:spacing w:val="6"/>
            <w:rtl/>
          </w:rPr>
          <w:t xml:space="preserve">لصلة </w:t>
        </w:r>
      </w:ins>
      <w:ins w:id="153" w:author="SI" w:date="2024-09-30T09:39:00Z">
        <w:r w:rsidR="002C4DB4" w:rsidRPr="002C4DB4">
          <w:rPr>
            <w:spacing w:val="6"/>
            <w:rtl/>
          </w:rPr>
          <w:t xml:space="preserve">بأفضل الممارسات، وأدلة </w:t>
        </w:r>
      </w:ins>
      <w:ins w:id="154" w:author="SI" w:date="2024-09-30T11:05:00Z">
        <w:r w:rsidR="00F979A7">
          <w:rPr>
            <w:rFonts w:hint="cs"/>
            <w:spacing w:val="6"/>
            <w:rtl/>
          </w:rPr>
          <w:t>جهات التنفيذ</w:t>
        </w:r>
      </w:ins>
      <w:ins w:id="155" w:author="SI" w:date="2024-09-30T09:39:00Z">
        <w:r w:rsidR="002C4DB4" w:rsidRPr="002C4DB4">
          <w:rPr>
            <w:spacing w:val="6"/>
            <w:rtl/>
          </w:rPr>
          <w:t>، والكتيبا</w:t>
        </w:r>
      </w:ins>
      <w:ins w:id="156" w:author="SI" w:date="2024-09-30T11:05:00Z">
        <w:r w:rsidR="00F979A7">
          <w:rPr>
            <w:rFonts w:hint="cs"/>
            <w:spacing w:val="6"/>
            <w:rtl/>
          </w:rPr>
          <w:t>ت</w:t>
        </w:r>
      </w:ins>
      <w:ins w:id="157" w:author="SI" w:date="2024-09-30T09:39:00Z">
        <w:r w:rsidR="002C4DB4" w:rsidRPr="002C4DB4">
          <w:rPr>
            <w:spacing w:val="6"/>
            <w:rtl/>
          </w:rPr>
          <w:t xml:space="preserve">) </w:t>
        </w:r>
      </w:ins>
      <w:ins w:id="158" w:author="SI" w:date="2024-09-30T11:05:00Z">
        <w:r w:rsidR="00F979A7">
          <w:rPr>
            <w:rFonts w:hint="cs"/>
            <w:spacing w:val="6"/>
            <w:rtl/>
          </w:rPr>
          <w:t xml:space="preserve">فيما يتعلق </w:t>
        </w:r>
      </w:ins>
      <w:ins w:id="159" w:author="SI" w:date="2024-09-30T11:06:00Z">
        <w:r w:rsidR="00F979A7">
          <w:rPr>
            <w:rFonts w:hint="cs"/>
            <w:spacing w:val="-4"/>
            <w:rtl/>
            <w:lang w:bidi="ar-EG"/>
          </w:rPr>
          <w:t>بالتوصيل</w:t>
        </w:r>
        <w:r w:rsidR="00F979A7" w:rsidRPr="00FC0F14">
          <w:rPr>
            <w:rFonts w:hint="cs"/>
            <w:spacing w:val="-4"/>
            <w:rtl/>
            <w:lang w:bidi="ar-EG"/>
          </w:rPr>
          <w:t xml:space="preserve"> </w:t>
        </w:r>
        <w:r w:rsidR="00F979A7" w:rsidRPr="00FC0F14">
          <w:rPr>
            <w:rFonts w:hint="cs"/>
            <w:rtl/>
            <w:lang w:bidi="ar-EG"/>
          </w:rPr>
          <w:t>الشبكي المعرّف بالبرمجيات</w:t>
        </w:r>
        <w:r w:rsidR="00F979A7">
          <w:rPr>
            <w:rFonts w:hint="cs"/>
            <w:rtl/>
            <w:lang w:bidi="ar-EG"/>
          </w:rPr>
          <w:t xml:space="preserve"> </w:t>
        </w:r>
        <w:r w:rsidR="00F979A7">
          <w:rPr>
            <w:rFonts w:hint="cs"/>
            <w:spacing w:val="-4"/>
            <w:rtl/>
          </w:rPr>
          <w:t>و</w:t>
        </w:r>
        <w:r w:rsidR="00F979A7">
          <w:rPr>
            <w:rFonts w:hint="cs"/>
            <w:rtl/>
          </w:rPr>
          <w:t>التكنولوجيات الأخرى لإضفاء الطابع البرمجي على الشبكات</w:t>
        </w:r>
        <w:r w:rsidR="00F979A7" w:rsidRPr="002C4DB4">
          <w:rPr>
            <w:spacing w:val="6"/>
            <w:rtl/>
          </w:rPr>
          <w:t xml:space="preserve"> </w:t>
        </w:r>
      </w:ins>
      <w:ins w:id="160" w:author="SI" w:date="2024-09-30T09:39:00Z">
        <w:r w:rsidR="002C4DB4" w:rsidRPr="002C4DB4">
          <w:rPr>
            <w:spacing w:val="6"/>
            <w:rtl/>
          </w:rPr>
          <w:t xml:space="preserve">الحالية والناشئة </w:t>
        </w:r>
      </w:ins>
      <w:ins w:id="161" w:author="SI" w:date="2024-09-30T11:07:00Z">
        <w:r w:rsidR="00F979A7">
          <w:rPr>
            <w:rFonts w:hint="cs"/>
            <w:spacing w:val="6"/>
            <w:rtl/>
          </w:rPr>
          <w:t xml:space="preserve">من أجل </w:t>
        </w:r>
      </w:ins>
      <w:ins w:id="162" w:author="SI" w:date="2024-09-30T09:39:00Z">
        <w:r w:rsidR="002C4DB4" w:rsidRPr="002C4DB4">
          <w:rPr>
            <w:spacing w:val="6"/>
            <w:rtl/>
          </w:rPr>
          <w:t xml:space="preserve">شبكات الإنتاج والشبكات المستقبلية من خلال التوفيق بين الجهود الحالية، بما في ذلك تلك التي تبذلها </w:t>
        </w:r>
      </w:ins>
      <w:ins w:id="163" w:author="SI" w:date="2024-09-30T11:07:00Z">
        <w:r w:rsidR="00F979A7">
          <w:rPr>
            <w:rFonts w:hint="cs"/>
            <w:spacing w:val="6"/>
            <w:rtl/>
          </w:rPr>
          <w:t>ال</w:t>
        </w:r>
      </w:ins>
      <w:ins w:id="164" w:author="SI" w:date="2024-09-30T09:39:00Z">
        <w:r w:rsidR="002C4DB4" w:rsidRPr="002C4DB4">
          <w:rPr>
            <w:spacing w:val="6"/>
            <w:rtl/>
          </w:rPr>
          <w:t xml:space="preserve">منظمات </w:t>
        </w:r>
      </w:ins>
      <w:ins w:id="165" w:author="SI" w:date="2024-09-30T11:08:00Z">
        <w:r w:rsidR="00F979A7" w:rsidRPr="002C4DB4">
          <w:rPr>
            <w:spacing w:val="6"/>
            <w:rtl/>
          </w:rPr>
          <w:t>ذات الصلة</w:t>
        </w:r>
        <w:r w:rsidR="00F979A7">
          <w:rPr>
            <w:rFonts w:hint="cs"/>
            <w:spacing w:val="6"/>
            <w:rtl/>
          </w:rPr>
          <w:t xml:space="preserve"> </w:t>
        </w:r>
      </w:ins>
      <w:ins w:id="166" w:author="SI" w:date="2024-09-30T11:07:00Z">
        <w:r w:rsidR="00F979A7">
          <w:rPr>
            <w:rFonts w:hint="cs"/>
            <w:spacing w:val="6"/>
            <w:rtl/>
          </w:rPr>
          <w:t>ال</w:t>
        </w:r>
      </w:ins>
      <w:ins w:id="167" w:author="SI" w:date="2024-09-30T11:08:00Z">
        <w:r w:rsidR="00F979A7">
          <w:rPr>
            <w:rFonts w:hint="cs"/>
            <w:spacing w:val="6"/>
            <w:rtl/>
          </w:rPr>
          <w:t>معنية ب</w:t>
        </w:r>
      </w:ins>
      <w:ins w:id="168" w:author="SI" w:date="2024-09-30T09:39:00Z">
        <w:r w:rsidR="002C4DB4" w:rsidRPr="002C4DB4">
          <w:rPr>
            <w:spacing w:val="6"/>
            <w:rtl/>
          </w:rPr>
          <w:t xml:space="preserve">وضع المعايير، من أجل التقييس والتقدم التكنولوجي، بما في ذلك </w:t>
        </w:r>
      </w:ins>
      <w:ins w:id="169" w:author="SI" w:date="2024-09-30T11:08:00Z">
        <w:r w:rsidR="00F979A7">
          <w:rPr>
            <w:rFonts w:hint="cs"/>
            <w:spacing w:val="6"/>
            <w:rtl/>
          </w:rPr>
          <w:t>التقدم</w:t>
        </w:r>
      </w:ins>
      <w:ins w:id="170" w:author="SI" w:date="2024-09-30T09:39:00Z">
        <w:r w:rsidR="002C4DB4" w:rsidRPr="002C4DB4">
          <w:rPr>
            <w:spacing w:val="6"/>
            <w:rtl/>
          </w:rPr>
          <w:t xml:space="preserve"> </w:t>
        </w:r>
      </w:ins>
      <w:ins w:id="171" w:author="SI" w:date="2024-09-30T11:08:00Z">
        <w:r w:rsidR="00F979A7">
          <w:rPr>
            <w:rFonts w:hint="cs"/>
            <w:spacing w:val="6"/>
            <w:rtl/>
          </w:rPr>
          <w:t>الذي</w:t>
        </w:r>
      </w:ins>
      <w:ins w:id="172" w:author="SI" w:date="2024-09-30T09:39:00Z">
        <w:r w:rsidR="002C4DB4" w:rsidRPr="002C4DB4">
          <w:rPr>
            <w:spacing w:val="6"/>
            <w:rtl/>
          </w:rPr>
          <w:t xml:space="preserve"> </w:t>
        </w:r>
      </w:ins>
      <w:ins w:id="173" w:author="SI" w:date="2024-09-30T11:08:00Z">
        <w:r w:rsidR="00F979A7">
          <w:rPr>
            <w:rFonts w:hint="cs"/>
            <w:spacing w:val="6"/>
            <w:rtl/>
          </w:rPr>
          <w:t>ي</w:t>
        </w:r>
      </w:ins>
      <w:ins w:id="174" w:author="SI" w:date="2024-09-30T09:39:00Z">
        <w:r w:rsidR="002C4DB4" w:rsidRPr="002C4DB4">
          <w:rPr>
            <w:spacing w:val="6"/>
            <w:rtl/>
          </w:rPr>
          <w:t>عود بالنفع على البلدان النامية؛</w:t>
        </w:r>
      </w:ins>
    </w:p>
    <w:p w14:paraId="0162CECA" w14:textId="694941C9" w:rsidR="00C960FF" w:rsidRPr="00877D0A" w:rsidRDefault="00C960FF" w:rsidP="00DC1CF8">
      <w:pPr>
        <w:rPr>
          <w:ins w:id="175" w:author="Elkenany, Hagar" w:date="2024-09-26T09:22:00Z"/>
          <w:rtl/>
          <w:lang w:val="en-GB"/>
        </w:rPr>
      </w:pPr>
      <w:ins w:id="176" w:author="Elkenany, Hagar" w:date="2024-09-26T09:22:00Z">
        <w:r>
          <w:rPr>
            <w:rFonts w:hint="cs"/>
            <w:spacing w:val="6"/>
          </w:rPr>
          <w:t>4</w:t>
        </w:r>
        <w:r>
          <w:rPr>
            <w:spacing w:val="6"/>
            <w:rtl/>
          </w:rPr>
          <w:tab/>
        </w:r>
      </w:ins>
      <w:ins w:id="177" w:author="SI" w:date="2024-09-30T09:39:00Z">
        <w:r w:rsidR="002C4DB4" w:rsidRPr="002C4DB4">
          <w:rPr>
            <w:spacing w:val="6"/>
            <w:rtl/>
          </w:rPr>
          <w:t>تعزيز أعمال</w:t>
        </w:r>
      </w:ins>
      <w:ins w:id="178" w:author="SI" w:date="2024-09-30T11:09:00Z">
        <w:r w:rsidR="00F979A7">
          <w:rPr>
            <w:rFonts w:hint="cs"/>
            <w:spacing w:val="6"/>
            <w:rtl/>
          </w:rPr>
          <w:t xml:space="preserve"> تقي</w:t>
        </w:r>
      </w:ins>
      <w:ins w:id="179" w:author="SI" w:date="2024-09-30T11:16:00Z">
        <w:r w:rsidR="00806DEC">
          <w:rPr>
            <w:rFonts w:hint="cs"/>
            <w:spacing w:val="6"/>
            <w:rtl/>
          </w:rPr>
          <w:t>ي</w:t>
        </w:r>
      </w:ins>
      <w:ins w:id="180" w:author="SI" w:date="2024-09-30T11:09:00Z">
        <w:r w:rsidR="00F979A7">
          <w:rPr>
            <w:rFonts w:hint="cs"/>
            <w:spacing w:val="6"/>
            <w:rtl/>
          </w:rPr>
          <w:t>س</w:t>
        </w:r>
      </w:ins>
      <w:ins w:id="181" w:author="SI" w:date="2024-09-30T09:39:00Z">
        <w:r w:rsidR="002C4DB4" w:rsidRPr="002C4DB4">
          <w:rPr>
            <w:spacing w:val="6"/>
            <w:rtl/>
          </w:rPr>
          <w:t xml:space="preserve"> خدمات الشبكة والحوسبة التي </w:t>
        </w:r>
      </w:ins>
      <w:ins w:id="182" w:author="SI" w:date="2024-09-30T11:09:00Z">
        <w:r w:rsidR="00F979A7">
          <w:rPr>
            <w:rFonts w:hint="cs"/>
            <w:spacing w:val="6"/>
            <w:rtl/>
          </w:rPr>
          <w:t>ي</w:t>
        </w:r>
      </w:ins>
      <w:ins w:id="183" w:author="SI" w:date="2024-09-30T09:39:00Z">
        <w:r w:rsidR="002C4DB4" w:rsidRPr="002C4DB4">
          <w:rPr>
            <w:spacing w:val="6"/>
            <w:rtl/>
          </w:rPr>
          <w:t xml:space="preserve">دعمها </w:t>
        </w:r>
      </w:ins>
      <w:ins w:id="184" w:author="SI" w:date="2024-09-30T11:09:00Z">
        <w:r w:rsidR="00F979A7">
          <w:rPr>
            <w:rFonts w:hint="cs"/>
            <w:spacing w:val="-4"/>
            <w:rtl/>
            <w:lang w:bidi="ar-EG"/>
          </w:rPr>
          <w:t>بالتوصيل</w:t>
        </w:r>
        <w:r w:rsidR="00F979A7" w:rsidRPr="00FC0F14">
          <w:rPr>
            <w:rFonts w:hint="cs"/>
            <w:spacing w:val="-4"/>
            <w:rtl/>
            <w:lang w:bidi="ar-EG"/>
          </w:rPr>
          <w:t xml:space="preserve"> </w:t>
        </w:r>
        <w:r w:rsidR="00F979A7" w:rsidRPr="00FC0F14">
          <w:rPr>
            <w:rFonts w:hint="cs"/>
            <w:rtl/>
            <w:lang w:bidi="ar-EG"/>
          </w:rPr>
          <w:t>الشبكي المعرّف بالبرمجيات</w:t>
        </w:r>
        <w:r w:rsidR="00F979A7">
          <w:rPr>
            <w:rFonts w:hint="cs"/>
            <w:rtl/>
            <w:lang w:bidi="ar-EG"/>
          </w:rPr>
          <w:t xml:space="preserve"> </w:t>
        </w:r>
        <w:r w:rsidR="00F979A7">
          <w:rPr>
            <w:rFonts w:hint="cs"/>
            <w:spacing w:val="-4"/>
            <w:rtl/>
          </w:rPr>
          <w:t>و</w:t>
        </w:r>
        <w:r w:rsidR="00F979A7">
          <w:rPr>
            <w:rFonts w:hint="cs"/>
            <w:rtl/>
          </w:rPr>
          <w:t>التكنولوجيات الأخرى لإضفاء الطابع البرمجي على الشبكات</w:t>
        </w:r>
        <w:r w:rsidR="00F979A7">
          <w:rPr>
            <w:rFonts w:hint="cs"/>
            <w:spacing w:val="6"/>
            <w:rtl/>
          </w:rPr>
          <w:t xml:space="preserve">، </w:t>
        </w:r>
      </w:ins>
      <w:ins w:id="185" w:author="SI" w:date="2024-09-30T09:39:00Z">
        <w:r w:rsidR="002C4DB4" w:rsidRPr="002C4DB4">
          <w:rPr>
            <w:spacing w:val="6"/>
            <w:rtl/>
          </w:rPr>
          <w:t xml:space="preserve">بالشراكة مع </w:t>
        </w:r>
      </w:ins>
      <w:ins w:id="186" w:author="SI" w:date="2024-09-30T11:09:00Z">
        <w:r w:rsidR="00F979A7">
          <w:rPr>
            <w:rFonts w:hint="cs"/>
            <w:spacing w:val="6"/>
            <w:rtl/>
          </w:rPr>
          <w:t>ال</w:t>
        </w:r>
      </w:ins>
      <w:ins w:id="187" w:author="SI" w:date="2024-09-30T09:39:00Z">
        <w:r w:rsidR="002C4DB4" w:rsidRPr="002C4DB4">
          <w:rPr>
            <w:spacing w:val="6"/>
            <w:rtl/>
          </w:rPr>
          <w:t xml:space="preserve">منظمات </w:t>
        </w:r>
      </w:ins>
      <w:ins w:id="188" w:author="SI" w:date="2024-09-30T11:09:00Z">
        <w:r w:rsidR="00F979A7" w:rsidRPr="002C4DB4">
          <w:rPr>
            <w:spacing w:val="6"/>
            <w:rtl/>
          </w:rPr>
          <w:t>الأخرى</w:t>
        </w:r>
        <w:r w:rsidR="00F979A7">
          <w:rPr>
            <w:rFonts w:hint="cs"/>
            <w:spacing w:val="6"/>
            <w:rtl/>
          </w:rPr>
          <w:t xml:space="preserve"> المعنية ب</w:t>
        </w:r>
        <w:r w:rsidR="00F979A7" w:rsidRPr="002C4DB4">
          <w:rPr>
            <w:spacing w:val="6"/>
            <w:rtl/>
          </w:rPr>
          <w:t>وضع المعايير</w:t>
        </w:r>
        <w:r w:rsidR="00F979A7">
          <w:rPr>
            <w:rFonts w:hint="cs"/>
            <w:spacing w:val="6"/>
            <w:rtl/>
          </w:rPr>
          <w:t>؛</w:t>
        </w:r>
      </w:ins>
    </w:p>
    <w:p w14:paraId="7DE6C87F" w14:textId="757BEF87" w:rsidR="00C960FF" w:rsidRDefault="00FC77B2" w:rsidP="00DC1CF8">
      <w:pPr>
        <w:rPr>
          <w:ins w:id="189" w:author="Elkenany, Hagar" w:date="2024-09-26T09:23:00Z"/>
          <w:rtl/>
          <w:lang w:bidi="ar-EG"/>
        </w:rPr>
      </w:pPr>
      <w:r w:rsidRPr="00FC0F14">
        <w:rPr>
          <w:lang w:bidi="ar-EG"/>
        </w:rPr>
        <w:t>5</w:t>
      </w:r>
      <w:r w:rsidRPr="00FC0F14">
        <w:rPr>
          <w:rtl/>
          <w:lang w:bidi="ar-EG"/>
        </w:rPr>
        <w:tab/>
      </w:r>
      <w:r w:rsidRPr="00FC0F14">
        <w:rPr>
          <w:rFonts w:hint="eastAsia"/>
          <w:rtl/>
          <w:lang w:bidi="ar-EG"/>
        </w:rPr>
        <w:t>بالنظر</w:t>
      </w:r>
      <w:r w:rsidRPr="00FC0F14">
        <w:rPr>
          <w:rtl/>
          <w:lang w:bidi="ar-EG"/>
        </w:rPr>
        <w:t xml:space="preserve"> في </w:t>
      </w:r>
      <w:r w:rsidRPr="00FC0F14">
        <w:rPr>
          <w:rFonts w:hint="eastAsia"/>
          <w:rtl/>
          <w:lang w:bidi="ar-EG"/>
        </w:rPr>
        <w:t>الآثار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المحتملة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لطبقة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تنسيق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التوصيل </w:t>
      </w:r>
      <w:r w:rsidRPr="00FC0F14">
        <w:rPr>
          <w:rFonts w:hint="cs"/>
          <w:rtl/>
          <w:lang w:bidi="ar-EG"/>
        </w:rPr>
        <w:t>الشبكي المعرّف بالبرمجيات</w:t>
      </w:r>
      <w:r w:rsidRPr="00FC0F14">
        <w:rPr>
          <w:rtl/>
          <w:lang w:bidi="ar-EG"/>
        </w:rPr>
        <w:t xml:space="preserve"> </w:t>
      </w:r>
      <w:ins w:id="190" w:author="SI" w:date="2024-09-30T09:41:00Z">
        <w:r w:rsidR="004E3B77">
          <w:rPr>
            <w:rFonts w:hint="cs"/>
            <w:spacing w:val="-4"/>
            <w:rtl/>
          </w:rPr>
          <w:t>و</w:t>
        </w:r>
        <w:r w:rsidR="004E3B77">
          <w:rPr>
            <w:rFonts w:hint="cs"/>
            <w:rtl/>
          </w:rPr>
          <w:t>التكنولوجيات الأخرى لإضفاء الطابع البرمجي على الشبكات</w:t>
        </w:r>
        <w:r w:rsidR="004E3B77" w:rsidRPr="00FC0F14">
          <w:rPr>
            <w:rtl/>
            <w:lang w:bidi="ar-EG"/>
          </w:rPr>
          <w:t xml:space="preserve"> </w:t>
        </w:r>
      </w:ins>
      <w:r w:rsidRPr="00FC0F14">
        <w:rPr>
          <w:rtl/>
          <w:lang w:bidi="ar-EG"/>
        </w:rPr>
        <w:t xml:space="preserve">على </w:t>
      </w:r>
      <w:r w:rsidRPr="00FC0F14">
        <w:rPr>
          <w:rFonts w:hint="cs"/>
          <w:rtl/>
          <w:lang w:bidi="ar-EG"/>
        </w:rPr>
        <w:t>عمل قطاع تقييس الاتصالات فيما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 xml:space="preserve">يتعلق </w:t>
      </w:r>
      <w:r w:rsidRPr="00FC0F14">
        <w:rPr>
          <w:rtl/>
          <w:lang w:bidi="ar-EG"/>
        </w:rPr>
        <w:t>بالنظام الداعم للتشغيل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(OSS)</w:t>
      </w:r>
      <w:ins w:id="191" w:author="Elkenany, Hagar" w:date="2024-09-26T09:23:00Z">
        <w:r w:rsidR="00C960FF" w:rsidRPr="00FC0F14">
          <w:rPr>
            <w:rFonts w:hint="eastAsia"/>
            <w:spacing w:val="6"/>
            <w:rtl/>
          </w:rPr>
          <w:t>؛</w:t>
        </w:r>
      </w:ins>
    </w:p>
    <w:p w14:paraId="3EB9A9BB" w14:textId="194D3C83" w:rsidR="00FC77B2" w:rsidRDefault="00C960FF" w:rsidP="00F979A7">
      <w:ins w:id="192" w:author="Elkenany, Hagar" w:date="2024-09-26T09:23:00Z">
        <w:r>
          <w:rPr>
            <w:rFonts w:hint="cs"/>
            <w:lang w:bidi="ar-EG"/>
          </w:rPr>
          <w:lastRenderedPageBreak/>
          <w:t>6</w:t>
        </w:r>
        <w:r>
          <w:rPr>
            <w:rtl/>
            <w:lang w:bidi="ar-EG"/>
          </w:rPr>
          <w:tab/>
        </w:r>
      </w:ins>
      <w:ins w:id="193" w:author="SI" w:date="2024-09-30T11:09:00Z">
        <w:r w:rsidR="00F979A7">
          <w:rPr>
            <w:rFonts w:hint="cs"/>
            <w:rtl/>
            <w:lang w:bidi="ar-EG"/>
          </w:rPr>
          <w:t>مراعاة</w:t>
        </w:r>
      </w:ins>
      <w:ins w:id="194" w:author="SI" w:date="2024-09-30T09:41:00Z">
        <w:r w:rsidR="004E3B77" w:rsidRPr="004E3B77">
          <w:rPr>
            <w:rtl/>
            <w:lang w:bidi="ar-EG"/>
          </w:rPr>
          <w:t xml:space="preserve"> </w:t>
        </w:r>
      </w:ins>
      <w:ins w:id="195" w:author="SI" w:date="2024-09-30T11:10:00Z">
        <w:r w:rsidR="00F979A7">
          <w:rPr>
            <w:rFonts w:hint="cs"/>
            <w:rtl/>
            <w:lang w:bidi="ar-EG"/>
          </w:rPr>
          <w:t>ال</w:t>
        </w:r>
      </w:ins>
      <w:ins w:id="196" w:author="SI" w:date="2024-09-30T09:41:00Z">
        <w:r w:rsidR="004E3B77" w:rsidRPr="004E3B77">
          <w:rPr>
            <w:rtl/>
            <w:lang w:bidi="ar-EG"/>
          </w:rPr>
          <w:t xml:space="preserve">مشاريع </w:t>
        </w:r>
      </w:ins>
      <w:ins w:id="197" w:author="SI" w:date="2024-09-30T11:10:00Z">
        <w:r w:rsidR="00F979A7">
          <w:rPr>
            <w:rFonts w:hint="cs"/>
            <w:rtl/>
            <w:lang w:bidi="ar-EG"/>
          </w:rPr>
          <w:t>مفتوحة المصدر</w:t>
        </w:r>
      </w:ins>
      <w:ins w:id="198" w:author="SI" w:date="2024-09-30T09:41:00Z">
        <w:r w:rsidR="004E3B77" w:rsidRPr="004E3B77">
          <w:rPr>
            <w:rtl/>
            <w:lang w:bidi="ar-EG"/>
          </w:rPr>
          <w:t xml:space="preserve"> عند تطوير </w:t>
        </w:r>
      </w:ins>
      <w:ins w:id="199" w:author="SI" w:date="2024-09-30T11:10:00Z">
        <w:r w:rsidR="00F979A7">
          <w:rPr>
            <w:rFonts w:hint="cs"/>
            <w:rtl/>
            <w:lang w:bidi="ar-EG"/>
          </w:rPr>
          <w:t>ال</w:t>
        </w:r>
      </w:ins>
      <w:ins w:id="200" w:author="SI" w:date="2024-09-30T09:41:00Z">
        <w:r w:rsidR="004E3B77" w:rsidRPr="004E3B77">
          <w:rPr>
            <w:rtl/>
            <w:lang w:bidi="ar-EG"/>
          </w:rPr>
          <w:t>معايير</w:t>
        </w:r>
      </w:ins>
      <w:ins w:id="201" w:author="SI" w:date="2024-09-30T11:10:00Z">
        <w:r w:rsidR="00F979A7">
          <w:rPr>
            <w:rFonts w:hint="cs"/>
            <w:rtl/>
            <w:lang w:bidi="ar-EG"/>
          </w:rPr>
          <w:t xml:space="preserve"> ذات الصلة بالتوصيل</w:t>
        </w:r>
      </w:ins>
      <w:ins w:id="202" w:author="SI" w:date="2024-09-30T09:41:00Z">
        <w:r w:rsidR="004E3B77" w:rsidRPr="004E3B77">
          <w:rPr>
            <w:rtl/>
            <w:lang w:bidi="ar-EG"/>
          </w:rPr>
          <w:t xml:space="preserve"> </w:t>
        </w:r>
      </w:ins>
      <w:ins w:id="203" w:author="SI" w:date="2024-09-30T11:10:00Z">
        <w:r w:rsidR="00F979A7" w:rsidRPr="00FC0F14">
          <w:rPr>
            <w:rFonts w:hint="cs"/>
            <w:rtl/>
            <w:lang w:bidi="ar-EG"/>
          </w:rPr>
          <w:t>الشبكي المعرّف بالبرمجيات</w:t>
        </w:r>
        <w:r w:rsidR="00F979A7" w:rsidRPr="00FC0F14">
          <w:rPr>
            <w:rtl/>
            <w:lang w:bidi="ar-EG"/>
          </w:rPr>
          <w:t xml:space="preserve"> </w:t>
        </w:r>
        <w:r w:rsidR="00F979A7">
          <w:rPr>
            <w:rFonts w:hint="cs"/>
            <w:spacing w:val="-4"/>
            <w:rtl/>
          </w:rPr>
          <w:t>و</w:t>
        </w:r>
        <w:r w:rsidR="00F979A7">
          <w:rPr>
            <w:rFonts w:hint="cs"/>
            <w:rtl/>
          </w:rPr>
          <w:t>التكنولوجيات الأخرى لإضفاء الطابع البرمجي على الشبكات</w:t>
        </w:r>
      </w:ins>
      <w:r w:rsidR="00933E25">
        <w:rPr>
          <w:rFonts w:hint="cs"/>
          <w:rtl/>
        </w:rPr>
        <w:t>،</w:t>
      </w:r>
    </w:p>
    <w:p w14:paraId="73B15242" w14:textId="7F72509E" w:rsidR="00FC77B2" w:rsidRPr="00FC0F14" w:rsidDel="00C960FF" w:rsidRDefault="00FC77B2" w:rsidP="00DC1CF8">
      <w:pPr>
        <w:pStyle w:val="Call"/>
        <w:rPr>
          <w:del w:id="204" w:author="Elkenany, Hagar" w:date="2024-09-26T09:23:00Z"/>
        </w:rPr>
      </w:pPr>
      <w:del w:id="205" w:author="Elkenany, Hagar" w:date="2024-09-26T09:23:00Z">
        <w:r w:rsidRPr="00FC0F14" w:rsidDel="00C960FF">
          <w:rPr>
            <w:rFonts w:hint="eastAsia"/>
            <w:rtl/>
          </w:rPr>
          <w:delText>تقرر</w:delText>
        </w:r>
        <w:r w:rsidRPr="00FC0F14" w:rsidDel="00C960FF">
          <w:rPr>
            <w:rtl/>
          </w:rPr>
          <w:delText xml:space="preserve"> </w:delText>
        </w:r>
        <w:r w:rsidRPr="00FC0F14" w:rsidDel="00C960FF">
          <w:rPr>
            <w:rFonts w:hint="eastAsia"/>
            <w:rtl/>
          </w:rPr>
          <w:delText>أن</w:delText>
        </w:r>
        <w:r w:rsidRPr="00FC0F14" w:rsidDel="00C960FF">
          <w:rPr>
            <w:rtl/>
          </w:rPr>
          <w:delText xml:space="preserve"> </w:delText>
        </w:r>
        <w:r w:rsidRPr="00FC0F14" w:rsidDel="00C960FF">
          <w:rPr>
            <w:rFonts w:hint="eastAsia"/>
            <w:rtl/>
          </w:rPr>
          <w:delText>تكلف</w:delText>
        </w:r>
        <w:r w:rsidRPr="00FC0F14" w:rsidDel="00C960FF">
          <w:rPr>
            <w:rtl/>
          </w:rPr>
          <w:delText xml:space="preserve"> </w:delText>
        </w:r>
        <w:r w:rsidRPr="00FC0F14" w:rsidDel="00C960FF">
          <w:rPr>
            <w:rFonts w:hint="eastAsia"/>
            <w:rtl/>
          </w:rPr>
          <w:delText>لجنة</w:delText>
        </w:r>
        <w:r w:rsidRPr="00FC0F14" w:rsidDel="00C960FF">
          <w:rPr>
            <w:rtl/>
          </w:rPr>
          <w:delText xml:space="preserve"> </w:delText>
        </w:r>
        <w:r w:rsidRPr="00FC0F14" w:rsidDel="00C960FF">
          <w:rPr>
            <w:rFonts w:hint="eastAsia"/>
            <w:rtl/>
          </w:rPr>
          <w:delText>الدراسات </w:delText>
        </w:r>
        <w:r w:rsidRPr="00FC0F14" w:rsidDel="00C960FF">
          <w:delText>13</w:delText>
        </w:r>
      </w:del>
    </w:p>
    <w:p w14:paraId="74AD9A52" w14:textId="4002AD67" w:rsidR="00FC77B2" w:rsidRPr="00FC0F14" w:rsidDel="00C960FF" w:rsidRDefault="00FC77B2" w:rsidP="00DC1CF8">
      <w:pPr>
        <w:rPr>
          <w:del w:id="206" w:author="Elkenany, Hagar" w:date="2024-09-26T09:23:00Z"/>
          <w:lang w:bidi="ar-EG"/>
        </w:rPr>
      </w:pPr>
      <w:del w:id="207" w:author="Elkenany, Hagar" w:date="2024-09-26T09:23:00Z">
        <w:r w:rsidRPr="00FC0F14" w:rsidDel="00C960FF">
          <w:rPr>
            <w:rFonts w:hint="eastAsia"/>
            <w:rtl/>
            <w:lang w:bidi="ar-EG"/>
          </w:rPr>
          <w:delText>بمواصلة</w:delText>
        </w:r>
        <w:r w:rsidRPr="00FC0F14" w:rsidDel="00C960FF">
          <w:rPr>
            <w:rtl/>
            <w:lang w:bidi="ar-EG"/>
          </w:rPr>
          <w:delText xml:space="preserve"> عمل نشاط التنسيق المشترك</w:delText>
        </w:r>
        <w:r w:rsidRPr="00FC0F14" w:rsidDel="00C960FF">
          <w:rPr>
            <w:rFonts w:hint="cs"/>
            <w:rtl/>
            <w:lang w:bidi="ar-EG"/>
          </w:rPr>
          <w:delText xml:space="preserve"> المعني بالتوصيل الشبكي المعرّف بالبرمجيات</w:delText>
        </w:r>
        <w:r w:rsidRPr="00FC0F14" w:rsidDel="00C960FF">
          <w:rPr>
            <w:rtl/>
            <w:lang w:bidi="ar-EG"/>
          </w:rPr>
          <w:delText xml:space="preserve"> </w:delText>
        </w:r>
        <w:r w:rsidRPr="00FC0F14" w:rsidDel="00C960FF">
          <w:rPr>
            <w:lang w:bidi="ar-EG"/>
          </w:rPr>
          <w:delText>(JCA SDN)</w:delText>
        </w:r>
        <w:r w:rsidRPr="00FC0F14" w:rsidDel="00C960FF">
          <w:rPr>
            <w:rtl/>
            <w:lang w:bidi="ar-EG"/>
          </w:rPr>
          <w:delText xml:space="preserve"> </w:delText>
        </w:r>
        <w:r w:rsidRPr="00FC0F14" w:rsidDel="00C960FF">
          <w:rPr>
            <w:rFonts w:hint="cs"/>
            <w:rtl/>
            <w:lang w:bidi="ar-EG"/>
          </w:rPr>
          <w:delText>وتنسيق وتيسير</w:delText>
        </w:r>
        <w:r w:rsidRPr="00FC0F14" w:rsidDel="00C960FF">
          <w:rPr>
            <w:rtl/>
            <w:lang w:bidi="ar-EG"/>
          </w:rPr>
          <w:delText xml:space="preserve"> تخطيط </w:delText>
        </w:r>
        <w:r w:rsidRPr="00FC0F14" w:rsidDel="00C960FF">
          <w:rPr>
            <w:rFonts w:hint="cs"/>
            <w:rtl/>
            <w:lang w:bidi="ar-EG"/>
          </w:rPr>
          <w:delText>العمل</w:delText>
        </w:r>
        <w:r w:rsidRPr="00FC0F14" w:rsidDel="00C960FF">
          <w:rPr>
            <w:rtl/>
            <w:lang w:bidi="ar-EG"/>
          </w:rPr>
          <w:delText xml:space="preserve"> لضمان المضي قدماً في</w:delText>
        </w:r>
        <w:r w:rsidRPr="00FC0F14" w:rsidDel="00C960FF">
          <w:rPr>
            <w:rFonts w:hint="cs"/>
            <w:rtl/>
            <w:lang w:bidi="ar-EG"/>
          </w:rPr>
          <w:delText xml:space="preserve"> أعمال قطاع تقييس الاتصالات من أجل</w:delText>
        </w:r>
        <w:r w:rsidRPr="00FC0F14" w:rsidDel="00C960FF">
          <w:rPr>
            <w:rtl/>
            <w:lang w:bidi="ar-EG"/>
          </w:rPr>
          <w:delText> تقييس التوصيل</w:delText>
        </w:r>
        <w:r w:rsidRPr="00FC0F14" w:rsidDel="00C960FF">
          <w:rPr>
            <w:rFonts w:hint="eastAsia"/>
            <w:rtl/>
            <w:lang w:bidi="ar-EG"/>
          </w:rPr>
          <w:delText> </w:delText>
        </w:r>
        <w:r w:rsidRPr="00FC0F14" w:rsidDel="00C960FF">
          <w:rPr>
            <w:rFonts w:hint="cs"/>
            <w:rtl/>
            <w:lang w:bidi="ar-EG"/>
          </w:rPr>
          <w:delText>الشبكي المعرّف بالبرمجيات،</w:delText>
        </w:r>
        <w:r w:rsidRPr="00FC0F14" w:rsidDel="00C960FF">
          <w:rPr>
            <w:rtl/>
            <w:lang w:bidi="ar-EG"/>
          </w:rPr>
          <w:delText xml:space="preserve"> بتنسيق جيد وبكفاءة أكبر بين لجان الدراسات المعنية، </w:delText>
        </w:r>
        <w:r w:rsidRPr="00FC0F14" w:rsidDel="00C960FF">
          <w:rPr>
            <w:rFonts w:hint="cs"/>
            <w:rtl/>
            <w:lang w:bidi="ar-EG"/>
          </w:rPr>
          <w:delText>وب</w:delText>
        </w:r>
        <w:r w:rsidRPr="00FC0F14" w:rsidDel="00C960FF">
          <w:rPr>
            <w:rtl/>
            <w:lang w:bidi="ar-EG"/>
          </w:rPr>
          <w:delText>دراسة برامج العمل المتعلقة بالتوصيل</w:delText>
        </w:r>
        <w:r w:rsidRPr="00FC0F14" w:rsidDel="00C960FF">
          <w:rPr>
            <w:rFonts w:hint="cs"/>
            <w:rtl/>
            <w:lang w:bidi="ar-EG"/>
          </w:rPr>
          <w:delText xml:space="preserve"> الشبكي المعرّف بالبرمجيات</w:delText>
        </w:r>
        <w:r w:rsidRPr="00FC0F14" w:rsidDel="00C960FF">
          <w:rPr>
            <w:rtl/>
            <w:lang w:bidi="ar-EG"/>
          </w:rPr>
          <w:delText xml:space="preserve"> (بما في ذلك التمثيل الافتراضي لوظائف الشبكة والشبكات المبرمـجة والشبكة كخدمة) في لجان دراسات قطاع تقييس الاتصالات </w:delText>
        </w:r>
        <w:r w:rsidRPr="00FC0F14" w:rsidDel="00C960FF">
          <w:rPr>
            <w:rFonts w:hint="eastAsia"/>
            <w:rtl/>
            <w:lang w:bidi="ar-EG"/>
          </w:rPr>
          <w:delText>وفي منظمات</w:delText>
        </w:r>
        <w:r w:rsidRPr="00FC0F14" w:rsidDel="00C960FF">
          <w:rPr>
            <w:rtl/>
            <w:lang w:bidi="ar-EG"/>
          </w:rPr>
          <w:delText xml:space="preserve"> وضع المعايير والمنتديات والاتحادات الأُخرى، لاستعمالها في مهمة التنسيق </w:delText>
        </w:r>
        <w:r w:rsidRPr="00FC0F14" w:rsidDel="00C960FF">
          <w:rPr>
            <w:rFonts w:hint="cs"/>
            <w:rtl/>
            <w:lang w:bidi="ar-EG"/>
          </w:rPr>
          <w:delText>التي تضطلع</w:delText>
        </w:r>
        <w:r w:rsidRPr="00FC0F14" w:rsidDel="00C960FF">
          <w:rPr>
            <w:rtl/>
            <w:lang w:bidi="ar-EG"/>
          </w:rPr>
          <w:delText xml:space="preserve"> بها وتوفير معلومات عن هذا العمل لكي تستعملها لجان الدراسات المعنية الأُخرى في تخطيط</w:delText>
        </w:r>
        <w:r w:rsidRPr="00FC0F14" w:rsidDel="00C960FF">
          <w:rPr>
            <w:rFonts w:hint="cs"/>
            <w:rtl/>
            <w:lang w:bidi="ar-EG"/>
          </w:rPr>
          <w:delText> </w:delText>
        </w:r>
        <w:r w:rsidRPr="00FC0F14" w:rsidDel="00C960FF">
          <w:rPr>
            <w:rtl/>
            <w:lang w:bidi="ar-EG"/>
          </w:rPr>
          <w:delText>أعمالها،</w:delText>
        </w:r>
      </w:del>
    </w:p>
    <w:p w14:paraId="43062ECE" w14:textId="77777777" w:rsidR="00FC77B2" w:rsidRPr="00FC0F14" w:rsidRDefault="00FC77B2" w:rsidP="00DC1CF8">
      <w:pPr>
        <w:pStyle w:val="Call"/>
        <w:rPr>
          <w:rtl/>
        </w:rPr>
      </w:pPr>
      <w:r w:rsidRPr="00FC0F14">
        <w:rPr>
          <w:rFonts w:hint="cs"/>
          <w:rtl/>
        </w:rPr>
        <w:t>تكلف الفريق الاستشاري لتقييس الاتصالات</w:t>
      </w:r>
    </w:p>
    <w:p w14:paraId="5F3E67C8" w14:textId="5194F553" w:rsidR="00FC77B2" w:rsidRPr="00FC0F14" w:rsidRDefault="00FC77B2" w:rsidP="00DC1CF8">
      <w:pPr>
        <w:rPr>
          <w:rtl/>
          <w:lang w:bidi="ar-EG"/>
        </w:rPr>
      </w:pPr>
      <w:r w:rsidRPr="00FC0F14">
        <w:rPr>
          <w:rFonts w:hint="eastAsia"/>
          <w:rtl/>
          <w:lang w:bidi="ar-EG"/>
        </w:rPr>
        <w:t>بدراسة</w:t>
      </w:r>
      <w:r w:rsidRPr="00FC0F14">
        <w:rPr>
          <w:rtl/>
          <w:lang w:bidi="ar-EG"/>
        </w:rPr>
        <w:t xml:space="preserve"> هذه المسألة</w:t>
      </w:r>
      <w:r w:rsidRPr="00FC0F14">
        <w:rPr>
          <w:rFonts w:hint="cs"/>
          <w:rtl/>
          <w:lang w:bidi="ar-EG"/>
        </w:rPr>
        <w:t>، والنظر في مدخلات لجان الدراسات،</w:t>
      </w:r>
      <w:r w:rsidRPr="00FC0F14">
        <w:rPr>
          <w:rtl/>
          <w:lang w:bidi="ar-EG"/>
        </w:rPr>
        <w:t xml:space="preserve"> واتخاذ الإجراءات اللازمة حسب الاقتضاء بهدف اتخاذ قرار بشأن أنشطة تقييس </w:t>
      </w:r>
      <w:r w:rsidRPr="00FC0F14">
        <w:rPr>
          <w:rFonts w:hint="eastAsia"/>
          <w:rtl/>
          <w:lang w:bidi="ar-EG"/>
        </w:rPr>
        <w:t>التوصيل</w:t>
      </w:r>
      <w:r w:rsidRPr="00FC0F14">
        <w:rPr>
          <w:rtl/>
          <w:lang w:bidi="ar-EG"/>
        </w:rPr>
        <w:t> </w:t>
      </w:r>
      <w:r w:rsidRPr="00FC0F14">
        <w:rPr>
          <w:rFonts w:hint="cs"/>
          <w:rtl/>
          <w:lang w:bidi="ar-EG"/>
        </w:rPr>
        <w:t>الشبكي المعرّف بالبرمجيات</w:t>
      </w:r>
      <w:ins w:id="208" w:author="SI" w:date="2024-09-30T09:42:00Z">
        <w:r w:rsidR="004E3B77">
          <w:rPr>
            <w:lang w:bidi="ar-EG"/>
          </w:rPr>
          <w:t xml:space="preserve"> </w:t>
        </w:r>
        <w:r w:rsidR="004E3B77">
          <w:rPr>
            <w:rFonts w:hint="cs"/>
            <w:spacing w:val="-4"/>
            <w:rtl/>
          </w:rPr>
          <w:t>و</w:t>
        </w:r>
        <w:r w:rsidR="004E3B77">
          <w:rPr>
            <w:rFonts w:hint="cs"/>
            <w:rtl/>
          </w:rPr>
          <w:t>التكنولوجيات الأخرى لإضفاء الطابع البرمجي على الشبكات</w:t>
        </w:r>
      </w:ins>
      <w:r w:rsidRPr="00FC0F14">
        <w:rPr>
          <w:rFonts w:hint="cs"/>
          <w:rtl/>
          <w:lang w:bidi="ar-EG"/>
        </w:rPr>
        <w:t xml:space="preserve"> اللازمة في </w:t>
      </w:r>
      <w:r w:rsidRPr="00FC0F14">
        <w:rPr>
          <w:rtl/>
          <w:lang w:bidi="ar-EG"/>
        </w:rPr>
        <w:t xml:space="preserve">قطاع تقييس الاتصالات </w:t>
      </w:r>
      <w:r w:rsidRPr="00FC0F14">
        <w:rPr>
          <w:rFonts w:hint="cs"/>
          <w:rtl/>
          <w:lang w:bidi="ar-EG"/>
        </w:rPr>
        <w:t>مع اتخاذ</w:t>
      </w:r>
      <w:r w:rsidRPr="00FC0F14">
        <w:rPr>
          <w:rtl/>
          <w:lang w:bidi="ar-EG"/>
        </w:rPr>
        <w:t xml:space="preserve"> التدابير</w:t>
      </w:r>
      <w:r w:rsidRPr="00FC0F14">
        <w:rPr>
          <w:rFonts w:hint="cs"/>
          <w:rtl/>
          <w:lang w:bidi="ar-EG"/>
        </w:rPr>
        <w:t> </w:t>
      </w:r>
      <w:r w:rsidRPr="00FC0F14">
        <w:rPr>
          <w:rtl/>
          <w:lang w:bidi="ar-EG"/>
        </w:rPr>
        <w:t>التالية:</w:t>
      </w:r>
    </w:p>
    <w:p w14:paraId="7820406A" w14:textId="33444EDE" w:rsidR="00FC77B2" w:rsidRPr="00FC0F14" w:rsidRDefault="00FC77B2" w:rsidP="00272948">
      <w:pPr>
        <w:pStyle w:val="enumlev1"/>
        <w:rPr>
          <w:rtl/>
        </w:rPr>
      </w:pPr>
      <w:r w:rsidRPr="00FC0F14">
        <w:rPr>
          <w:rFonts w:ascii="Calibri" w:hAnsi="Calibri" w:cs="Calibri"/>
          <w:rtl/>
        </w:rPr>
        <w:t>•</w:t>
      </w:r>
      <w:r w:rsidRPr="00FC0F14">
        <w:rPr>
          <w:rFonts w:hint="cs"/>
          <w:rtl/>
        </w:rPr>
        <w:tab/>
        <w:t>مواصلة التنسيق وتقديم المساعدة في تقييس التوصيل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الشبكي المعرّف بالبرمجيات</w:t>
      </w:r>
      <w:ins w:id="209" w:author="SI" w:date="2024-09-30T09:42:00Z">
        <w:r w:rsidR="004E3B77">
          <w:t xml:space="preserve"> </w:t>
        </w:r>
        <w:r w:rsidR="004E3B77">
          <w:rPr>
            <w:rFonts w:hint="cs"/>
            <w:spacing w:val="-4"/>
            <w:rtl/>
          </w:rPr>
          <w:t>و</w:t>
        </w:r>
        <w:r w:rsidR="004E3B77">
          <w:rPr>
            <w:rFonts w:hint="cs"/>
            <w:rtl/>
          </w:rPr>
          <w:t>التكنولوجيات الأخرى لإضفاء الطابع البرمجي على الشبكات</w:t>
        </w:r>
      </w:ins>
      <w:r w:rsidRPr="00FC0F14">
        <w:rPr>
          <w:rFonts w:hint="cs"/>
          <w:rtl/>
        </w:rPr>
        <w:t xml:space="preserve"> عبر مختلف لجان دراسات تقييس الاتصالات بفعالية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وكفاءة؛</w:t>
      </w:r>
    </w:p>
    <w:p w14:paraId="08541DC5" w14:textId="684C0CD7" w:rsidR="00FC77B2" w:rsidRPr="00FC0F14" w:rsidRDefault="00FC77B2" w:rsidP="00272948">
      <w:pPr>
        <w:pStyle w:val="enumlev1"/>
        <w:rPr>
          <w:rtl/>
        </w:rPr>
      </w:pPr>
      <w:r w:rsidRPr="00FC0F14">
        <w:rPr>
          <w:rFonts w:ascii="Calibri" w:hAnsi="Calibri" w:cs="Calibri"/>
          <w:rtl/>
        </w:rPr>
        <w:t>•</w:t>
      </w:r>
      <w:r w:rsidRPr="00FC0F14">
        <w:rPr>
          <w:rtl/>
        </w:rPr>
        <w:tab/>
      </w:r>
      <w:r w:rsidRPr="00FC0F14">
        <w:rPr>
          <w:rFonts w:hint="eastAsia"/>
          <w:rtl/>
        </w:rPr>
        <w:t>مواصلة</w:t>
      </w:r>
      <w:r w:rsidRPr="00FC0F14">
        <w:rPr>
          <w:rtl/>
        </w:rPr>
        <w:t xml:space="preserve"> التعاون مع الهيئات </w:t>
      </w:r>
      <w:r w:rsidRPr="00FC0F14">
        <w:rPr>
          <w:rFonts w:hint="eastAsia"/>
          <w:rtl/>
        </w:rPr>
        <w:t>والم</w:t>
      </w:r>
      <w:r w:rsidRPr="00FC0F14">
        <w:rPr>
          <w:rFonts w:hint="cs"/>
          <w:rtl/>
        </w:rPr>
        <w:t>نت</w:t>
      </w:r>
      <w:r w:rsidRPr="00FC0F14">
        <w:rPr>
          <w:rFonts w:hint="eastAsia"/>
          <w:rtl/>
        </w:rPr>
        <w:t>ديات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الأُخرى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المعنية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بوضع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المعايير</w:t>
      </w:r>
      <w:r w:rsidRPr="00FC0F14">
        <w:rPr>
          <w:rtl/>
        </w:rPr>
        <w:t xml:space="preserve"> المتعلقة بالتوصيل </w:t>
      </w:r>
      <w:r w:rsidRPr="00FC0F14">
        <w:rPr>
          <w:rFonts w:hint="cs"/>
          <w:rtl/>
        </w:rPr>
        <w:t>الشبكي المعرّف بالبرمجيات</w:t>
      </w:r>
      <w:ins w:id="210" w:author="SI" w:date="2024-09-30T09:42:00Z">
        <w:r w:rsidR="004E3B77">
          <w:t xml:space="preserve"> </w:t>
        </w:r>
        <w:r w:rsidR="004E3B77">
          <w:rPr>
            <w:rFonts w:hint="cs"/>
            <w:spacing w:val="-4"/>
            <w:rtl/>
          </w:rPr>
          <w:t>و</w:t>
        </w:r>
        <w:r w:rsidR="004E3B77">
          <w:rPr>
            <w:rFonts w:hint="cs"/>
            <w:rtl/>
          </w:rPr>
          <w:t>التكنولوجيات الأخرى لإضفاء الطابع البرمجي على الشبكات</w:t>
        </w:r>
      </w:ins>
      <w:r w:rsidRPr="00FC0F14">
        <w:rPr>
          <w:rFonts w:hint="eastAsia"/>
          <w:rtl/>
        </w:rPr>
        <w:t>؛</w:t>
      </w:r>
    </w:p>
    <w:p w14:paraId="0329BEDD" w14:textId="3F884728" w:rsidR="00FC77B2" w:rsidRPr="00FC0F14" w:rsidRDefault="00FC77B2" w:rsidP="00272948">
      <w:pPr>
        <w:pStyle w:val="enumlev1"/>
        <w:rPr>
          <w:rtl/>
        </w:rPr>
      </w:pPr>
      <w:r w:rsidRPr="00FC0F14">
        <w:rPr>
          <w:rFonts w:ascii="Calibri" w:hAnsi="Calibri" w:cs="Calibri"/>
          <w:rtl/>
        </w:rPr>
        <w:t>•</w:t>
      </w:r>
      <w:r w:rsidRPr="00FC0F14">
        <w:rPr>
          <w:rFonts w:hint="cs"/>
          <w:rtl/>
        </w:rPr>
        <w:tab/>
        <w:t>تنسيق العمل على المسائل التقنية للتوصيل الشبكي المعرّف بالبرمجيات</w:t>
      </w:r>
      <w:ins w:id="211" w:author="SI" w:date="2024-09-30T09:43:00Z">
        <w:r w:rsidR="004E3B77">
          <w:t xml:space="preserve"> </w:t>
        </w:r>
        <w:r w:rsidR="004E3B77">
          <w:rPr>
            <w:rFonts w:hint="cs"/>
            <w:spacing w:val="-4"/>
            <w:rtl/>
          </w:rPr>
          <w:t>و</w:t>
        </w:r>
        <w:r w:rsidR="004E3B77">
          <w:rPr>
            <w:rFonts w:hint="cs"/>
            <w:rtl/>
          </w:rPr>
          <w:t>التكنولوجيات الأخرى لإضفاء الطابع البرمجي على الشبكات</w:t>
        </w:r>
      </w:ins>
      <w:r w:rsidRPr="00FC0F14">
        <w:rPr>
          <w:rFonts w:hint="cs"/>
          <w:rtl/>
        </w:rPr>
        <w:t xml:space="preserve"> بين جميع لجان الدراسات، كل حسب مجال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خبراتها؛</w:t>
      </w:r>
    </w:p>
    <w:p w14:paraId="738BD5A9" w14:textId="66343291" w:rsidR="00FC77B2" w:rsidRPr="00FC0F14" w:rsidRDefault="00FC77B2" w:rsidP="00272948">
      <w:pPr>
        <w:pStyle w:val="enumlev1"/>
        <w:rPr>
          <w:rtl/>
        </w:rPr>
      </w:pPr>
      <w:r w:rsidRPr="00FC0F14">
        <w:rPr>
          <w:rFonts w:ascii="Calibri" w:hAnsi="Calibri" w:cs="Calibri"/>
          <w:rtl/>
        </w:rPr>
        <w:t>•</w:t>
      </w:r>
      <w:r w:rsidRPr="00FC0F14">
        <w:rPr>
          <w:rFonts w:hint="cs"/>
          <w:rtl/>
        </w:rPr>
        <w:tab/>
        <w:t>تحديد رؤية استراتيجية واضحة لتقييس التوصيل</w:t>
      </w:r>
      <w:r w:rsidRPr="00FC0F14">
        <w:rPr>
          <w:rtl/>
        </w:rPr>
        <w:t> </w:t>
      </w:r>
      <w:r w:rsidRPr="00FC0F14">
        <w:rPr>
          <w:rFonts w:hint="cs"/>
          <w:rtl/>
        </w:rPr>
        <w:t>الشبكي المعرّف بالبرمجيات</w:t>
      </w:r>
      <w:ins w:id="212" w:author="SI" w:date="2024-09-30T09:43:00Z">
        <w:r w:rsidR="004E3B77">
          <w:t xml:space="preserve"> </w:t>
        </w:r>
        <w:r w:rsidR="004E3B77">
          <w:rPr>
            <w:rFonts w:hint="cs"/>
            <w:spacing w:val="-4"/>
            <w:rtl/>
          </w:rPr>
          <w:t>و</w:t>
        </w:r>
        <w:r w:rsidR="004E3B77">
          <w:rPr>
            <w:rFonts w:hint="cs"/>
            <w:rtl/>
          </w:rPr>
          <w:t>التكنولوجيات الأخرى لإضفاء الطابع البرمجي على الشبكات</w:t>
        </w:r>
      </w:ins>
      <w:r w:rsidRPr="00FC0F14">
        <w:rPr>
          <w:rFonts w:hint="cs"/>
          <w:rtl/>
        </w:rPr>
        <w:t xml:space="preserve"> والدور النشيط الهام الذي ينبغي لقطاع تقييس الاتصالات الاضطلاع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به،</w:t>
      </w:r>
    </w:p>
    <w:p w14:paraId="5690A922" w14:textId="77777777" w:rsidR="00FC77B2" w:rsidRPr="00FC0F14" w:rsidRDefault="00FC77B2" w:rsidP="00DC1CF8">
      <w:pPr>
        <w:pStyle w:val="Call"/>
        <w:rPr>
          <w:rtl/>
        </w:rPr>
      </w:pPr>
      <w:r w:rsidRPr="00FC0F14">
        <w:rPr>
          <w:rFonts w:hint="cs"/>
          <w:rtl/>
        </w:rPr>
        <w:t>تكلف مدير مكتب تقييس الاتصالات</w:t>
      </w:r>
    </w:p>
    <w:p w14:paraId="06B56E1F" w14:textId="3DF899F6" w:rsidR="00FC77B2" w:rsidRPr="00FC0F14" w:rsidRDefault="00FC77B2" w:rsidP="00DC1CF8">
      <w:pPr>
        <w:rPr>
          <w:rtl/>
          <w:lang w:bidi="ar-EG"/>
        </w:rPr>
      </w:pPr>
      <w:r w:rsidRPr="00FC0F14">
        <w:t>1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بتقديم المساعدة اللازمة بهدف تسريع هذه الجهود لا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سيما اغتنام أي فرصة متاحة في حدود الميزانية المعتمدة</w:t>
      </w:r>
      <w:r w:rsidRPr="00FC0F14">
        <w:rPr>
          <w:rFonts w:hint="eastAsia"/>
          <w:rtl/>
          <w:lang w:bidi="ar-EG"/>
        </w:rPr>
        <w:t xml:space="preserve"> لتبادل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الآراء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مع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دوائر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صناعة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الاتصالات/</w:t>
      </w:r>
      <w:r w:rsidRPr="00FC0F14">
        <w:rPr>
          <w:rFonts w:hint="eastAsia"/>
          <w:rtl/>
          <w:lang w:bidi="ar-EG"/>
        </w:rPr>
        <w:t>تكنولوجيا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المعلومات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والاتصالات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 xml:space="preserve">من خلال وسائل منها </w:t>
      </w:r>
      <w:r w:rsidRPr="00FC0F14">
        <w:rPr>
          <w:rFonts w:hint="cs"/>
          <w:rtl/>
          <w:lang w:bidi="ar"/>
        </w:rPr>
        <w:t xml:space="preserve">اجتماعات </w:t>
      </w:r>
      <w:r w:rsidRPr="00FC0F14">
        <w:rPr>
          <w:rtl/>
          <w:lang w:bidi="ar"/>
        </w:rPr>
        <w:t>كبار مسؤولي التكنولوجيا</w:t>
      </w:r>
      <w:r w:rsidRPr="00FC0F14">
        <w:rPr>
          <w:rFonts w:hint="cs"/>
          <w:rtl/>
          <w:lang w:bidi="ar"/>
        </w:rPr>
        <w:t> </w:t>
      </w:r>
      <w:r w:rsidRPr="00FC0F14">
        <w:rPr>
          <w:lang w:bidi="ar"/>
        </w:rPr>
        <w:t>(</w:t>
      </w:r>
      <w:r w:rsidRPr="00FC0F14">
        <w:rPr>
          <w:lang w:bidi="ar-EG"/>
        </w:rPr>
        <w:t>CTO)</w:t>
      </w:r>
      <w:r w:rsidRPr="00FC0F14">
        <w:rPr>
          <w:rFonts w:hint="cs"/>
          <w:rtl/>
          <w:lang w:bidi="ar"/>
        </w:rPr>
        <w:t xml:space="preserve"> بموجب القرار </w:t>
      </w:r>
      <w:r w:rsidRPr="00FC0F14">
        <w:rPr>
          <w:lang w:bidi="ar"/>
        </w:rPr>
        <w:t>68</w:t>
      </w:r>
      <w:r w:rsidRPr="00FC0F14">
        <w:rPr>
          <w:rFonts w:hint="cs"/>
          <w:rtl/>
          <w:lang w:bidi="ar-EG"/>
        </w:rPr>
        <w:t xml:space="preserve"> (المراجَع في الحمامات، </w:t>
      </w:r>
      <w:r w:rsidRPr="00FC0F14">
        <w:rPr>
          <w:lang w:bidi="ar-EG"/>
        </w:rPr>
        <w:t>2016</w:t>
      </w:r>
      <w:r w:rsidRPr="00FC0F14">
        <w:rPr>
          <w:rFonts w:hint="cs"/>
          <w:rtl/>
          <w:lang w:bidi="ar-SY"/>
        </w:rPr>
        <w:t xml:space="preserve">) </w:t>
      </w:r>
      <w:del w:id="213" w:author="SI" w:date="2024-09-30T09:43:00Z">
        <w:r w:rsidRPr="00FC0F14" w:rsidDel="004E3B77">
          <w:rPr>
            <w:rFonts w:hint="cs"/>
            <w:rtl/>
            <w:lang w:bidi="ar-SY"/>
          </w:rPr>
          <w:delText>لهذه الجمعية</w:delText>
        </w:r>
        <w:r w:rsidRPr="00FC0F14" w:rsidDel="004E3B77">
          <w:rPr>
            <w:rFonts w:hint="cs"/>
            <w:rtl/>
            <w:lang w:bidi="ar-EG"/>
          </w:rPr>
          <w:delText xml:space="preserve"> </w:delText>
        </w:r>
      </w:del>
      <w:ins w:id="214" w:author="SI" w:date="2024-09-30T09:43:00Z">
        <w:r w:rsidR="004E3B77">
          <w:rPr>
            <w:rFonts w:hint="cs"/>
            <w:rtl/>
            <w:lang w:bidi="ar-SY"/>
          </w:rPr>
          <w:t>للجمعية العالمية لتقييس الاتصالات</w:t>
        </w:r>
        <w:r w:rsidR="004E3B77" w:rsidRPr="00FC0F14">
          <w:rPr>
            <w:rFonts w:hint="cs"/>
            <w:rtl/>
            <w:lang w:bidi="ar-EG"/>
          </w:rPr>
          <w:t xml:space="preserve"> </w:t>
        </w:r>
      </w:ins>
      <w:r w:rsidRPr="00FC0F14">
        <w:rPr>
          <w:rFonts w:hint="eastAsia"/>
          <w:rtl/>
          <w:lang w:bidi="ar-EG"/>
        </w:rPr>
        <w:t>ولا</w:t>
      </w:r>
      <w:r w:rsidRPr="00FC0F14">
        <w:rPr>
          <w:rFonts w:hint="cs"/>
          <w:rtl/>
          <w:lang w:bidi="ar-EG"/>
        </w:rPr>
        <w:t> </w:t>
      </w:r>
      <w:r w:rsidRPr="00FC0F14">
        <w:rPr>
          <w:rFonts w:hint="eastAsia"/>
          <w:rtl/>
          <w:lang w:bidi="ar-EG"/>
        </w:rPr>
        <w:t>سيما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تعزيز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مشاركة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دوائر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الصناعة</w:t>
      </w:r>
      <w:r w:rsidRPr="00FC0F14">
        <w:rPr>
          <w:rtl/>
          <w:lang w:bidi="ar-EG"/>
        </w:rPr>
        <w:t xml:space="preserve"> في </w:t>
      </w:r>
      <w:r w:rsidRPr="00FC0F14">
        <w:rPr>
          <w:rFonts w:hint="eastAsia"/>
          <w:rtl/>
          <w:lang w:bidi="ar-EG"/>
        </w:rPr>
        <w:t>أعمال</w:t>
      </w:r>
      <w:r w:rsidRPr="00FC0F14">
        <w:rPr>
          <w:rtl/>
          <w:lang w:bidi="ar-EG"/>
        </w:rPr>
        <w:t xml:space="preserve"> تقييس </w:t>
      </w:r>
      <w:r w:rsidRPr="00FC0F14">
        <w:rPr>
          <w:rFonts w:hint="eastAsia"/>
          <w:rtl/>
          <w:lang w:bidi="ar-EG"/>
        </w:rPr>
        <w:t>التوصيل</w:t>
      </w:r>
      <w:r w:rsidRPr="00FC0F14">
        <w:rPr>
          <w:rtl/>
          <w:lang w:bidi="ar-EG"/>
        </w:rPr>
        <w:t> </w:t>
      </w:r>
      <w:r w:rsidRPr="00FC0F14">
        <w:rPr>
          <w:rFonts w:hint="cs"/>
          <w:rtl/>
          <w:lang w:bidi="ar-EG"/>
        </w:rPr>
        <w:t>الشبكي المعرّف بالبرمجيات</w:t>
      </w:r>
      <w:ins w:id="215" w:author="SI" w:date="2024-09-30T09:43:00Z">
        <w:r w:rsidR="004E3B77">
          <w:rPr>
            <w:rFonts w:hint="cs"/>
            <w:rtl/>
            <w:lang w:bidi="ar-EG"/>
          </w:rPr>
          <w:t xml:space="preserve"> </w:t>
        </w:r>
        <w:r w:rsidR="004E3B77">
          <w:rPr>
            <w:rFonts w:hint="cs"/>
            <w:spacing w:val="-4"/>
            <w:rtl/>
          </w:rPr>
          <w:t>و</w:t>
        </w:r>
        <w:r w:rsidR="004E3B77">
          <w:rPr>
            <w:rFonts w:hint="cs"/>
            <w:rtl/>
          </w:rPr>
          <w:t>التكنولوجيات الأخرى لإضفاء الطابع البرمجي على الشبكات</w:t>
        </w:r>
      </w:ins>
      <w:r w:rsidRPr="00FC0F14">
        <w:rPr>
          <w:rtl/>
          <w:lang w:bidi="ar-EG"/>
        </w:rPr>
        <w:t xml:space="preserve"> في قطاع تقييس الاتصالات</w:t>
      </w:r>
      <w:r w:rsidRPr="00FC0F14">
        <w:rPr>
          <w:rFonts w:hint="cs"/>
          <w:rtl/>
          <w:lang w:bidi="ar-EG"/>
        </w:rPr>
        <w:t>؛</w:t>
      </w:r>
    </w:p>
    <w:p w14:paraId="10526442" w14:textId="2440CF73" w:rsidR="00C960FF" w:rsidRDefault="00FC77B2" w:rsidP="00026158">
      <w:pPr>
        <w:rPr>
          <w:ins w:id="216" w:author="Elkenany, Hagar" w:date="2024-09-26T09:24:00Z"/>
          <w:spacing w:val="6"/>
          <w:rtl/>
        </w:rPr>
      </w:pPr>
      <w:r w:rsidRPr="00FC0F14">
        <w:rPr>
          <w:lang w:bidi="ar-EG"/>
        </w:rPr>
        <w:t>2</w:t>
      </w:r>
      <w:r w:rsidRPr="00FC0F14">
        <w:rPr>
          <w:rtl/>
          <w:lang w:bidi="ar-EG"/>
        </w:rPr>
        <w:tab/>
      </w:r>
      <w:r w:rsidRPr="00FC0F14">
        <w:rPr>
          <w:rFonts w:hint="eastAsia"/>
          <w:rtl/>
        </w:rPr>
        <w:t>بتنظيم</w:t>
      </w:r>
      <w:r w:rsidRPr="00FC0F14">
        <w:rPr>
          <w:rtl/>
        </w:rPr>
        <w:t xml:space="preserve"> </w:t>
      </w:r>
      <w:r w:rsidRPr="00FC0F14">
        <w:rPr>
          <w:rFonts w:hint="eastAsia"/>
          <w:rtl/>
          <w:lang w:bidi="ar-EG"/>
        </w:rPr>
        <w:t>ورش عمل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مع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المنظمات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الأُخرى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ذات الصلة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لبناء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القدرات</w:t>
      </w:r>
      <w:r w:rsidRPr="00FC0F14">
        <w:rPr>
          <w:rtl/>
          <w:lang w:bidi="ar-EG"/>
        </w:rPr>
        <w:t xml:space="preserve"> في </w:t>
      </w:r>
      <w:r w:rsidRPr="00FC0F14">
        <w:rPr>
          <w:rFonts w:hint="eastAsia"/>
          <w:rtl/>
          <w:lang w:bidi="ar-EG"/>
        </w:rPr>
        <w:t>مجال</w:t>
      </w:r>
      <w:r w:rsidRPr="00FC0F14">
        <w:rPr>
          <w:rtl/>
          <w:lang w:bidi="ar-EG"/>
        </w:rPr>
        <w:t xml:space="preserve"> التوصيل </w:t>
      </w:r>
      <w:r w:rsidRPr="00FC0F14">
        <w:rPr>
          <w:rFonts w:hint="cs"/>
          <w:rtl/>
          <w:lang w:bidi="ar-EG"/>
        </w:rPr>
        <w:t>الشبكي المعرّف بالبرمجيات</w:t>
      </w:r>
      <w:r w:rsidRPr="00FC0F14">
        <w:rPr>
          <w:rtl/>
          <w:lang w:bidi="ar-EG"/>
        </w:rPr>
        <w:t xml:space="preserve"> </w:t>
      </w:r>
      <w:ins w:id="217" w:author="SI" w:date="2024-09-30T09:43:00Z">
        <w:r w:rsidR="004E3B77">
          <w:rPr>
            <w:rFonts w:hint="cs"/>
            <w:spacing w:val="-4"/>
            <w:rtl/>
          </w:rPr>
          <w:t>و</w:t>
        </w:r>
        <w:r w:rsidR="004E3B77">
          <w:rPr>
            <w:rFonts w:hint="cs"/>
            <w:rtl/>
          </w:rPr>
          <w:t>التكنولوجيات الأخرى لإضفاء الطابع البرمجي على الشبكات</w:t>
        </w:r>
        <w:r w:rsidR="004E3B77" w:rsidRPr="00FC0F14">
          <w:rPr>
            <w:rtl/>
            <w:lang w:bidi="ar-EG"/>
          </w:rPr>
          <w:t xml:space="preserve"> </w:t>
        </w:r>
      </w:ins>
      <w:r w:rsidRPr="00FC0F14">
        <w:rPr>
          <w:rtl/>
          <w:lang w:bidi="ar-EG"/>
        </w:rPr>
        <w:t>للتمكن من سدّ الفجوة في اعتماد البلدان النامية ل</w:t>
      </w:r>
      <w:ins w:id="218" w:author="SI" w:date="2024-09-30T09:46:00Z">
        <w:r w:rsidR="00522CA7">
          <w:rPr>
            <w:rFonts w:hint="cs"/>
            <w:rtl/>
            <w:lang w:bidi="ar-EG"/>
          </w:rPr>
          <w:t>ل</w:t>
        </w:r>
      </w:ins>
      <w:r w:rsidRPr="00FC0F14">
        <w:rPr>
          <w:rtl/>
          <w:lang w:bidi="ar-EG"/>
        </w:rPr>
        <w:t xml:space="preserve">تكنولوجيا </w:t>
      </w:r>
      <w:ins w:id="219" w:author="SI" w:date="2024-09-30T09:46:00Z">
        <w:r w:rsidR="00522CA7" w:rsidRPr="00FC0F14">
          <w:rPr>
            <w:rtl/>
            <w:lang w:bidi="ar-EG"/>
          </w:rPr>
          <w:t xml:space="preserve">في مرحلة مبكرة </w:t>
        </w:r>
        <w:r w:rsidR="00522CA7">
          <w:rPr>
            <w:rFonts w:hint="cs"/>
            <w:rtl/>
            <w:lang w:bidi="ar-EG"/>
          </w:rPr>
          <w:t xml:space="preserve">من تنفيذ </w:t>
        </w:r>
      </w:ins>
      <w:r w:rsidRPr="00FC0F14">
        <w:rPr>
          <w:rtl/>
          <w:lang w:bidi="ar-EG"/>
        </w:rPr>
        <w:t xml:space="preserve">التوصيل </w:t>
      </w:r>
      <w:r w:rsidRPr="00FC0F14">
        <w:rPr>
          <w:rFonts w:hint="cs"/>
          <w:rtl/>
          <w:lang w:bidi="ar-EG"/>
        </w:rPr>
        <w:t>الشبكي المعرّف بالبرمجيات</w:t>
      </w:r>
      <w:ins w:id="220" w:author="SI" w:date="2024-09-30T09:44:00Z">
        <w:r w:rsidR="004E3B77">
          <w:rPr>
            <w:rFonts w:hint="cs"/>
            <w:rtl/>
            <w:lang w:bidi="ar-EG"/>
          </w:rPr>
          <w:t xml:space="preserve"> </w:t>
        </w:r>
        <w:r w:rsidR="004E3B77">
          <w:rPr>
            <w:rFonts w:hint="cs"/>
            <w:spacing w:val="-4"/>
            <w:rtl/>
          </w:rPr>
          <w:t>و</w:t>
        </w:r>
        <w:r w:rsidR="004E3B77">
          <w:rPr>
            <w:rFonts w:hint="cs"/>
            <w:rtl/>
          </w:rPr>
          <w:t>التكنولوجيات الأخرى لإضفاء الطابع البرمجي على الشبكات</w:t>
        </w:r>
      </w:ins>
      <w:del w:id="221" w:author="Kamaleldin, Mohamed" w:date="2024-09-30T16:06:00Z">
        <w:r w:rsidRPr="00FC0F14" w:rsidDel="00026158">
          <w:rPr>
            <w:rtl/>
            <w:lang w:bidi="ar-EG"/>
          </w:rPr>
          <w:delText xml:space="preserve"> </w:delText>
        </w:r>
      </w:del>
      <w:del w:id="222" w:author="SI" w:date="2024-09-30T09:46:00Z">
        <w:r w:rsidRPr="00FC0F14" w:rsidDel="00522CA7">
          <w:rPr>
            <w:rtl/>
            <w:lang w:bidi="ar-EG"/>
          </w:rPr>
          <w:delText>في مرحلة مبكرة من تنفيذ الشبكات القائمة على التوصيل</w:delText>
        </w:r>
        <w:r w:rsidRPr="00FC0F14" w:rsidDel="00522CA7">
          <w:rPr>
            <w:rFonts w:hint="eastAsia"/>
            <w:rtl/>
            <w:lang w:bidi="ar-EG"/>
          </w:rPr>
          <w:delText> </w:delText>
        </w:r>
        <w:r w:rsidRPr="00FC0F14" w:rsidDel="00522CA7">
          <w:rPr>
            <w:rFonts w:hint="cs"/>
            <w:rtl/>
            <w:lang w:bidi="ar-EG"/>
          </w:rPr>
          <w:delText>الشبكي المعرّف بالبرمجيات</w:delText>
        </w:r>
        <w:r w:rsidRPr="00FC0F14" w:rsidDel="00522CA7">
          <w:rPr>
            <w:rtl/>
            <w:lang w:bidi="ar-EG"/>
          </w:rPr>
          <w:delText xml:space="preserve"> </w:delText>
        </w:r>
      </w:del>
      <w:ins w:id="223" w:author="SI" w:date="2024-09-30T09:46:00Z">
        <w:r w:rsidR="00522CA7">
          <w:rPr>
            <w:rFonts w:hint="cs"/>
            <w:rtl/>
            <w:lang w:bidi="ar-EG"/>
          </w:rPr>
          <w:t xml:space="preserve">، </w:t>
        </w:r>
      </w:ins>
      <w:r w:rsidRPr="00FC0F14">
        <w:rPr>
          <w:rtl/>
          <w:lang w:bidi="ar-EG"/>
        </w:rPr>
        <w:t>و</w:t>
      </w:r>
      <w:r w:rsidRPr="00FC0F14">
        <w:rPr>
          <w:rFonts w:hint="eastAsia"/>
          <w:rtl/>
        </w:rPr>
        <w:t>تنظيم</w:t>
      </w:r>
      <w:r w:rsidRPr="00FC0F14">
        <w:rPr>
          <w:rtl/>
        </w:rPr>
        <w:t xml:space="preserve"> ورشة </w:t>
      </w:r>
      <w:del w:id="224" w:author="SI" w:date="2024-09-30T09:45:00Z">
        <w:r w:rsidRPr="00FC0F14" w:rsidDel="004E3B77">
          <w:rPr>
            <w:rtl/>
          </w:rPr>
          <w:delText>ال</w:delText>
        </w:r>
      </w:del>
      <w:r w:rsidRPr="00FC0F14">
        <w:rPr>
          <w:rtl/>
        </w:rPr>
        <w:t xml:space="preserve">عمل </w:t>
      </w:r>
      <w:del w:id="225" w:author="SI" w:date="2024-09-30T09:45:00Z">
        <w:r w:rsidRPr="00FC0F14" w:rsidDel="004E3B77">
          <w:rPr>
            <w:rtl/>
          </w:rPr>
          <w:delText xml:space="preserve">السنوية </w:delText>
        </w:r>
      </w:del>
      <w:r w:rsidRPr="00FC0F14">
        <w:rPr>
          <w:rtl/>
        </w:rPr>
        <w:t xml:space="preserve">بشأن التوصيل </w:t>
      </w:r>
      <w:r w:rsidRPr="00FC0F14">
        <w:rPr>
          <w:rFonts w:hint="cs"/>
          <w:rtl/>
          <w:lang w:bidi="ar-EG"/>
        </w:rPr>
        <w:t>الشبكي المعرّف بالبرمجيات</w:t>
      </w:r>
      <w:ins w:id="226" w:author="SI" w:date="2024-09-30T09:45:00Z">
        <w:r w:rsidR="004E3B77">
          <w:rPr>
            <w:rFonts w:hint="cs"/>
            <w:rtl/>
            <w:lang w:bidi="ar-EG"/>
          </w:rPr>
          <w:t xml:space="preserve"> </w:t>
        </w:r>
        <w:r w:rsidR="004E3B77">
          <w:rPr>
            <w:rFonts w:hint="cs"/>
            <w:spacing w:val="-4"/>
            <w:rtl/>
          </w:rPr>
          <w:t>و</w:t>
        </w:r>
        <w:r w:rsidR="004E3B77">
          <w:rPr>
            <w:rFonts w:hint="cs"/>
            <w:rtl/>
          </w:rPr>
          <w:t>التكنولوجيات الأخرى لإضفاء الطابع البرمجي على الشبكات</w:t>
        </w:r>
      </w:ins>
      <w:r w:rsidRPr="00FC0F14">
        <w:rPr>
          <w:rtl/>
          <w:lang w:bidi="ar-EG"/>
        </w:rPr>
        <w:t xml:space="preserve"> </w:t>
      </w:r>
      <w:del w:id="227" w:author="SI" w:date="2024-09-30T09:45:00Z">
        <w:r w:rsidRPr="00FC0F14" w:rsidDel="004E3B77">
          <w:rPr>
            <w:rtl/>
            <w:lang w:bidi="ar-EG"/>
          </w:rPr>
          <w:delText>والتمثيل الافتراضي ل</w:delText>
        </w:r>
        <w:r w:rsidRPr="00FC0F14" w:rsidDel="004E3B77">
          <w:rPr>
            <w:rtl/>
          </w:rPr>
          <w:delText>وظائف الشبك</w:delText>
        </w:r>
        <w:r w:rsidRPr="00FC0F14" w:rsidDel="004E3B77">
          <w:rPr>
            <w:rFonts w:hint="eastAsia"/>
            <w:rtl/>
          </w:rPr>
          <w:delText>ة </w:delText>
        </w:r>
        <w:r w:rsidRPr="00FC0F14" w:rsidDel="004E3B77">
          <w:delText>(NFV)</w:delText>
        </w:r>
        <w:r w:rsidRPr="00FC0F14" w:rsidDel="004E3B77">
          <w:rPr>
            <w:rtl/>
          </w:rPr>
          <w:delText xml:space="preserve"> </w:delText>
        </w:r>
      </w:del>
      <w:r w:rsidRPr="00FC0F14">
        <w:rPr>
          <w:rtl/>
        </w:rPr>
        <w:t>لتقديم معلومات عن التقدم المحرز في </w:t>
      </w:r>
      <w:r w:rsidRPr="00FC0F14">
        <w:rPr>
          <w:rFonts w:hint="eastAsia"/>
          <w:rtl/>
        </w:rPr>
        <w:t>المعايير</w:t>
      </w:r>
      <w:r w:rsidRPr="00FC0F14">
        <w:rPr>
          <w:rtl/>
        </w:rPr>
        <w:t xml:space="preserve"> المتعلقة بالتوصيل </w:t>
      </w:r>
      <w:r w:rsidRPr="00FC0F14">
        <w:rPr>
          <w:rFonts w:hint="cs"/>
          <w:rtl/>
          <w:lang w:bidi="ar-EG"/>
        </w:rPr>
        <w:t>الشبكي المعرّف بالبرمجيات</w:t>
      </w:r>
      <w:r w:rsidRPr="00FC0F14">
        <w:rPr>
          <w:rtl/>
          <w:lang w:bidi="ar-EG"/>
        </w:rPr>
        <w:t xml:space="preserve"> </w:t>
      </w:r>
      <w:ins w:id="228" w:author="SI" w:date="2024-09-30T09:45:00Z">
        <w:r w:rsidR="004E3B77">
          <w:rPr>
            <w:rFonts w:hint="cs"/>
            <w:spacing w:val="-4"/>
            <w:rtl/>
          </w:rPr>
          <w:t>و</w:t>
        </w:r>
        <w:r w:rsidR="004E3B77">
          <w:rPr>
            <w:rFonts w:hint="cs"/>
            <w:rtl/>
          </w:rPr>
          <w:t>التكنولوجيات الأخرى لإضفاء الطابع البرمجي على الشبكات</w:t>
        </w:r>
        <w:r w:rsidR="004E3B77" w:rsidRPr="00FC0F14" w:rsidDel="004E3B77">
          <w:rPr>
            <w:rtl/>
            <w:lang w:bidi="ar-EG"/>
          </w:rPr>
          <w:t xml:space="preserve"> </w:t>
        </w:r>
      </w:ins>
      <w:del w:id="229" w:author="SI" w:date="2024-09-30T09:45:00Z">
        <w:r w:rsidRPr="00FC0F14" w:rsidDel="004E3B77">
          <w:rPr>
            <w:rtl/>
            <w:lang w:bidi="ar-EG"/>
          </w:rPr>
          <w:delText>والتمثيل الافتراضي</w:delText>
        </w:r>
        <w:r w:rsidRPr="00FC0F14" w:rsidDel="004E3B77">
          <w:rPr>
            <w:rFonts w:hint="eastAsia"/>
            <w:rtl/>
            <w:lang w:bidi="ar-EG"/>
          </w:rPr>
          <w:delText> </w:delText>
        </w:r>
        <w:r w:rsidRPr="00FC0F14" w:rsidDel="004E3B77">
          <w:rPr>
            <w:rFonts w:hint="cs"/>
            <w:rtl/>
            <w:lang w:bidi="ar-EG"/>
          </w:rPr>
          <w:delText>لوظائف الشبكة</w:delText>
        </w:r>
        <w:r w:rsidRPr="00FC0F14" w:rsidDel="004E3B77">
          <w:rPr>
            <w:rtl/>
            <w:lang w:bidi="ar-EG"/>
          </w:rPr>
          <w:delText xml:space="preserve"> </w:delText>
        </w:r>
      </w:del>
      <w:r w:rsidRPr="00FC0F14">
        <w:rPr>
          <w:rtl/>
          <w:lang w:bidi="ar-EG"/>
        </w:rPr>
        <w:t xml:space="preserve">والتجارب الحقيقية في الشبكات </w:t>
      </w:r>
      <w:r w:rsidRPr="00FC0F14">
        <w:rPr>
          <w:rFonts w:hint="cs"/>
          <w:rtl/>
          <w:lang w:bidi="ar-EG"/>
        </w:rPr>
        <w:t>الحالية لشركات الاتصالات</w:t>
      </w:r>
      <w:ins w:id="230" w:author="Elkenany, Hagar" w:date="2024-09-26T09:24:00Z">
        <w:r w:rsidR="00C960FF" w:rsidRPr="00FC0F14">
          <w:rPr>
            <w:rFonts w:hint="eastAsia"/>
            <w:spacing w:val="6"/>
            <w:rtl/>
          </w:rPr>
          <w:t>؛</w:t>
        </w:r>
      </w:ins>
    </w:p>
    <w:p w14:paraId="794E5CE5" w14:textId="0D196C1E" w:rsidR="00FC77B2" w:rsidRPr="00FC0F14" w:rsidRDefault="00C960FF" w:rsidP="00DC1CF8">
      <w:pPr>
        <w:rPr>
          <w:rtl/>
          <w:lang w:bidi="ar-EG"/>
        </w:rPr>
      </w:pPr>
      <w:ins w:id="231" w:author="Elkenany, Hagar" w:date="2024-09-26T09:24:00Z">
        <w:r>
          <w:rPr>
            <w:rFonts w:hint="cs"/>
            <w:spacing w:val="6"/>
          </w:rPr>
          <w:t>3</w:t>
        </w:r>
        <w:r>
          <w:rPr>
            <w:spacing w:val="6"/>
            <w:rtl/>
          </w:rPr>
          <w:tab/>
        </w:r>
      </w:ins>
      <w:ins w:id="232" w:author="SI" w:date="2024-09-30T11:10:00Z">
        <w:r w:rsidR="00F979A7">
          <w:rPr>
            <w:rFonts w:hint="cs"/>
            <w:rtl/>
            <w:lang w:bidi="ar-EG"/>
          </w:rPr>
          <w:t>ب</w:t>
        </w:r>
      </w:ins>
      <w:ins w:id="233" w:author="SI" w:date="2024-09-30T09:47:00Z">
        <w:r w:rsidR="00522CA7" w:rsidRPr="00522CA7">
          <w:rPr>
            <w:rtl/>
            <w:lang w:bidi="ar-EG"/>
          </w:rPr>
          <w:t xml:space="preserve">تعزيز تنفيذ خدمات الشبكة والحوسبة التي </w:t>
        </w:r>
      </w:ins>
      <w:ins w:id="234" w:author="SI" w:date="2024-09-30T11:11:00Z">
        <w:r w:rsidR="00F979A7">
          <w:rPr>
            <w:rFonts w:hint="cs"/>
            <w:rtl/>
            <w:lang w:bidi="ar-EG"/>
          </w:rPr>
          <w:t>ي</w:t>
        </w:r>
      </w:ins>
      <w:ins w:id="235" w:author="SI" w:date="2024-09-30T09:47:00Z">
        <w:r w:rsidR="00522CA7" w:rsidRPr="00522CA7">
          <w:rPr>
            <w:rtl/>
            <w:lang w:bidi="ar-EG"/>
          </w:rPr>
          <w:t>دعمها</w:t>
        </w:r>
      </w:ins>
      <w:ins w:id="236" w:author="SI" w:date="2024-09-30T11:11:00Z">
        <w:r w:rsidR="00F979A7">
          <w:rPr>
            <w:rFonts w:hint="cs"/>
            <w:rtl/>
            <w:lang w:bidi="ar-EG"/>
          </w:rPr>
          <w:t xml:space="preserve"> التوصيل</w:t>
        </w:r>
      </w:ins>
      <w:ins w:id="237" w:author="SI" w:date="2024-09-30T09:47:00Z">
        <w:r w:rsidR="00522CA7" w:rsidRPr="00522CA7">
          <w:rPr>
            <w:rtl/>
            <w:lang w:bidi="ar-EG"/>
          </w:rPr>
          <w:t xml:space="preserve"> </w:t>
        </w:r>
      </w:ins>
      <w:ins w:id="238" w:author="SI" w:date="2024-09-30T11:11:00Z">
        <w:r w:rsidR="00F979A7" w:rsidRPr="00FC0F14">
          <w:rPr>
            <w:rFonts w:hint="cs"/>
            <w:rtl/>
            <w:lang w:bidi="ar-EG"/>
          </w:rPr>
          <w:t>الشبكي المعرّف بالبرمجيات</w:t>
        </w:r>
        <w:r w:rsidR="00F979A7" w:rsidRPr="00FC0F14">
          <w:rPr>
            <w:rtl/>
            <w:lang w:bidi="ar-EG"/>
          </w:rPr>
          <w:t xml:space="preserve"> </w:t>
        </w:r>
        <w:r w:rsidR="00F979A7">
          <w:rPr>
            <w:rFonts w:hint="cs"/>
            <w:spacing w:val="-4"/>
            <w:rtl/>
          </w:rPr>
          <w:t>و</w:t>
        </w:r>
        <w:r w:rsidR="00F979A7">
          <w:rPr>
            <w:rFonts w:hint="cs"/>
            <w:rtl/>
          </w:rPr>
          <w:t xml:space="preserve">التكنولوجيات الأخرى لإضفاء الطابع البرمجي على الشبكات </w:t>
        </w:r>
        <w:r w:rsidR="00F979A7" w:rsidRPr="00522CA7">
          <w:rPr>
            <w:rtl/>
            <w:lang w:bidi="ar-EG"/>
          </w:rPr>
          <w:t>ونشر</w:t>
        </w:r>
        <w:r w:rsidR="00F979A7">
          <w:rPr>
            <w:rFonts w:hint="cs"/>
            <w:rtl/>
            <w:lang w:bidi="ar-EG"/>
          </w:rPr>
          <w:t>ها</w:t>
        </w:r>
        <w:r w:rsidR="00F979A7" w:rsidRPr="00522CA7">
          <w:rPr>
            <w:rtl/>
            <w:lang w:bidi="ar-EG"/>
          </w:rPr>
          <w:t xml:space="preserve"> </w:t>
        </w:r>
      </w:ins>
      <w:ins w:id="239" w:author="SI" w:date="2024-09-30T09:47:00Z">
        <w:r w:rsidR="00522CA7" w:rsidRPr="00522CA7">
          <w:rPr>
            <w:rtl/>
            <w:lang w:bidi="ar-EG"/>
          </w:rPr>
          <w:t>في البلدان النامية بالتعاون مع مكتب تنمية الاتصالات</w:t>
        </w:r>
      </w:ins>
      <w:r w:rsidR="001C4FC2">
        <w:rPr>
          <w:rFonts w:hint="cs"/>
          <w:rtl/>
          <w:lang w:bidi="ar-EG"/>
        </w:rPr>
        <w:t>،</w:t>
      </w:r>
    </w:p>
    <w:p w14:paraId="4E4EC1E4" w14:textId="77777777" w:rsidR="00FC77B2" w:rsidRPr="00FC0F14" w:rsidRDefault="00FC77B2" w:rsidP="00DC1CF8">
      <w:pPr>
        <w:pStyle w:val="Call"/>
        <w:rPr>
          <w:rtl/>
        </w:rPr>
      </w:pPr>
      <w:r w:rsidRPr="00FC0F14">
        <w:rPr>
          <w:rFonts w:hint="cs"/>
          <w:rtl/>
        </w:rPr>
        <w:t>تدعو الدول الأعضاء وأعضاء القطاع والمنتسبين والهيئات الأكاديمية</w:t>
      </w:r>
    </w:p>
    <w:p w14:paraId="3E7115AE" w14:textId="133B5CE8" w:rsidR="00FC77B2" w:rsidRDefault="00FC77B2" w:rsidP="00DC1CF8">
      <w:r w:rsidRPr="00FC0F14">
        <w:rPr>
          <w:rFonts w:hint="cs"/>
          <w:rtl/>
        </w:rPr>
        <w:t>إلى تقديم مساهمات لتطوير تقييس التوصيل</w:t>
      </w:r>
      <w:r w:rsidRPr="00FC0F14">
        <w:rPr>
          <w:rtl/>
        </w:rPr>
        <w:t> </w:t>
      </w:r>
      <w:r w:rsidRPr="00FC0F14">
        <w:rPr>
          <w:rFonts w:hint="cs"/>
          <w:rtl/>
          <w:lang w:bidi="ar-EG"/>
        </w:rPr>
        <w:t>الشبكي المعرّف بالبرمجيات</w:t>
      </w:r>
      <w:ins w:id="240" w:author="SI" w:date="2024-09-30T09:47:00Z">
        <w:r w:rsidR="00522CA7">
          <w:rPr>
            <w:rFonts w:hint="cs"/>
            <w:rtl/>
            <w:lang w:bidi="ar-EG"/>
          </w:rPr>
          <w:t xml:space="preserve"> </w:t>
        </w:r>
        <w:r w:rsidR="00522CA7">
          <w:rPr>
            <w:rFonts w:hint="cs"/>
            <w:spacing w:val="-4"/>
            <w:rtl/>
          </w:rPr>
          <w:t>و</w:t>
        </w:r>
        <w:r w:rsidR="00522CA7">
          <w:rPr>
            <w:rFonts w:hint="cs"/>
            <w:rtl/>
          </w:rPr>
          <w:t>التكنولوجيات الأخرى لإضفاء الطابع البرمجي على الشبكات</w:t>
        </w:r>
      </w:ins>
      <w:r w:rsidRPr="00FC0F14">
        <w:rPr>
          <w:rFonts w:hint="cs"/>
          <w:rtl/>
        </w:rPr>
        <w:t xml:space="preserve"> في قطاع تقييس الاتصالات.</w:t>
      </w:r>
    </w:p>
    <w:p w14:paraId="4182C08C" w14:textId="77777777" w:rsidR="00272948" w:rsidRPr="00FC0F14" w:rsidRDefault="00272948" w:rsidP="00272948">
      <w:pPr>
        <w:pStyle w:val="Reasons"/>
        <w:rPr>
          <w:rtl/>
        </w:rPr>
      </w:pPr>
    </w:p>
    <w:sectPr w:rsidR="00272948" w:rsidRPr="00FC0F14">
      <w:headerReference w:type="even" r:id="rId15"/>
      <w:headerReference w:type="default" r:id="rId16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51EA8" w14:textId="77777777" w:rsidR="00D32CF0" w:rsidRDefault="00D32CF0" w:rsidP="002919E1">
      <w:r>
        <w:separator/>
      </w:r>
    </w:p>
    <w:p w14:paraId="45C60526" w14:textId="77777777" w:rsidR="00D32CF0" w:rsidRDefault="00D32CF0" w:rsidP="002919E1"/>
    <w:p w14:paraId="58C04EDB" w14:textId="77777777" w:rsidR="00D32CF0" w:rsidRDefault="00D32CF0" w:rsidP="002919E1"/>
    <w:p w14:paraId="649E0F68" w14:textId="77777777" w:rsidR="00D32CF0" w:rsidRDefault="00D32CF0"/>
  </w:endnote>
  <w:endnote w:type="continuationSeparator" w:id="0">
    <w:p w14:paraId="13754D84" w14:textId="77777777" w:rsidR="00D32CF0" w:rsidRDefault="00D32CF0" w:rsidP="002919E1">
      <w:r>
        <w:continuationSeparator/>
      </w:r>
    </w:p>
    <w:p w14:paraId="162B8883" w14:textId="77777777" w:rsidR="00D32CF0" w:rsidRDefault="00D32CF0" w:rsidP="002919E1"/>
    <w:p w14:paraId="1F20CEFA" w14:textId="77777777" w:rsidR="00D32CF0" w:rsidRDefault="00D32CF0" w:rsidP="002919E1"/>
    <w:p w14:paraId="48B107F0" w14:textId="77777777" w:rsidR="00D32CF0" w:rsidRDefault="00D32C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4BC7B" w14:textId="77777777" w:rsidR="00D32CF0" w:rsidRDefault="00D32CF0" w:rsidP="002919E1">
      <w:r>
        <w:separator/>
      </w:r>
    </w:p>
  </w:footnote>
  <w:footnote w:type="continuationSeparator" w:id="0">
    <w:p w14:paraId="6D8D80DA" w14:textId="77777777" w:rsidR="00D32CF0" w:rsidRDefault="00D32CF0" w:rsidP="002919E1">
      <w:r>
        <w:continuationSeparator/>
      </w:r>
    </w:p>
    <w:p w14:paraId="68951F1B" w14:textId="77777777" w:rsidR="00D32CF0" w:rsidRDefault="00D32CF0" w:rsidP="002919E1"/>
    <w:p w14:paraId="3BD74F03" w14:textId="77777777" w:rsidR="00D32CF0" w:rsidRDefault="00D32CF0" w:rsidP="002919E1"/>
    <w:p w14:paraId="4DFEF7C3" w14:textId="77777777" w:rsidR="00D32CF0" w:rsidRDefault="00D32CF0"/>
  </w:footnote>
  <w:footnote w:id="1">
    <w:p w14:paraId="73364341" w14:textId="3F76E3E5" w:rsidR="00122252" w:rsidRDefault="00122252" w:rsidP="00026158">
      <w:pPr>
        <w:pStyle w:val="FootnoteText"/>
        <w:tabs>
          <w:tab w:val="clear" w:pos="794"/>
          <w:tab w:val="left" w:pos="283"/>
        </w:tabs>
        <w:rPr>
          <w:lang w:bidi="ar-EG"/>
        </w:rPr>
      </w:pPr>
      <w:ins w:id="15" w:author="abdelrhman abdallah" w:date="2024-09-30T15:03:00Z">
        <w:r>
          <w:rPr>
            <w:rStyle w:val="FootnoteReference"/>
            <w:rtl/>
          </w:rPr>
          <w:t>1</w:t>
        </w:r>
        <w:r>
          <w:rPr>
            <w:rtl/>
          </w:rPr>
          <w:t xml:space="preserve"> </w:t>
        </w:r>
        <w:r>
          <w:rPr>
            <w:rtl/>
            <w:lang w:bidi="ar-EG"/>
          </w:rPr>
          <w:tab/>
        </w:r>
        <w:r>
          <w:rPr>
            <w:rFonts w:hint="cs"/>
            <w:rtl/>
          </w:rPr>
          <w:t xml:space="preserve">يرد تعريف مصطلح "إضفاء الطابع البرمجي على الشبكات" في التوصية </w:t>
        </w:r>
        <w:r>
          <w:rPr>
            <w:lang w:val="fr-CH"/>
          </w:rPr>
          <w:t>ITU-T Y.3100</w:t>
        </w:r>
        <w:r>
          <w:rPr>
            <w:rFonts w:hint="cs"/>
            <w:rtl/>
            <w:lang w:val="fr-CH" w:bidi="ar-SY"/>
          </w:rPr>
          <w:t xml:space="preserve"> (</w:t>
        </w:r>
        <w:r>
          <w:rPr>
            <w:rFonts w:hint="cs"/>
            <w:lang w:val="fr-CH" w:bidi="ar-SY"/>
          </w:rPr>
          <w:t>2017</w:t>
        </w:r>
        <w:r>
          <w:rPr>
            <w:rFonts w:hint="cs"/>
            <w:rtl/>
            <w:lang w:val="fr-CH" w:bidi="ar-SY"/>
          </w:rPr>
          <w:t>).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E953" w14:textId="77777777" w:rsidR="00281F5F" w:rsidRDefault="00281F5F" w:rsidP="002919E1"/>
  <w:p w14:paraId="09C60A32" w14:textId="77777777" w:rsidR="00281F5F" w:rsidRDefault="00281F5F" w:rsidP="002919E1"/>
  <w:p w14:paraId="0D81C927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E3F3" w14:textId="77777777" w:rsidR="00654230" w:rsidRPr="0083168A" w:rsidRDefault="006175E7" w:rsidP="00B418C4">
    <w:pPr>
      <w:pStyle w:val="Header"/>
      <w:spacing w:after="120"/>
      <w:rPr>
        <w:sz w:val="18"/>
        <w:szCs w:val="18"/>
        <w:lang w:bidi="ar-EG"/>
      </w:rPr>
    </w:pPr>
    <w:r w:rsidRPr="0083168A">
      <w:rPr>
        <w:sz w:val="18"/>
        <w:szCs w:val="18"/>
      </w:rPr>
      <w:fldChar w:fldCharType="begin"/>
    </w:r>
    <w:r w:rsidRPr="0083168A">
      <w:rPr>
        <w:sz w:val="18"/>
        <w:szCs w:val="18"/>
      </w:rPr>
      <w:instrText xml:space="preserve"> PAGE  \* MERGEFORMAT </w:instrText>
    </w:r>
    <w:r w:rsidRPr="0083168A">
      <w:rPr>
        <w:sz w:val="18"/>
        <w:szCs w:val="18"/>
      </w:rPr>
      <w:fldChar w:fldCharType="separate"/>
    </w:r>
    <w:r w:rsidRPr="0083168A">
      <w:rPr>
        <w:sz w:val="18"/>
        <w:szCs w:val="18"/>
      </w:rPr>
      <w:t>2</w:t>
    </w:r>
    <w:r w:rsidRPr="0083168A">
      <w:rPr>
        <w:sz w:val="18"/>
        <w:szCs w:val="18"/>
      </w:rPr>
      <w:fldChar w:fldCharType="end"/>
    </w:r>
    <w:r w:rsidR="00EB52D8" w:rsidRPr="0083168A">
      <w:rPr>
        <w:sz w:val="18"/>
        <w:szCs w:val="18"/>
      </w:rPr>
      <w:br/>
    </w:r>
    <w:r w:rsidR="00966FA2" w:rsidRPr="0083168A">
      <w:rPr>
        <w:sz w:val="18"/>
        <w:szCs w:val="18"/>
      </w:rPr>
      <w:t>WTSA-24/37(Add.23)-A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416748249">
    <w:abstractNumId w:val="9"/>
  </w:num>
  <w:num w:numId="2" w16cid:durableId="1513950314">
    <w:abstractNumId w:val="13"/>
  </w:num>
  <w:num w:numId="3" w16cid:durableId="14426812">
    <w:abstractNumId w:val="10"/>
  </w:num>
  <w:num w:numId="4" w16cid:durableId="1339960196">
    <w:abstractNumId w:val="14"/>
  </w:num>
  <w:num w:numId="5" w16cid:durableId="722218982">
    <w:abstractNumId w:val="7"/>
  </w:num>
  <w:num w:numId="6" w16cid:durableId="446781473">
    <w:abstractNumId w:val="6"/>
  </w:num>
  <w:num w:numId="7" w16cid:durableId="252907672">
    <w:abstractNumId w:val="5"/>
  </w:num>
  <w:num w:numId="8" w16cid:durableId="2089109031">
    <w:abstractNumId w:val="4"/>
  </w:num>
  <w:num w:numId="9" w16cid:durableId="1535850080">
    <w:abstractNumId w:val="8"/>
  </w:num>
  <w:num w:numId="10" w16cid:durableId="931085143">
    <w:abstractNumId w:val="3"/>
  </w:num>
  <w:num w:numId="11" w16cid:durableId="478694458">
    <w:abstractNumId w:val="2"/>
  </w:num>
  <w:num w:numId="12" w16cid:durableId="164824941">
    <w:abstractNumId w:val="1"/>
  </w:num>
  <w:num w:numId="13" w16cid:durableId="673803736">
    <w:abstractNumId w:val="0"/>
  </w:num>
  <w:num w:numId="14" w16cid:durableId="690648962">
    <w:abstractNumId w:val="11"/>
  </w:num>
  <w:num w:numId="15" w16cid:durableId="130115632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kenany, Hagar">
    <w15:presenceInfo w15:providerId="AD" w15:userId="S::hagar.elkenany@itu.int::89dca726-99f4-4470-b839-346332d877c6"/>
  </w15:person>
  <w15:person w15:author="PA_I.R">
    <w15:presenceInfo w15:providerId="None" w15:userId="PA_I.R"/>
  </w15:person>
  <w15:person w15:author="SI">
    <w15:presenceInfo w15:providerId="None" w15:userId="SI"/>
  </w15:person>
  <w15:person w15:author="abdelrhman abdallah">
    <w15:presenceInfo w15:providerId="Windows Live" w15:userId="8dd1c565ab8d60a9"/>
  </w15:person>
  <w15:person w15:author="Kamaleldin, Mohamed">
    <w15:presenceInfo w15:providerId="AD" w15:userId="S::mohamed.kamaleldin@itu.int::9b1c2eaa-4765-49f3-871e-00e9c2e722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0975"/>
    <w:rsid w:val="00004B50"/>
    <w:rsid w:val="00011021"/>
    <w:rsid w:val="000114EC"/>
    <w:rsid w:val="00011F8C"/>
    <w:rsid w:val="000173BE"/>
    <w:rsid w:val="00022B74"/>
    <w:rsid w:val="0002327C"/>
    <w:rsid w:val="00026158"/>
    <w:rsid w:val="00032741"/>
    <w:rsid w:val="00034B65"/>
    <w:rsid w:val="00040C94"/>
    <w:rsid w:val="000425FC"/>
    <w:rsid w:val="00044D43"/>
    <w:rsid w:val="00051907"/>
    <w:rsid w:val="00075A3F"/>
    <w:rsid w:val="000A1B16"/>
    <w:rsid w:val="000A3F81"/>
    <w:rsid w:val="000B0891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2252"/>
    <w:rsid w:val="001236C1"/>
    <w:rsid w:val="00123AA6"/>
    <w:rsid w:val="0012545F"/>
    <w:rsid w:val="00135715"/>
    <w:rsid w:val="00136B82"/>
    <w:rsid w:val="001445AE"/>
    <w:rsid w:val="001464F2"/>
    <w:rsid w:val="00161EE1"/>
    <w:rsid w:val="00167364"/>
    <w:rsid w:val="00184643"/>
    <w:rsid w:val="001903B2"/>
    <w:rsid w:val="001B5953"/>
    <w:rsid w:val="001C4FC2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27D2D"/>
    <w:rsid w:val="0023289F"/>
    <w:rsid w:val="002333A0"/>
    <w:rsid w:val="00246BAF"/>
    <w:rsid w:val="002543CF"/>
    <w:rsid w:val="0026062E"/>
    <w:rsid w:val="00260F50"/>
    <w:rsid w:val="00261EF7"/>
    <w:rsid w:val="00266EA9"/>
    <w:rsid w:val="0027069F"/>
    <w:rsid w:val="00272948"/>
    <w:rsid w:val="0027790E"/>
    <w:rsid w:val="00280E04"/>
    <w:rsid w:val="00281F5F"/>
    <w:rsid w:val="002843E4"/>
    <w:rsid w:val="00285644"/>
    <w:rsid w:val="0028769D"/>
    <w:rsid w:val="002919E1"/>
    <w:rsid w:val="00295917"/>
    <w:rsid w:val="00296071"/>
    <w:rsid w:val="002A4572"/>
    <w:rsid w:val="002A6159"/>
    <w:rsid w:val="002A7645"/>
    <w:rsid w:val="002A7E2E"/>
    <w:rsid w:val="002B12C5"/>
    <w:rsid w:val="002B16D8"/>
    <w:rsid w:val="002C4DB4"/>
    <w:rsid w:val="002D5F64"/>
    <w:rsid w:val="002D6BB4"/>
    <w:rsid w:val="002D6FBF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309DA"/>
    <w:rsid w:val="0033737F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D081E"/>
    <w:rsid w:val="003E02EF"/>
    <w:rsid w:val="003E0C55"/>
    <w:rsid w:val="003E1D90"/>
    <w:rsid w:val="003E6A28"/>
    <w:rsid w:val="00400CD4"/>
    <w:rsid w:val="00403317"/>
    <w:rsid w:val="004147B9"/>
    <w:rsid w:val="00422C04"/>
    <w:rsid w:val="00423A40"/>
    <w:rsid w:val="00426144"/>
    <w:rsid w:val="004606D0"/>
    <w:rsid w:val="004636E2"/>
    <w:rsid w:val="00470CBD"/>
    <w:rsid w:val="0047407D"/>
    <w:rsid w:val="00485F9E"/>
    <w:rsid w:val="00486B2B"/>
    <w:rsid w:val="00490560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D7429"/>
    <w:rsid w:val="004E2A5D"/>
    <w:rsid w:val="004E3B77"/>
    <w:rsid w:val="00500DC2"/>
    <w:rsid w:val="00505AA6"/>
    <w:rsid w:val="00505FCA"/>
    <w:rsid w:val="00510C2D"/>
    <w:rsid w:val="00510C3D"/>
    <w:rsid w:val="005166A4"/>
    <w:rsid w:val="005169F4"/>
    <w:rsid w:val="005210D1"/>
    <w:rsid w:val="00522CA7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A18CE"/>
    <w:rsid w:val="005B00A1"/>
    <w:rsid w:val="005C29C8"/>
    <w:rsid w:val="005C3880"/>
    <w:rsid w:val="005C5D25"/>
    <w:rsid w:val="005D2606"/>
    <w:rsid w:val="005D6D48"/>
    <w:rsid w:val="005D72A4"/>
    <w:rsid w:val="005F05CC"/>
    <w:rsid w:val="005F37B6"/>
    <w:rsid w:val="005F65DE"/>
    <w:rsid w:val="00613492"/>
    <w:rsid w:val="006175E7"/>
    <w:rsid w:val="006258BD"/>
    <w:rsid w:val="00630905"/>
    <w:rsid w:val="006315B5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A569D"/>
    <w:rsid w:val="006B4B90"/>
    <w:rsid w:val="006B600C"/>
    <w:rsid w:val="006B658C"/>
    <w:rsid w:val="006D2674"/>
    <w:rsid w:val="006E38D0"/>
    <w:rsid w:val="006E465B"/>
    <w:rsid w:val="006F70BF"/>
    <w:rsid w:val="007028CB"/>
    <w:rsid w:val="00716B1D"/>
    <w:rsid w:val="007246AF"/>
    <w:rsid w:val="007248EC"/>
    <w:rsid w:val="007263B4"/>
    <w:rsid w:val="00726744"/>
    <w:rsid w:val="00731150"/>
    <w:rsid w:val="0073133D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D375D"/>
    <w:rsid w:val="007E0E8B"/>
    <w:rsid w:val="007E6847"/>
    <w:rsid w:val="007E6B0A"/>
    <w:rsid w:val="007F08CA"/>
    <w:rsid w:val="007F6388"/>
    <w:rsid w:val="007F7FC3"/>
    <w:rsid w:val="00806DEC"/>
    <w:rsid w:val="008077A5"/>
    <w:rsid w:val="00810482"/>
    <w:rsid w:val="00817568"/>
    <w:rsid w:val="008204AC"/>
    <w:rsid w:val="008261C2"/>
    <w:rsid w:val="00830D96"/>
    <w:rsid w:val="0083168A"/>
    <w:rsid w:val="008338FF"/>
    <w:rsid w:val="008362DC"/>
    <w:rsid w:val="0085569D"/>
    <w:rsid w:val="00855B59"/>
    <w:rsid w:val="0085774F"/>
    <w:rsid w:val="008614B8"/>
    <w:rsid w:val="00863FEE"/>
    <w:rsid w:val="008657CB"/>
    <w:rsid w:val="00873A6F"/>
    <w:rsid w:val="00877D0A"/>
    <w:rsid w:val="0088384B"/>
    <w:rsid w:val="00884282"/>
    <w:rsid w:val="008879AE"/>
    <w:rsid w:val="00893E53"/>
    <w:rsid w:val="00897C3A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31F7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04DF0"/>
    <w:rsid w:val="009140EA"/>
    <w:rsid w:val="009151F1"/>
    <w:rsid w:val="009205A9"/>
    <w:rsid w:val="009234D3"/>
    <w:rsid w:val="0093046E"/>
    <w:rsid w:val="00933E25"/>
    <w:rsid w:val="00941CDF"/>
    <w:rsid w:val="00951718"/>
    <w:rsid w:val="00960962"/>
    <w:rsid w:val="00966FA2"/>
    <w:rsid w:val="00972CE0"/>
    <w:rsid w:val="0097742C"/>
    <w:rsid w:val="009A3D30"/>
    <w:rsid w:val="009C13BE"/>
    <w:rsid w:val="009D0810"/>
    <w:rsid w:val="009D0964"/>
    <w:rsid w:val="009D6348"/>
    <w:rsid w:val="009D6F51"/>
    <w:rsid w:val="009E5007"/>
    <w:rsid w:val="009E613F"/>
    <w:rsid w:val="009F042B"/>
    <w:rsid w:val="00A03FD6"/>
    <w:rsid w:val="00A04CF4"/>
    <w:rsid w:val="00A116A8"/>
    <w:rsid w:val="00A17E24"/>
    <w:rsid w:val="00A17E61"/>
    <w:rsid w:val="00A225C2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46DF4"/>
    <w:rsid w:val="00A5053E"/>
    <w:rsid w:val="00A65EC8"/>
    <w:rsid w:val="00A66D2B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A732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E6C3A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4164D"/>
    <w:rsid w:val="00B418C4"/>
    <w:rsid w:val="00B425C1"/>
    <w:rsid w:val="00B57964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43BB"/>
    <w:rsid w:val="00BA7D44"/>
    <w:rsid w:val="00BD6291"/>
    <w:rsid w:val="00BD6EF3"/>
    <w:rsid w:val="00BE3AAE"/>
    <w:rsid w:val="00BE69C3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960FF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5BA4"/>
    <w:rsid w:val="00CF2A40"/>
    <w:rsid w:val="00CF2EDE"/>
    <w:rsid w:val="00CF3427"/>
    <w:rsid w:val="00CF45F6"/>
    <w:rsid w:val="00D1576B"/>
    <w:rsid w:val="00D21D8E"/>
    <w:rsid w:val="00D25120"/>
    <w:rsid w:val="00D32CF0"/>
    <w:rsid w:val="00D419CB"/>
    <w:rsid w:val="00D44350"/>
    <w:rsid w:val="00D44E3F"/>
    <w:rsid w:val="00D51BB8"/>
    <w:rsid w:val="00D525F5"/>
    <w:rsid w:val="00D535D0"/>
    <w:rsid w:val="00D577D8"/>
    <w:rsid w:val="00D62C78"/>
    <w:rsid w:val="00D74927"/>
    <w:rsid w:val="00D76347"/>
    <w:rsid w:val="00D769F9"/>
    <w:rsid w:val="00D8121C"/>
    <w:rsid w:val="00D81703"/>
    <w:rsid w:val="00D82929"/>
    <w:rsid w:val="00D84214"/>
    <w:rsid w:val="00D943E5"/>
    <w:rsid w:val="00D94BB8"/>
    <w:rsid w:val="00DA1AE0"/>
    <w:rsid w:val="00DA4259"/>
    <w:rsid w:val="00DB6857"/>
    <w:rsid w:val="00DC29DD"/>
    <w:rsid w:val="00DC7C0E"/>
    <w:rsid w:val="00DD14F1"/>
    <w:rsid w:val="00DE1E82"/>
    <w:rsid w:val="00DE7387"/>
    <w:rsid w:val="00DF1928"/>
    <w:rsid w:val="00DF2A6A"/>
    <w:rsid w:val="00DF3B72"/>
    <w:rsid w:val="00E01DFD"/>
    <w:rsid w:val="00E04EBA"/>
    <w:rsid w:val="00E10821"/>
    <w:rsid w:val="00E12CA3"/>
    <w:rsid w:val="00E16E67"/>
    <w:rsid w:val="00E21B36"/>
    <w:rsid w:val="00E226EB"/>
    <w:rsid w:val="00E2489D"/>
    <w:rsid w:val="00E26520"/>
    <w:rsid w:val="00E343A3"/>
    <w:rsid w:val="00E51BFA"/>
    <w:rsid w:val="00E621A3"/>
    <w:rsid w:val="00E833BC"/>
    <w:rsid w:val="00E8580E"/>
    <w:rsid w:val="00E9074B"/>
    <w:rsid w:val="00E97E21"/>
    <w:rsid w:val="00EA1B76"/>
    <w:rsid w:val="00EA2D80"/>
    <w:rsid w:val="00EA77D7"/>
    <w:rsid w:val="00EB52D8"/>
    <w:rsid w:val="00EC09B9"/>
    <w:rsid w:val="00EC0AD3"/>
    <w:rsid w:val="00ED048C"/>
    <w:rsid w:val="00ED24B2"/>
    <w:rsid w:val="00EE60E9"/>
    <w:rsid w:val="00EF38AF"/>
    <w:rsid w:val="00EF7F56"/>
    <w:rsid w:val="00F00143"/>
    <w:rsid w:val="00F03B3D"/>
    <w:rsid w:val="00F055F8"/>
    <w:rsid w:val="00F10CB4"/>
    <w:rsid w:val="00F11B3D"/>
    <w:rsid w:val="00F146AC"/>
    <w:rsid w:val="00F14763"/>
    <w:rsid w:val="00F15DE1"/>
    <w:rsid w:val="00F16212"/>
    <w:rsid w:val="00F16602"/>
    <w:rsid w:val="00F17501"/>
    <w:rsid w:val="00F230AE"/>
    <w:rsid w:val="00F25B80"/>
    <w:rsid w:val="00F2685F"/>
    <w:rsid w:val="00F33A34"/>
    <w:rsid w:val="00F350C8"/>
    <w:rsid w:val="00F40058"/>
    <w:rsid w:val="00F53B4A"/>
    <w:rsid w:val="00F568F2"/>
    <w:rsid w:val="00F827A1"/>
    <w:rsid w:val="00F84613"/>
    <w:rsid w:val="00F85668"/>
    <w:rsid w:val="00F8654D"/>
    <w:rsid w:val="00F900C9"/>
    <w:rsid w:val="00F92C96"/>
    <w:rsid w:val="00F979A7"/>
    <w:rsid w:val="00F97D1C"/>
    <w:rsid w:val="00FA0D4E"/>
    <w:rsid w:val="00FA30DA"/>
    <w:rsid w:val="00FA41B7"/>
    <w:rsid w:val="00FB0753"/>
    <w:rsid w:val="00FB2795"/>
    <w:rsid w:val="00FB5CC8"/>
    <w:rsid w:val="00FC0DBE"/>
    <w:rsid w:val="00FC2CD0"/>
    <w:rsid w:val="00FC77B2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0DDA3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  <w:style w:type="paragraph" w:customStyle="1" w:styleId="Bulletlist1">
    <w:name w:val="Bullet list 1"/>
    <w:basedOn w:val="Normal"/>
    <w:rsid w:val="004F56A2"/>
    <w:pPr>
      <w:ind w:left="794" w:hanging="7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88dcaac-90ed-4b52-9021-26ae0d6d4775" targetNamespace="http://schemas.microsoft.com/office/2006/metadata/properties" ma:root="true" ma:fieldsID="d41af5c836d734370eb92e7ee5f83852" ns2:_="" ns3:_="">
    <xsd:import namespace="996b2e75-67fd-4955-a3b0-5ab9934cb50b"/>
    <xsd:import namespace="088dcaac-90ed-4b52-9021-26ae0d6d477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dcaac-90ed-4b52-9021-26ae0d6d477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88dcaac-90ed-4b52-9021-26ae0d6d4775">DPM</DPM_x0020_Author>
    <DPM_x0020_File_x0020_name xmlns="088dcaac-90ed-4b52-9021-26ae0d6d4775">T22-WTSA.24-C-0037!A23!MSW-A</DPM_x0020_File_x0020_name>
    <DPM_x0020_Version xmlns="088dcaac-90ed-4b52-9021-26ae0d6d4775">DPM_2022.05.12.01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88dcaac-90ed-4b52-9021-26ae0d6d4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88dcaac-90ed-4b52-9021-26ae0d6d4775"/>
  </ds:schemaRefs>
</ds:datastoreItem>
</file>

<file path=customXml/itemProps5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1557</Words>
  <Characters>11786</Characters>
  <Application>Microsoft Office Word</Application>
  <DocSecurity>0</DocSecurity>
  <Lines>98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T22-WTSA.24-C-0037!A23!MSW-A</vt:lpstr>
      <vt:lpstr>T22-WTSA.24-C-0037!A23!MSW-A</vt:lpstr>
    </vt:vector>
  </TitlesOfParts>
  <Manager>General Secretariat - Pool</Manager>
  <Company>International Telecommunication Union (ITU)</Company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T22-WTSA.24-C-0037!A23!MSW-A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PA_I.R</cp:lastModifiedBy>
  <cp:revision>9</cp:revision>
  <cp:lastPrinted>2019-06-26T10:10:00Z</cp:lastPrinted>
  <dcterms:created xsi:type="dcterms:W3CDTF">2024-09-30T13:58:00Z</dcterms:created>
  <dcterms:modified xsi:type="dcterms:W3CDTF">2024-10-01T07:55:00Z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