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2B76F4" w14:paraId="0A5FC624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7E851B3F" w14:textId="77777777" w:rsidR="00D2023F" w:rsidRPr="002B76F4" w:rsidRDefault="0018215C" w:rsidP="00C30155">
            <w:pPr>
              <w:spacing w:before="0"/>
            </w:pPr>
            <w:r w:rsidRPr="002B76F4">
              <w:drawing>
                <wp:inline distT="0" distB="0" distL="0" distR="0" wp14:anchorId="375EA645" wp14:editId="451D65CE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373440F" w14:textId="77777777" w:rsidR="00D2023F" w:rsidRPr="002B76F4" w:rsidRDefault="005B7B2D" w:rsidP="00E610A4">
            <w:pPr>
              <w:pStyle w:val="TopHeader"/>
              <w:spacing w:before="0"/>
            </w:pPr>
            <w:r w:rsidRPr="002B76F4">
              <w:rPr>
                <w:szCs w:val="22"/>
              </w:rPr>
              <w:t xml:space="preserve">Всемирная ассамблея по стандартизации </w:t>
            </w:r>
            <w:r w:rsidRPr="002B76F4">
              <w:rPr>
                <w:szCs w:val="22"/>
              </w:rPr>
              <w:br/>
              <w:t>электросвязи (ВАСЭ-24)</w:t>
            </w:r>
            <w:r w:rsidRPr="002B76F4">
              <w:rPr>
                <w:szCs w:val="22"/>
              </w:rPr>
              <w:br/>
            </w:r>
            <w:r w:rsidRPr="002B76F4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2B76F4">
              <w:rPr>
                <w:sz w:val="16"/>
                <w:szCs w:val="16"/>
              </w:rPr>
              <w:t>−</w:t>
            </w:r>
            <w:r w:rsidRPr="002B76F4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806DD2D" w14:textId="77777777" w:rsidR="00D2023F" w:rsidRPr="002B76F4" w:rsidRDefault="00D2023F" w:rsidP="00C30155">
            <w:pPr>
              <w:spacing w:before="0"/>
            </w:pPr>
            <w:r w:rsidRPr="002B76F4">
              <w:rPr>
                <w:lang w:eastAsia="zh-CN"/>
              </w:rPr>
              <w:drawing>
                <wp:inline distT="0" distB="0" distL="0" distR="0" wp14:anchorId="13D76748" wp14:editId="49A1E7A8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2B76F4" w14:paraId="35E17908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7410ECC" w14:textId="77777777" w:rsidR="00D2023F" w:rsidRPr="002B76F4" w:rsidRDefault="00D2023F" w:rsidP="00C30155">
            <w:pPr>
              <w:spacing w:before="0"/>
            </w:pPr>
          </w:p>
        </w:tc>
      </w:tr>
      <w:tr w:rsidR="00931298" w:rsidRPr="002B76F4" w14:paraId="07EA5539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5ED0857" w14:textId="77777777" w:rsidR="00931298" w:rsidRPr="002B76F4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165C2AE" w14:textId="77777777" w:rsidR="00931298" w:rsidRPr="002B76F4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2B76F4" w14:paraId="1907D699" w14:textId="77777777" w:rsidTr="0068791E">
        <w:trPr>
          <w:cantSplit/>
        </w:trPr>
        <w:tc>
          <w:tcPr>
            <w:tcW w:w="6237" w:type="dxa"/>
            <w:gridSpan w:val="2"/>
          </w:tcPr>
          <w:p w14:paraId="43D40E2D" w14:textId="77777777" w:rsidR="00752D4D" w:rsidRPr="002B76F4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2B76F4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39309D1B" w14:textId="77777777" w:rsidR="00752D4D" w:rsidRPr="002B76F4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2B76F4">
              <w:rPr>
                <w:sz w:val="18"/>
                <w:szCs w:val="18"/>
              </w:rPr>
              <w:t>Дополнительный документ 21</w:t>
            </w:r>
            <w:r w:rsidRPr="002B76F4">
              <w:rPr>
                <w:sz w:val="18"/>
                <w:szCs w:val="18"/>
              </w:rPr>
              <w:br/>
              <w:t>к Документу 37</w:t>
            </w:r>
            <w:r w:rsidR="00967E61" w:rsidRPr="002B76F4">
              <w:rPr>
                <w:sz w:val="18"/>
                <w:szCs w:val="18"/>
              </w:rPr>
              <w:t>-</w:t>
            </w:r>
            <w:r w:rsidR="00986BCD" w:rsidRPr="002B76F4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2B76F4" w14:paraId="5DE803C1" w14:textId="77777777" w:rsidTr="0068791E">
        <w:trPr>
          <w:cantSplit/>
        </w:trPr>
        <w:tc>
          <w:tcPr>
            <w:tcW w:w="6237" w:type="dxa"/>
            <w:gridSpan w:val="2"/>
          </w:tcPr>
          <w:p w14:paraId="5CC0717D" w14:textId="77777777" w:rsidR="00931298" w:rsidRPr="002B76F4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DCEB44E" w14:textId="773D2700" w:rsidR="00931298" w:rsidRPr="002B76F4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2B76F4">
              <w:rPr>
                <w:sz w:val="18"/>
                <w:szCs w:val="18"/>
              </w:rPr>
              <w:t>22 сентября 2024</w:t>
            </w:r>
            <w:r w:rsidR="00221C93" w:rsidRPr="002B76F4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2B76F4" w14:paraId="7EB944DF" w14:textId="77777777" w:rsidTr="0068791E">
        <w:trPr>
          <w:cantSplit/>
        </w:trPr>
        <w:tc>
          <w:tcPr>
            <w:tcW w:w="6237" w:type="dxa"/>
            <w:gridSpan w:val="2"/>
          </w:tcPr>
          <w:p w14:paraId="28E4E0C6" w14:textId="77777777" w:rsidR="00931298" w:rsidRPr="002B76F4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F8FE7B7" w14:textId="77777777" w:rsidR="00931298" w:rsidRPr="002B76F4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2B76F4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2B76F4" w14:paraId="629DC5CB" w14:textId="77777777" w:rsidTr="0068791E">
        <w:trPr>
          <w:cantSplit/>
        </w:trPr>
        <w:tc>
          <w:tcPr>
            <w:tcW w:w="9811" w:type="dxa"/>
            <w:gridSpan w:val="4"/>
          </w:tcPr>
          <w:p w14:paraId="249426B5" w14:textId="77777777" w:rsidR="00931298" w:rsidRPr="002B76F4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2B76F4" w14:paraId="4BDF8DD7" w14:textId="77777777" w:rsidTr="0068791E">
        <w:trPr>
          <w:cantSplit/>
        </w:trPr>
        <w:tc>
          <w:tcPr>
            <w:tcW w:w="9811" w:type="dxa"/>
            <w:gridSpan w:val="4"/>
          </w:tcPr>
          <w:p w14:paraId="59B9E6FE" w14:textId="10EAB2EA" w:rsidR="00931298" w:rsidRPr="002B76F4" w:rsidRDefault="00BE7C34" w:rsidP="00C30155">
            <w:pPr>
              <w:pStyle w:val="Source"/>
            </w:pPr>
            <w:r w:rsidRPr="002B76F4">
              <w:t>Администрации стран – членов Азиатско-Тихоокеанского сообщества</w:t>
            </w:r>
            <w:r w:rsidR="008E345E" w:rsidRPr="002B76F4">
              <w:t> </w:t>
            </w:r>
            <w:r w:rsidRPr="002B76F4">
              <w:t>электросвязи</w:t>
            </w:r>
          </w:p>
        </w:tc>
      </w:tr>
      <w:tr w:rsidR="00931298" w:rsidRPr="002B76F4" w14:paraId="7E5E38EF" w14:textId="77777777" w:rsidTr="0068791E">
        <w:trPr>
          <w:cantSplit/>
        </w:trPr>
        <w:tc>
          <w:tcPr>
            <w:tcW w:w="9811" w:type="dxa"/>
            <w:gridSpan w:val="4"/>
          </w:tcPr>
          <w:p w14:paraId="5A515CB4" w14:textId="314CA759" w:rsidR="00931298" w:rsidRPr="002B76F4" w:rsidRDefault="00DC604D" w:rsidP="00C30155">
            <w:pPr>
              <w:pStyle w:val="Title1"/>
            </w:pPr>
            <w:r w:rsidRPr="002B76F4">
              <w:t xml:space="preserve">ПРЕДЛАГАЕМОЕ ИЗМЕНЕНИЕ РЕЗОЛЮЦИИ </w:t>
            </w:r>
            <w:r w:rsidR="00BE7C34" w:rsidRPr="002B76F4">
              <w:t>73</w:t>
            </w:r>
          </w:p>
        </w:tc>
      </w:tr>
      <w:tr w:rsidR="00657CDA" w:rsidRPr="002B76F4" w14:paraId="476D0288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7FBB16F7" w14:textId="77777777" w:rsidR="00657CDA" w:rsidRPr="002B76F4" w:rsidRDefault="00657CDA" w:rsidP="00BE7C34">
            <w:pPr>
              <w:pStyle w:val="Title2"/>
              <w:spacing w:before="0"/>
            </w:pPr>
          </w:p>
        </w:tc>
      </w:tr>
      <w:tr w:rsidR="00657CDA" w:rsidRPr="002B76F4" w14:paraId="735FB385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3C06FE89" w14:textId="77777777" w:rsidR="00657CDA" w:rsidRPr="002B76F4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3976E8C8" w14:textId="77777777" w:rsidR="00931298" w:rsidRPr="002B76F4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2B76F4" w14:paraId="3B88169E" w14:textId="77777777" w:rsidTr="003C2DD9">
        <w:trPr>
          <w:cantSplit/>
        </w:trPr>
        <w:tc>
          <w:tcPr>
            <w:tcW w:w="1957" w:type="dxa"/>
          </w:tcPr>
          <w:p w14:paraId="21CD170D" w14:textId="77777777" w:rsidR="00931298" w:rsidRPr="002B76F4" w:rsidRDefault="00B357A0" w:rsidP="00E45467">
            <w:r w:rsidRPr="002B76F4">
              <w:rPr>
                <w:b/>
                <w:bCs/>
                <w:szCs w:val="22"/>
              </w:rPr>
              <w:t>Резюме</w:t>
            </w:r>
            <w:r w:rsidRPr="002B76F4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53FA11C2" w14:textId="2CA546C3" w:rsidR="00931298" w:rsidRPr="002B76F4" w:rsidRDefault="00D92E7D" w:rsidP="00D92E7D">
            <w:r w:rsidRPr="002B76F4">
              <w:t xml:space="preserve">В настоящем документе </w:t>
            </w:r>
            <w:r w:rsidR="005656DF" w:rsidRPr="002B76F4">
              <w:t>представлено</w:t>
            </w:r>
            <w:r w:rsidRPr="002B76F4">
              <w:t xml:space="preserve"> предложение по изменению Резолюции</w:t>
            </w:r>
            <w:r w:rsidR="00D23B4F" w:rsidRPr="002B76F4">
              <w:t> </w:t>
            </w:r>
            <w:r w:rsidR="003C2DD9" w:rsidRPr="002B76F4">
              <w:t xml:space="preserve">73 </w:t>
            </w:r>
            <w:r w:rsidRPr="002B76F4">
              <w:t xml:space="preserve">ВАСЭ </w:t>
            </w:r>
            <w:r w:rsidR="003C2DD9" w:rsidRPr="002B76F4">
              <w:t>"</w:t>
            </w:r>
            <w:r w:rsidRPr="002B76F4">
              <w:t>Информационно-коммуникационные технологии, окружающая среда, изменение климата и циркуляционная экономика</w:t>
            </w:r>
            <w:r w:rsidR="003C2DD9" w:rsidRPr="002B76F4">
              <w:t>".</w:t>
            </w:r>
          </w:p>
        </w:tc>
      </w:tr>
      <w:tr w:rsidR="00931298" w:rsidRPr="002B76F4" w14:paraId="78A52769" w14:textId="77777777" w:rsidTr="003C2DD9">
        <w:trPr>
          <w:cantSplit/>
        </w:trPr>
        <w:tc>
          <w:tcPr>
            <w:tcW w:w="1957" w:type="dxa"/>
          </w:tcPr>
          <w:p w14:paraId="6ED88EC0" w14:textId="77777777" w:rsidR="00931298" w:rsidRPr="002B76F4" w:rsidRDefault="00B357A0" w:rsidP="00E45467">
            <w:pPr>
              <w:rPr>
                <w:b/>
                <w:bCs/>
                <w:szCs w:val="24"/>
              </w:rPr>
            </w:pPr>
            <w:r w:rsidRPr="002B76F4">
              <w:rPr>
                <w:b/>
                <w:bCs/>
              </w:rPr>
              <w:t>Для контактов</w:t>
            </w:r>
            <w:r w:rsidRPr="002B76F4">
              <w:t>:</w:t>
            </w:r>
          </w:p>
        </w:tc>
        <w:tc>
          <w:tcPr>
            <w:tcW w:w="3805" w:type="dxa"/>
          </w:tcPr>
          <w:p w14:paraId="04E95669" w14:textId="16DE6D5D" w:rsidR="00FE5494" w:rsidRPr="002B76F4" w:rsidRDefault="003C2DD9" w:rsidP="006966D2">
            <w:r w:rsidRPr="002B76F4">
              <w:t xml:space="preserve">г-н </w:t>
            </w:r>
            <w:r w:rsidR="00D92E7D" w:rsidRPr="002B76F4">
              <w:t xml:space="preserve">Масанори </w:t>
            </w:r>
            <w:r w:rsidR="006966D2" w:rsidRPr="002B76F4">
              <w:t xml:space="preserve">Кондо </w:t>
            </w:r>
            <w:r w:rsidR="00D23B4F" w:rsidRPr="002B76F4">
              <w:br/>
            </w:r>
            <w:r w:rsidRPr="002B76F4">
              <w:t>(Mr Masanori Kondo)</w:t>
            </w:r>
            <w:r w:rsidRPr="002B76F4">
              <w:br/>
            </w:r>
            <w:r w:rsidR="00D92E7D" w:rsidRPr="002B76F4">
              <w:t>Генеральный секретарь</w:t>
            </w:r>
            <w:r w:rsidR="006966D2" w:rsidRPr="002B76F4">
              <w:br/>
            </w:r>
            <w:r w:rsidR="00D92E7D" w:rsidRPr="002B76F4">
              <w:t>Азиатско-Тихоокеанско</w:t>
            </w:r>
            <w:r w:rsidR="00B931E4" w:rsidRPr="002B76F4">
              <w:t>е</w:t>
            </w:r>
            <w:r w:rsidR="006966D2" w:rsidRPr="002B76F4">
              <w:t xml:space="preserve"> </w:t>
            </w:r>
            <w:r w:rsidR="00D92E7D" w:rsidRPr="002B76F4">
              <w:t>сообществ</w:t>
            </w:r>
            <w:r w:rsidR="00B931E4" w:rsidRPr="002B76F4">
              <w:t>о</w:t>
            </w:r>
            <w:r w:rsidR="00D92E7D" w:rsidRPr="002B76F4">
              <w:t xml:space="preserve"> электросвязи</w:t>
            </w:r>
          </w:p>
        </w:tc>
        <w:tc>
          <w:tcPr>
            <w:tcW w:w="3877" w:type="dxa"/>
          </w:tcPr>
          <w:p w14:paraId="06A4BAF6" w14:textId="44D072AC" w:rsidR="00931298" w:rsidRPr="002B76F4" w:rsidRDefault="00B357A0" w:rsidP="00E45467">
            <w:r w:rsidRPr="002B76F4">
              <w:rPr>
                <w:szCs w:val="22"/>
              </w:rPr>
              <w:t>Эл. почта</w:t>
            </w:r>
            <w:r w:rsidR="00E610A4" w:rsidRPr="002B76F4">
              <w:t>:</w:t>
            </w:r>
            <w:r w:rsidR="00333E7D" w:rsidRPr="002B76F4">
              <w:t xml:space="preserve"> </w:t>
            </w:r>
            <w:hyperlink r:id="rId14" w:history="1">
              <w:r w:rsidR="003C2DD9" w:rsidRPr="002B76F4">
                <w:rPr>
                  <w:rStyle w:val="Hyperlink"/>
                </w:rPr>
                <w:t>aptwtsa@apt.int</w:t>
              </w:r>
            </w:hyperlink>
          </w:p>
        </w:tc>
      </w:tr>
    </w:tbl>
    <w:p w14:paraId="2F5B3AFB" w14:textId="4AD5992A" w:rsidR="003C2DD9" w:rsidRPr="002B76F4" w:rsidRDefault="00D92E7D" w:rsidP="003C2DD9">
      <w:pPr>
        <w:pStyle w:val="Headingb"/>
        <w:rPr>
          <w:lang w:val="ru-RU"/>
        </w:rPr>
      </w:pPr>
      <w:r w:rsidRPr="002B76F4">
        <w:rPr>
          <w:lang w:val="ru-RU"/>
        </w:rPr>
        <w:t>Введение</w:t>
      </w:r>
    </w:p>
    <w:p w14:paraId="59F27083" w14:textId="281DF072" w:rsidR="003C2DD9" w:rsidRPr="002B76F4" w:rsidRDefault="00D92E7D" w:rsidP="00CD3E6B">
      <w:r w:rsidRPr="002B76F4">
        <w:t xml:space="preserve">Для достижения целевых показателей </w:t>
      </w:r>
      <w:r w:rsidR="0079211D" w:rsidRPr="002B76F4">
        <w:t xml:space="preserve">чистого нулевого уровня выбросов </w:t>
      </w:r>
      <w:r w:rsidRPr="002B76F4">
        <w:t xml:space="preserve">многие страны активно участвуют в деятельности по смягчению последствий изменения климата с помощью различных технологий и инноваций. </w:t>
      </w:r>
      <w:r w:rsidR="006966D2" w:rsidRPr="002B76F4">
        <w:t xml:space="preserve">В </w:t>
      </w:r>
      <w:r w:rsidRPr="002B76F4">
        <w:t>Резолюци</w:t>
      </w:r>
      <w:r w:rsidR="006966D2" w:rsidRPr="002B76F4">
        <w:t>и</w:t>
      </w:r>
      <w:r w:rsidRPr="002B76F4">
        <w:t xml:space="preserve"> 73 определяет</w:t>
      </w:r>
      <w:r w:rsidR="006966D2" w:rsidRPr="002B76F4">
        <w:t>ся</w:t>
      </w:r>
      <w:r w:rsidRPr="002B76F4">
        <w:t xml:space="preserve"> роль ИКТ в таких областях</w:t>
      </w:r>
      <w:r w:rsidR="006966D2" w:rsidRPr="002B76F4">
        <w:t>,</w:t>
      </w:r>
      <w:r w:rsidRPr="002B76F4">
        <w:t xml:space="preserve"> как окружающая среда, изменение климата и циркуляционная экономика.</w:t>
      </w:r>
    </w:p>
    <w:p w14:paraId="75F6A011" w14:textId="5530985E" w:rsidR="00CD3E6B" w:rsidRPr="002B76F4" w:rsidRDefault="00315475" w:rsidP="003C2DD9">
      <w:r w:rsidRPr="002B76F4">
        <w:t xml:space="preserve">В </w:t>
      </w:r>
      <w:r w:rsidR="006966D2" w:rsidRPr="002B76F4">
        <w:t>этой Резолюции</w:t>
      </w:r>
      <w:r w:rsidRPr="002B76F4">
        <w:t>, направленной на с</w:t>
      </w:r>
      <w:r w:rsidR="00CD3E6B" w:rsidRPr="002B76F4">
        <w:t xml:space="preserve">овершенствование усилий по стандартизации в рамках МСЭ-Т, особенно в рамках 5-й Исследовательской комиссии (ИК5), </w:t>
      </w:r>
      <w:r w:rsidR="00C61BFA" w:rsidRPr="002B76F4">
        <w:t>предусматривает</w:t>
      </w:r>
      <w:r w:rsidRPr="002B76F4">
        <w:t>ся</w:t>
      </w:r>
      <w:r w:rsidR="00CD3E6B" w:rsidRPr="002B76F4">
        <w:t xml:space="preserve"> настоятельн</w:t>
      </w:r>
      <w:r w:rsidRPr="002B76F4">
        <w:t>ая</w:t>
      </w:r>
      <w:r w:rsidR="00CD3E6B" w:rsidRPr="002B76F4">
        <w:t xml:space="preserve"> необходимость эффективных и устойчивых решений в области ИКТ и </w:t>
      </w:r>
      <w:r w:rsidR="00C61BFA" w:rsidRPr="002B76F4">
        <w:t xml:space="preserve">развитие </w:t>
      </w:r>
      <w:r w:rsidR="00CD3E6B" w:rsidRPr="002B76F4">
        <w:t>сотрудничеств</w:t>
      </w:r>
      <w:r w:rsidR="00C61BFA" w:rsidRPr="002B76F4">
        <w:t>а</w:t>
      </w:r>
      <w:r w:rsidR="00CD3E6B" w:rsidRPr="002B76F4">
        <w:t xml:space="preserve"> между секторами и организациями. </w:t>
      </w:r>
      <w:r w:rsidR="006966D2" w:rsidRPr="002B76F4">
        <w:t xml:space="preserve">Резолюция </w:t>
      </w:r>
      <w:r w:rsidR="00CD3E6B" w:rsidRPr="002B76F4">
        <w:t xml:space="preserve">также может играть важную роль в </w:t>
      </w:r>
      <w:r w:rsidR="00623A49" w:rsidRPr="002B76F4">
        <w:t>обеспечении</w:t>
      </w:r>
      <w:r w:rsidR="005B44D8" w:rsidRPr="002B76F4">
        <w:t xml:space="preserve"> стимулирующего эффекта </w:t>
      </w:r>
      <w:r w:rsidR="00623A49" w:rsidRPr="002B76F4">
        <w:t xml:space="preserve">использования </w:t>
      </w:r>
      <w:r w:rsidR="00CD3E6B" w:rsidRPr="002B76F4">
        <w:t xml:space="preserve">ИКТ </w:t>
      </w:r>
      <w:r w:rsidR="005B44D8" w:rsidRPr="002B76F4">
        <w:t>в</w:t>
      </w:r>
      <w:r w:rsidR="00CD3E6B" w:rsidRPr="002B76F4">
        <w:t xml:space="preserve"> друг</w:t>
      </w:r>
      <w:r w:rsidR="005B44D8" w:rsidRPr="002B76F4">
        <w:t>их</w:t>
      </w:r>
      <w:r w:rsidR="00CD3E6B" w:rsidRPr="002B76F4">
        <w:t xml:space="preserve"> сектора</w:t>
      </w:r>
      <w:r w:rsidR="005B44D8" w:rsidRPr="002B76F4">
        <w:t>х</w:t>
      </w:r>
      <w:r w:rsidR="00CD3E6B" w:rsidRPr="002B76F4">
        <w:t xml:space="preserve"> для </w:t>
      </w:r>
      <w:r w:rsidR="00E157E8" w:rsidRPr="002B76F4">
        <w:t xml:space="preserve">экономии энергии и </w:t>
      </w:r>
      <w:r w:rsidR="00CD3E6B" w:rsidRPr="002B76F4">
        <w:t>сокращения выбросов парниковых газов, способствуя тем самым созданию устойчивого мира.</w:t>
      </w:r>
    </w:p>
    <w:p w14:paraId="269812A0" w14:textId="589E80A3" w:rsidR="00C61BFA" w:rsidRPr="002B76F4" w:rsidRDefault="00C61BFA" w:rsidP="00C61BFA">
      <w:r w:rsidRPr="002B76F4">
        <w:t xml:space="preserve">Различные </w:t>
      </w:r>
      <w:r w:rsidR="00315475" w:rsidRPr="002B76F4">
        <w:t xml:space="preserve">члены </w:t>
      </w:r>
      <w:r w:rsidRPr="002B76F4">
        <w:t xml:space="preserve">МСЭ-Т признают важность работы по стандартизации в области сокращения выбросов парниковых газов, экологической эффективности, электронных отходов, циркуляционной экономики, умных энергетических решений, смягчения последствий изменения климата и адаптации к изменению климата. Также достигнуто согласие в отношении того, что усилия по стандартизации должны согласовываться с национальными или всемирными соглашениями </w:t>
      </w:r>
      <w:r w:rsidR="00C51C7A" w:rsidRPr="002B76F4">
        <w:t>для</w:t>
      </w:r>
      <w:r w:rsidRPr="002B76F4">
        <w:t xml:space="preserve"> разработк</w:t>
      </w:r>
      <w:r w:rsidR="00C51C7A" w:rsidRPr="002B76F4">
        <w:t>и</w:t>
      </w:r>
      <w:r w:rsidRPr="002B76F4">
        <w:t xml:space="preserve"> стратегий </w:t>
      </w:r>
      <w:r w:rsidR="00C51C7A" w:rsidRPr="002B76F4">
        <w:t>в целях</w:t>
      </w:r>
      <w:r w:rsidRPr="002B76F4">
        <w:t xml:space="preserve"> максимального использования возобновляемых источников энергии, поощрения энергоэффективности, управления всеобъемлющими выбросами </w:t>
      </w:r>
      <w:r w:rsidR="00C51C7A" w:rsidRPr="002B76F4">
        <w:t>парниковых газов</w:t>
      </w:r>
      <w:r w:rsidRPr="002B76F4">
        <w:t>, содействия циркул</w:t>
      </w:r>
      <w:r w:rsidR="00C51C7A" w:rsidRPr="002B76F4">
        <w:t>яционности</w:t>
      </w:r>
      <w:r w:rsidRPr="002B76F4">
        <w:t xml:space="preserve"> э</w:t>
      </w:r>
      <w:r w:rsidR="00C51C7A" w:rsidRPr="002B76F4">
        <w:t xml:space="preserve">лектронных </w:t>
      </w:r>
      <w:r w:rsidRPr="002B76F4">
        <w:t>отходов и сокращени</w:t>
      </w:r>
      <w:r w:rsidR="005656DF" w:rsidRPr="002B76F4">
        <w:t>ю</w:t>
      </w:r>
      <w:r w:rsidRPr="002B76F4">
        <w:t xml:space="preserve"> выбросов </w:t>
      </w:r>
      <w:r w:rsidR="00C51C7A" w:rsidRPr="002B76F4">
        <w:t>парниковых газов</w:t>
      </w:r>
      <w:r w:rsidRPr="002B76F4">
        <w:t>.</w:t>
      </w:r>
    </w:p>
    <w:p w14:paraId="51CBF9B0" w14:textId="3DA73543" w:rsidR="003C2DD9" w:rsidRPr="002B76F4" w:rsidRDefault="00C51C7A" w:rsidP="003C2DD9">
      <w:r w:rsidRPr="002B76F4">
        <w:t xml:space="preserve">Предлагаемые изменения направлены на содействие работе по стандартизации или предварительной стандартизации </w:t>
      </w:r>
      <w:r w:rsidR="00655872" w:rsidRPr="002B76F4">
        <w:t>на</w:t>
      </w:r>
      <w:r w:rsidRPr="002B76F4">
        <w:t xml:space="preserve"> </w:t>
      </w:r>
      <w:r w:rsidR="00655872" w:rsidRPr="002B76F4">
        <w:t>основных</w:t>
      </w:r>
      <w:r w:rsidRPr="002B76F4">
        <w:t xml:space="preserve"> </w:t>
      </w:r>
      <w:r w:rsidR="00655872" w:rsidRPr="002B76F4">
        <w:t>направлениях деятельности</w:t>
      </w:r>
      <w:r w:rsidRPr="002B76F4">
        <w:t xml:space="preserve"> ИК5 </w:t>
      </w:r>
      <w:r w:rsidR="00655872" w:rsidRPr="002B76F4">
        <w:t>в области</w:t>
      </w:r>
      <w:r w:rsidRPr="002B76F4">
        <w:t xml:space="preserve"> </w:t>
      </w:r>
      <w:r w:rsidR="00655872" w:rsidRPr="002B76F4">
        <w:t>электросвязи</w:t>
      </w:r>
      <w:r w:rsidRPr="002B76F4">
        <w:t xml:space="preserve">/ИКТ (включая новые и </w:t>
      </w:r>
      <w:r w:rsidR="00315475" w:rsidRPr="002B76F4">
        <w:t>появляющиеся технологии</w:t>
      </w:r>
      <w:r w:rsidRPr="002B76F4">
        <w:t xml:space="preserve">, такие как ИИ), а также на осуществление </w:t>
      </w:r>
      <w:r w:rsidR="00655872" w:rsidRPr="002B76F4">
        <w:t xml:space="preserve">принятых </w:t>
      </w:r>
      <w:r w:rsidRPr="002B76F4">
        <w:t>решений</w:t>
      </w:r>
      <w:r w:rsidR="00655872" w:rsidRPr="002B76F4">
        <w:t>.</w:t>
      </w:r>
    </w:p>
    <w:p w14:paraId="1936B72C" w14:textId="3699ABA6" w:rsidR="003C2DD9" w:rsidRPr="002B76F4" w:rsidRDefault="00D92E7D" w:rsidP="003C2DD9">
      <w:pPr>
        <w:pStyle w:val="Headingb"/>
        <w:rPr>
          <w:lang w:val="ru-RU"/>
        </w:rPr>
      </w:pPr>
      <w:r w:rsidRPr="002B76F4">
        <w:rPr>
          <w:lang w:val="ru-RU"/>
        </w:rPr>
        <w:lastRenderedPageBreak/>
        <w:t>Предложение</w:t>
      </w:r>
    </w:p>
    <w:p w14:paraId="631DCB7A" w14:textId="687B00C5" w:rsidR="003C2DD9" w:rsidRPr="002B76F4" w:rsidRDefault="005656DF" w:rsidP="003C2DD9">
      <w:r w:rsidRPr="002B76F4">
        <w:t xml:space="preserve">Администрации стран – членов АТСЭ предлагают внести изменения в Резолюцию </w:t>
      </w:r>
      <w:r w:rsidR="003C2DD9" w:rsidRPr="002B76F4">
        <w:t xml:space="preserve">73 </w:t>
      </w:r>
      <w:r w:rsidRPr="002B76F4">
        <w:t xml:space="preserve">в целях содействия устойчивому развитию ИКТ, а также достижения стимулирующего эффекта </w:t>
      </w:r>
      <w:r w:rsidR="006F4ED0" w:rsidRPr="002B76F4">
        <w:t xml:space="preserve">использования </w:t>
      </w:r>
      <w:r w:rsidRPr="002B76F4">
        <w:t>ИКТ</w:t>
      </w:r>
      <w:r w:rsidR="003C2DD9" w:rsidRPr="002B76F4">
        <w:t xml:space="preserve"> </w:t>
      </w:r>
      <w:r w:rsidR="00623A49" w:rsidRPr="002B76F4">
        <w:t>в</w:t>
      </w:r>
      <w:r w:rsidRPr="002B76F4">
        <w:t xml:space="preserve"> других сектор</w:t>
      </w:r>
      <w:r w:rsidR="00623A49" w:rsidRPr="002B76F4">
        <w:t>ах</w:t>
      </w:r>
      <w:r w:rsidRPr="002B76F4">
        <w:t>, что может оказать значительное влияние на сокращение выбросов парниковых газов</w:t>
      </w:r>
      <w:r w:rsidR="003C2DD9" w:rsidRPr="002B76F4">
        <w:t xml:space="preserve">, </w:t>
      </w:r>
      <w:r w:rsidRPr="002B76F4">
        <w:t>содействовать циркуляционности и устойчивости цифровых переходов</w:t>
      </w:r>
      <w:r w:rsidR="003C2DD9" w:rsidRPr="002B76F4">
        <w:t>.</w:t>
      </w:r>
    </w:p>
    <w:p w14:paraId="72E5E240" w14:textId="77777777" w:rsidR="00A52D1A" w:rsidRPr="002B76F4" w:rsidRDefault="00A52D1A" w:rsidP="00A52D1A"/>
    <w:p w14:paraId="78259BDF" w14:textId="77777777" w:rsidR="00461C79" w:rsidRPr="002B76F4" w:rsidRDefault="009F4801" w:rsidP="00781A83">
      <w:r w:rsidRPr="002B76F4">
        <w:br w:type="page"/>
      </w:r>
    </w:p>
    <w:p w14:paraId="55D9A622" w14:textId="77777777" w:rsidR="0015707F" w:rsidRPr="002B76F4" w:rsidRDefault="00E02579">
      <w:pPr>
        <w:pStyle w:val="Proposal"/>
      </w:pPr>
      <w:r w:rsidRPr="002B76F4">
        <w:lastRenderedPageBreak/>
        <w:t>MOD</w:t>
      </w:r>
      <w:r w:rsidRPr="002B76F4">
        <w:tab/>
        <w:t>APT/37A21/1</w:t>
      </w:r>
    </w:p>
    <w:p w14:paraId="19C74464" w14:textId="74906892" w:rsidR="00E02579" w:rsidRPr="002B76F4" w:rsidRDefault="00E02579" w:rsidP="00ED46CC">
      <w:pPr>
        <w:pStyle w:val="ResNo"/>
      </w:pPr>
      <w:bookmarkStart w:id="0" w:name="_Toc112777468"/>
      <w:r w:rsidRPr="002B76F4">
        <w:t xml:space="preserve">РЕЗОЛЮЦИЯ </w:t>
      </w:r>
      <w:r w:rsidRPr="002B76F4">
        <w:rPr>
          <w:rStyle w:val="href"/>
        </w:rPr>
        <w:t>73</w:t>
      </w:r>
      <w:r w:rsidRPr="002B76F4">
        <w:t xml:space="preserve"> (Пересм. </w:t>
      </w:r>
      <w:del w:id="1" w:author="IV" w:date="2024-09-27T11:10:00Z">
        <w:r w:rsidRPr="002B76F4" w:rsidDel="003C2DD9">
          <w:delText>Женева, 2022</w:delText>
        </w:r>
      </w:del>
      <w:ins w:id="2" w:author="IV" w:date="2024-09-27T11:10:00Z">
        <w:r w:rsidR="003C2DD9" w:rsidRPr="002B76F4">
          <w:t>Нью-Дели, 2024</w:t>
        </w:r>
      </w:ins>
      <w:r w:rsidRPr="002B76F4">
        <w:t xml:space="preserve"> г.)</w:t>
      </w:r>
      <w:bookmarkEnd w:id="0"/>
    </w:p>
    <w:p w14:paraId="0C97623C" w14:textId="77777777" w:rsidR="00E02579" w:rsidRPr="002B76F4" w:rsidRDefault="00E02579" w:rsidP="00ED46CC">
      <w:pPr>
        <w:pStyle w:val="Restitle"/>
      </w:pPr>
      <w:bookmarkStart w:id="3" w:name="_Toc112777469"/>
      <w:r w:rsidRPr="002B76F4">
        <w:t xml:space="preserve">Информационно-коммуникационные технологии, окружающая среда, </w:t>
      </w:r>
      <w:r w:rsidRPr="002B76F4">
        <w:br/>
        <w:t>изменение климата и циркуляционная экономика</w:t>
      </w:r>
      <w:bookmarkEnd w:id="3"/>
    </w:p>
    <w:p w14:paraId="26A04A3A" w14:textId="20FDB8CD" w:rsidR="00E02579" w:rsidRPr="002B76F4" w:rsidRDefault="00E02579" w:rsidP="00ED46CC">
      <w:pPr>
        <w:pStyle w:val="Resref"/>
      </w:pPr>
      <w:r w:rsidRPr="002B76F4">
        <w:t>(Йоханнесбург, 2008 г.; Дубай, 2012 г.; Хаммамет, 2016 г.; Женева, 2022 г.</w:t>
      </w:r>
      <w:ins w:id="4" w:author="IV" w:date="2024-09-27T11:10:00Z">
        <w:r w:rsidR="003C2DD9" w:rsidRPr="002B76F4">
          <w:t>; Нью-Дели, 2024 г.</w:t>
        </w:r>
      </w:ins>
      <w:r w:rsidRPr="002B76F4">
        <w:t>)</w:t>
      </w:r>
    </w:p>
    <w:p w14:paraId="6E4C4FE9" w14:textId="1AE9DF81" w:rsidR="00E02579" w:rsidRPr="002B76F4" w:rsidRDefault="00E02579" w:rsidP="00ED46CC">
      <w:pPr>
        <w:pStyle w:val="Normalaftertitle0"/>
        <w:rPr>
          <w:lang w:val="ru-RU"/>
        </w:rPr>
      </w:pPr>
      <w:r w:rsidRPr="002B76F4">
        <w:rPr>
          <w:lang w:val="ru-RU"/>
        </w:rPr>
        <w:t>Всемирная ассамблея по стандартизации электросвязи (</w:t>
      </w:r>
      <w:del w:id="5" w:author="IV" w:date="2024-09-27T11:10:00Z">
        <w:r w:rsidRPr="002B76F4" w:rsidDel="003C2DD9">
          <w:rPr>
            <w:lang w:val="ru-RU"/>
          </w:rPr>
          <w:delText>Женева, 2022</w:delText>
        </w:r>
      </w:del>
      <w:ins w:id="6" w:author="IV" w:date="2024-09-27T11:10:00Z">
        <w:r w:rsidR="003C2DD9" w:rsidRPr="002B76F4">
          <w:rPr>
            <w:lang w:val="ru-RU"/>
          </w:rPr>
          <w:t>Нью-Дели, 2024</w:t>
        </w:r>
      </w:ins>
      <w:r w:rsidRPr="002B76F4">
        <w:rPr>
          <w:lang w:val="ru-RU"/>
        </w:rPr>
        <w:t> г.),</w:t>
      </w:r>
    </w:p>
    <w:p w14:paraId="00A28A5F" w14:textId="77777777" w:rsidR="00E02579" w:rsidRPr="002B76F4" w:rsidRDefault="00E02579" w:rsidP="00ED46CC">
      <w:pPr>
        <w:pStyle w:val="Call"/>
      </w:pPr>
      <w:r w:rsidRPr="002B76F4">
        <w:t>напоминая</w:t>
      </w:r>
    </w:p>
    <w:p w14:paraId="76A30133" w14:textId="2E555CCD" w:rsidR="00E02579" w:rsidRPr="002B76F4" w:rsidRDefault="00E02579" w:rsidP="00ED46CC">
      <w:r w:rsidRPr="002B76F4">
        <w:rPr>
          <w:i/>
          <w:iCs/>
        </w:rPr>
        <w:t>a)</w:t>
      </w:r>
      <w:r w:rsidRPr="002B76F4">
        <w:rPr>
          <w:i/>
          <w:iCs/>
        </w:rPr>
        <w:tab/>
      </w:r>
      <w:r w:rsidRPr="002B76F4">
        <w:t xml:space="preserve">о Резолюции 66 (Пересм. </w:t>
      </w:r>
      <w:del w:id="7" w:author="IV" w:date="2024-09-27T11:11:00Z">
        <w:r w:rsidRPr="002B76F4" w:rsidDel="003C2DD9">
          <w:delText>Буэнос-Айрес, 2017</w:delText>
        </w:r>
      </w:del>
      <w:ins w:id="8" w:author="IV" w:date="2024-09-27T11:11:00Z">
        <w:r w:rsidR="003C2DD9" w:rsidRPr="002B76F4">
          <w:t>Кигали, 2022</w:t>
        </w:r>
      </w:ins>
      <w:r w:rsidRPr="002B76F4">
        <w:t> г.) Всемирной конференции по развитию электросвязи об информационно-коммуникационных технологиях (ИКТ) и изменении климата;</w:t>
      </w:r>
    </w:p>
    <w:p w14:paraId="6672058D" w14:textId="77777777" w:rsidR="00E02579" w:rsidRPr="002B76F4" w:rsidRDefault="00E02579" w:rsidP="00ED46CC">
      <w:r w:rsidRPr="002B76F4">
        <w:rPr>
          <w:i/>
          <w:iCs/>
        </w:rPr>
        <w:t>b)</w:t>
      </w:r>
      <w:r w:rsidRPr="002B76F4">
        <w:rPr>
          <w:i/>
          <w:iCs/>
        </w:rPr>
        <w:tab/>
      </w:r>
      <w:r w:rsidRPr="002B76F4">
        <w:t>о резолюции 70/1 Генеральной Ассамблеи Организации Объединенных Наций (ГА ООН) о преобразовании нашего мира: Повестка дня в области устойчивого развития на период до 2030 года;</w:t>
      </w:r>
    </w:p>
    <w:p w14:paraId="3F4BD98D" w14:textId="77777777" w:rsidR="00E02579" w:rsidRPr="002B76F4" w:rsidRDefault="00E02579" w:rsidP="00ED46CC">
      <w:r w:rsidRPr="002B76F4">
        <w:rPr>
          <w:i/>
        </w:rPr>
        <w:t>с)</w:t>
      </w:r>
      <w:r w:rsidRPr="002B76F4">
        <w:tab/>
        <w:t>о резолюции 75/231 ГА ООН, в которой признаются выгоды, которые могли бы получить страны, преобразовав свою экономику для целей поощрения перехода к рациональным моделям потребления и производства путем взаимодействия с партнерами, направленного на обеспечение учета или реализации таких концепций, как экономика замкнутого цикла и четвертая промышленная революция, в интересах рационализации промышленной деятельности и производственных систем в соответствии с национальными планами и приоритетами;</w:t>
      </w:r>
    </w:p>
    <w:p w14:paraId="5BE5BC34" w14:textId="0BD06EB7" w:rsidR="00E02579" w:rsidRPr="002B76F4" w:rsidRDefault="00E02579" w:rsidP="00ED46CC">
      <w:r w:rsidRPr="002B76F4">
        <w:rPr>
          <w:i/>
          <w:iCs/>
        </w:rPr>
        <w:t>d)</w:t>
      </w:r>
      <w:r w:rsidRPr="002B76F4">
        <w:tab/>
        <w:t xml:space="preserve">о Резолюции 182 (Пересм. </w:t>
      </w:r>
      <w:del w:id="9" w:author="IV" w:date="2024-09-27T11:11:00Z">
        <w:r w:rsidRPr="002B76F4" w:rsidDel="003C2DD9">
          <w:delText>Пусан, 2014</w:delText>
        </w:r>
      </w:del>
      <w:ins w:id="10" w:author="IV" w:date="2024-09-27T11:11:00Z">
        <w:r w:rsidR="003C2DD9" w:rsidRPr="002B76F4">
          <w:t>Бухарест, 2022</w:t>
        </w:r>
      </w:ins>
      <w:r w:rsidRPr="002B76F4">
        <w:t xml:space="preserve"> г.) Полномочной конференции о роли электросвязи/информационно-коммуникационных технологий в изменении климата и защите окружающей среды;</w:t>
      </w:r>
    </w:p>
    <w:p w14:paraId="177209C2" w14:textId="77777777" w:rsidR="00E02579" w:rsidRPr="002B76F4" w:rsidRDefault="00E02579" w:rsidP="00ED46CC">
      <w:r w:rsidRPr="002B76F4">
        <w:rPr>
          <w:i/>
          <w:iCs/>
        </w:rPr>
        <w:t>e)</w:t>
      </w:r>
      <w:r w:rsidRPr="002B76F4">
        <w:tab/>
        <w:t>о Резолюции 1353, принятой Советом МСЭ на его сессии 2012 года, в которой признается, что электросвязь и ИКТ являются существенными компонентами для развитых и развивающихся стран</w:t>
      </w:r>
      <w:r w:rsidRPr="002B76F4">
        <w:rPr>
          <w:rStyle w:val="FootnoteReference"/>
        </w:rPr>
        <w:footnoteReference w:customMarkFollows="1" w:id="1"/>
        <w:t>1</w:t>
      </w:r>
      <w:r w:rsidRPr="002B76F4">
        <w:t xml:space="preserve"> с точки зрения обеспечения устойчивого развития, и в которой поручается Генеральному секретарю, во взаимодействии с Директорами Бюро, определить новые виды деятельности, которые должен осуществлять МСЭ для содействия развивающимся странам в достижении устойчивого развития благодаря электросвязи/ИКТ,</w:t>
      </w:r>
    </w:p>
    <w:p w14:paraId="0CED1C6A" w14:textId="77777777" w:rsidR="00E02579" w:rsidRPr="002B76F4" w:rsidRDefault="00E02579" w:rsidP="00ED46CC">
      <w:pPr>
        <w:pStyle w:val="Call"/>
      </w:pPr>
      <w:r w:rsidRPr="002B76F4">
        <w:t>признавая</w:t>
      </w:r>
      <w:r w:rsidRPr="002B76F4">
        <w:rPr>
          <w:i w:val="0"/>
          <w:iCs/>
        </w:rPr>
        <w:t>,</w:t>
      </w:r>
    </w:p>
    <w:p w14:paraId="7F67C62D" w14:textId="47E742B7" w:rsidR="00E02579" w:rsidRPr="002B76F4" w:rsidRDefault="00E02579" w:rsidP="00ED46CC">
      <w:r w:rsidRPr="002B76F4">
        <w:rPr>
          <w:i/>
        </w:rPr>
        <w:t>a)</w:t>
      </w:r>
      <w:r w:rsidRPr="002B76F4">
        <w:tab/>
        <w:t>что ИКТ имеют важнейшее значение для мониторинга климата и защиты природных экосистем, сбора данных</w:t>
      </w:r>
      <w:ins w:id="11" w:author="Pogodin, Andrey" w:date="2024-10-02T17:25:00Z">
        <w:r w:rsidR="00814043" w:rsidRPr="002B76F4">
          <w:t>,</w:t>
        </w:r>
      </w:ins>
      <w:del w:id="12" w:author="Pogodin, Andrey" w:date="2024-10-02T17:25:00Z">
        <w:r w:rsidRPr="002B76F4" w:rsidDel="00814043">
          <w:delText xml:space="preserve"> и</w:delText>
        </w:r>
      </w:del>
      <w:r w:rsidRPr="002B76F4">
        <w:t xml:space="preserve"> оперативной передачи информации</w:t>
      </w:r>
      <w:r w:rsidR="00315475" w:rsidRPr="002B76F4">
        <w:t xml:space="preserve"> </w:t>
      </w:r>
      <w:r w:rsidRPr="002B76F4">
        <w:t>о рисках, связанных с изменением климата</w:t>
      </w:r>
      <w:ins w:id="13" w:author="LING-R" w:date="2024-10-09T17:52:00Z">
        <w:r w:rsidR="00315475" w:rsidRPr="002B76F4">
          <w:t>,</w:t>
        </w:r>
      </w:ins>
      <w:r w:rsidR="00315475" w:rsidRPr="002B76F4">
        <w:t xml:space="preserve"> </w:t>
      </w:r>
      <w:ins w:id="14" w:author="Pogodin, Andrey" w:date="2024-10-02T17:26:00Z">
        <w:r w:rsidR="00315475" w:rsidRPr="002B76F4">
          <w:t>и управлени</w:t>
        </w:r>
      </w:ins>
      <w:ins w:id="15" w:author="LING-R" w:date="2024-10-09T17:52:00Z">
        <w:r w:rsidR="00315475" w:rsidRPr="002B76F4">
          <w:t>я этой</w:t>
        </w:r>
      </w:ins>
      <w:ins w:id="16" w:author="Pogodin, Andrey" w:date="2024-10-02T17:26:00Z">
        <w:r w:rsidR="00315475" w:rsidRPr="002B76F4">
          <w:t xml:space="preserve"> информацией</w:t>
        </w:r>
      </w:ins>
      <w:del w:id="17" w:author="LING-R" w:date="2024-10-09T17:52:00Z">
        <w:r w:rsidRPr="002B76F4" w:rsidDel="00315475">
          <w:delText>,</w:delText>
        </w:r>
      </w:del>
      <w:r w:rsidRPr="002B76F4">
        <w:t xml:space="preserve"> и что для обеспечения охвата связью населения и соответствующих организаций по оказанию помощи необходимы сети электросвязи надлежащего уровня;</w:t>
      </w:r>
    </w:p>
    <w:p w14:paraId="4B2AAAFA" w14:textId="77777777" w:rsidR="00E02579" w:rsidRPr="002B76F4" w:rsidRDefault="00E02579" w:rsidP="00ED46CC">
      <w:r w:rsidRPr="002B76F4">
        <w:rPr>
          <w:i/>
        </w:rPr>
        <w:t>b)</w:t>
      </w:r>
      <w:r w:rsidRPr="002B76F4">
        <w:tab/>
        <w:t>что срочно требуются недорогие устойчивые решения на основе ИКТ с уменьшенным углеродным следом;</w:t>
      </w:r>
    </w:p>
    <w:p w14:paraId="4E2C309E" w14:textId="77777777" w:rsidR="00E02579" w:rsidRPr="002B76F4" w:rsidRDefault="00E02579" w:rsidP="00ED46CC">
      <w:r w:rsidRPr="002B76F4">
        <w:rPr>
          <w:i/>
        </w:rPr>
        <w:t>с)</w:t>
      </w:r>
      <w:r w:rsidRPr="002B76F4">
        <w:rPr>
          <w:i/>
        </w:rPr>
        <w:tab/>
      </w:r>
      <w:r w:rsidRPr="002B76F4">
        <w:t>что изменение климата оказывает значительное влияние на:</w:t>
      </w:r>
    </w:p>
    <w:p w14:paraId="105201E1" w14:textId="77777777" w:rsidR="00E02579" w:rsidRPr="002B76F4" w:rsidRDefault="00E02579" w:rsidP="00ED46CC">
      <w:pPr>
        <w:pStyle w:val="enumlev1"/>
      </w:pPr>
      <w:r w:rsidRPr="002B76F4">
        <w:t>i)</w:t>
      </w:r>
      <w:r w:rsidRPr="002B76F4">
        <w:tab/>
        <w:t>страны, расположенные в прибрежных зонах и окруженные океанами и морями, а также во внутренних районах, подверженных лесным пожарам и засухе;</w:t>
      </w:r>
    </w:p>
    <w:p w14:paraId="351EDE78" w14:textId="77777777" w:rsidR="00E02579" w:rsidRPr="002B76F4" w:rsidRDefault="00E02579" w:rsidP="00ED46CC">
      <w:pPr>
        <w:pStyle w:val="enumlev1"/>
      </w:pPr>
      <w:r w:rsidRPr="002B76F4">
        <w:t>ii)</w:t>
      </w:r>
      <w:r w:rsidRPr="002B76F4">
        <w:tab/>
        <w:t>страны, экономика которых зависит от инвестиций в сельское хозяйство;</w:t>
      </w:r>
    </w:p>
    <w:p w14:paraId="7C49713D" w14:textId="77777777" w:rsidR="00E02579" w:rsidRPr="002B76F4" w:rsidRDefault="00E02579" w:rsidP="00ED46CC">
      <w:pPr>
        <w:pStyle w:val="enumlev1"/>
      </w:pPr>
      <w:r w:rsidRPr="002B76F4">
        <w:lastRenderedPageBreak/>
        <w:t>iii)</w:t>
      </w:r>
      <w:r w:rsidRPr="002B76F4">
        <w:tab/>
        <w:t>страны, которые характеризуются слабым потенциалом или отсутствием инфраструктуры и технических систем метеорологического обеспечения для смягчения последствий изменения климата,</w:t>
      </w:r>
    </w:p>
    <w:p w14:paraId="288A3496" w14:textId="77777777" w:rsidR="00E02579" w:rsidRPr="002B76F4" w:rsidRDefault="00E02579" w:rsidP="00ED46CC">
      <w:pPr>
        <w:pStyle w:val="Call"/>
      </w:pPr>
      <w:r w:rsidRPr="002B76F4">
        <w:t>решает</w:t>
      </w:r>
    </w:p>
    <w:p w14:paraId="5910290B" w14:textId="77777777" w:rsidR="00E02579" w:rsidRPr="002B76F4" w:rsidRDefault="00E02579" w:rsidP="00ED46CC">
      <w:r w:rsidRPr="002B76F4">
        <w:t>1</w:t>
      </w:r>
      <w:r w:rsidRPr="002B76F4">
        <w:tab/>
        <w:t>продолжать выполнение и обеспечивать дальнейшее развитие программы работы МСЭ-Т, начатой в декабре 2007 года и посвященной ИКТ, изменению климата и циркуляционной экономике, в качестве одного из основных приоритетов, с тем чтобы вносить вклад в осуществляемую на глобальном уровне более широкую деятельность по сдерживанию изменений климата как части процессов в рамках Организации Объединенных Наций;</w:t>
      </w:r>
    </w:p>
    <w:p w14:paraId="5C0380EF" w14:textId="77777777" w:rsidR="00E02579" w:rsidRPr="002B76F4" w:rsidRDefault="00E02579" w:rsidP="00ED46CC">
      <w:r w:rsidRPr="002B76F4">
        <w:t>2</w:t>
      </w:r>
      <w:r w:rsidRPr="002B76F4">
        <w:tab/>
        <w:t>принимать во внимание прогресс, уже достигнутый в ходе международных симпозиумов по ИКТ, окружающей среде, изменению климата и циркуляционной экономике, которые состоялись в различных регионах мира</w:t>
      </w:r>
      <w:r w:rsidRPr="002B76F4">
        <w:rPr>
          <w:rStyle w:val="FootnoteReference"/>
        </w:rPr>
        <w:footnoteReference w:customMarkFollows="1" w:id="2"/>
        <w:t>2</w:t>
      </w:r>
      <w:r w:rsidRPr="002B76F4">
        <w:t>, как можно шире распространяя их результаты;</w:t>
      </w:r>
    </w:p>
    <w:p w14:paraId="0D7626EC" w14:textId="77777777" w:rsidR="00E02579" w:rsidRPr="002B76F4" w:rsidRDefault="00E02579" w:rsidP="00ED46CC">
      <w:r w:rsidRPr="002B76F4">
        <w:t>3</w:t>
      </w:r>
      <w:r w:rsidRPr="002B76F4">
        <w:tab/>
        <w:t>продолжать поддерживать и обновлять Глобальный портал МСЭ-Т по ИКТ, окружающей среде, изменению климата и циркуляционной экономике, расширяя его возможности путем создания электронного и интерактивного форума для обмена информацией и распространения идей, стандартов и передового опыта относительно взаимосвязи ИКТ и экологической устойчивости, практических знаний и мер в области обеспечения экологической прозрачности, схем маркировки и средств по переработке отходов;</w:t>
      </w:r>
    </w:p>
    <w:p w14:paraId="08BFD3E6" w14:textId="1FB14FA2" w:rsidR="00E02579" w:rsidRPr="002B76F4" w:rsidRDefault="00E02579" w:rsidP="00ED46CC">
      <w:pPr>
        <w:rPr>
          <w:ins w:id="18" w:author="IV" w:date="2024-09-27T11:11:00Z"/>
        </w:rPr>
      </w:pPr>
      <w:r w:rsidRPr="002B76F4">
        <w:t>4</w:t>
      </w:r>
      <w:r w:rsidRPr="002B76F4">
        <w:tab/>
        <w:t>содействовать разработке и принятию Рекомендаций, направленных на улучшение использования ИКТ, с тем чтобы они служили мощным межотраслевым средством оценки и снижения выбросов парниковых газов, оптимизации потребления энергии и воды, сведения к минимуму объема электронных отходов</w:t>
      </w:r>
      <w:ins w:id="19" w:author="Pogodin, Andrey" w:date="2024-10-02T17:28:00Z">
        <w:r w:rsidR="00814043" w:rsidRPr="002B76F4">
          <w:t>, которые могут возник</w:t>
        </w:r>
      </w:ins>
      <w:ins w:id="20" w:author="Pogodin, Andrey" w:date="2024-10-02T17:30:00Z">
        <w:r w:rsidR="00814043" w:rsidRPr="002B76F4">
          <w:t>а</w:t>
        </w:r>
      </w:ins>
      <w:ins w:id="21" w:author="Pogodin, Andrey" w:date="2024-10-02T17:28:00Z">
        <w:r w:rsidR="00814043" w:rsidRPr="002B76F4">
          <w:t>ть</w:t>
        </w:r>
      </w:ins>
      <w:ins w:id="22" w:author="Pogodin, Andrey" w:date="2024-10-02T17:29:00Z">
        <w:r w:rsidR="00814043" w:rsidRPr="002B76F4">
          <w:t xml:space="preserve"> из-за </w:t>
        </w:r>
      </w:ins>
      <w:ins w:id="23" w:author="Pogodin, Andrey" w:date="2024-10-02T17:30:00Z">
        <w:r w:rsidR="00814043" w:rsidRPr="002B76F4">
          <w:t>распространения</w:t>
        </w:r>
      </w:ins>
      <w:ins w:id="24" w:author="Pogodin, Andrey" w:date="2024-10-02T17:29:00Z">
        <w:r w:rsidR="00814043" w:rsidRPr="002B76F4">
          <w:t xml:space="preserve"> новых технологий и услуг,</w:t>
        </w:r>
      </w:ins>
      <w:r w:rsidR="00814043" w:rsidRPr="002B76F4">
        <w:rPr>
          <w:szCs w:val="24"/>
        </w:rPr>
        <w:t xml:space="preserve"> </w:t>
      </w:r>
      <w:r w:rsidRPr="002B76F4">
        <w:t>и совершенствования управления электронными отходами в различных сферах социально-экономической деятельности;</w:t>
      </w:r>
    </w:p>
    <w:p w14:paraId="60F79D02" w14:textId="15A6CEF5" w:rsidR="00E02579" w:rsidRPr="002B76F4" w:rsidRDefault="00E02579" w:rsidP="00E02579">
      <w:pPr>
        <w:rPr>
          <w:ins w:id="25" w:author="IV" w:date="2024-09-27T11:11:00Z"/>
          <w:rFonts w:eastAsiaTheme="minorEastAsia"/>
          <w:lang w:eastAsia="zh-CN"/>
        </w:rPr>
      </w:pPr>
      <w:ins w:id="26" w:author="IV" w:date="2024-09-27T11:11:00Z">
        <w:r w:rsidRPr="002B76F4">
          <w:t>5</w:t>
        </w:r>
        <w:r w:rsidRPr="002B76F4">
          <w:tab/>
        </w:r>
      </w:ins>
      <w:ins w:id="27" w:author="Pogodin, Andrey" w:date="2024-10-02T14:50:00Z">
        <w:r w:rsidR="00B0038E" w:rsidRPr="002B76F4">
          <w:t xml:space="preserve">разработать </w:t>
        </w:r>
        <w:r w:rsidR="00315475" w:rsidRPr="002B76F4">
          <w:t xml:space="preserve">Рекомендации </w:t>
        </w:r>
        <w:r w:rsidR="00B0038E" w:rsidRPr="002B76F4">
          <w:t>и технические отчеты по использованию новых и появляющихся технологий электросвязи/ИКТ, таких как ИИ, блокчейн</w:t>
        </w:r>
      </w:ins>
      <w:ins w:id="28" w:author="LING-R" w:date="2024-10-09T17:53:00Z">
        <w:r w:rsidR="00315475" w:rsidRPr="002B76F4">
          <w:t xml:space="preserve"> и</w:t>
        </w:r>
      </w:ins>
      <w:ins w:id="29" w:author="Pogodin, Andrey" w:date="2024-10-02T14:50:00Z">
        <w:r w:rsidR="00B0038E" w:rsidRPr="002B76F4">
          <w:t xml:space="preserve"> сети IMT последних поколений</w:t>
        </w:r>
      </w:ins>
      <w:ins w:id="30" w:author="LING-R" w:date="2024-10-09T17:53:00Z">
        <w:r w:rsidR="00315475" w:rsidRPr="002B76F4">
          <w:t>,</w:t>
        </w:r>
      </w:ins>
      <w:ins w:id="31" w:author="Pogodin, Andrey" w:date="2024-10-02T14:50:00Z">
        <w:r w:rsidR="00B0038E" w:rsidRPr="002B76F4">
          <w:t xml:space="preserve"> для содействия усилиям по адаптации к изменению климата, а также борьбе с</w:t>
        </w:r>
      </w:ins>
      <w:ins w:id="32" w:author="Pogodin, Andrey" w:date="2024-10-02T17:20:00Z">
        <w:r w:rsidR="00B931E4" w:rsidRPr="002B76F4">
          <w:t xml:space="preserve"> изменением климата</w:t>
        </w:r>
      </w:ins>
      <w:ins w:id="33" w:author="IV" w:date="2024-09-27T11:11:00Z">
        <w:r w:rsidRPr="002B76F4">
          <w:t>;</w:t>
        </w:r>
      </w:ins>
    </w:p>
    <w:p w14:paraId="164F4C57" w14:textId="5C03C090" w:rsidR="00E02579" w:rsidRPr="002B76F4" w:rsidRDefault="00E02579" w:rsidP="00B0038E">
      <w:pPr>
        <w:rPr>
          <w:ins w:id="34" w:author="IV" w:date="2024-09-27T11:11:00Z"/>
        </w:rPr>
      </w:pPr>
      <w:ins w:id="35" w:author="IV" w:date="2024-09-27T11:11:00Z">
        <w:r w:rsidRPr="002B76F4">
          <w:rPr>
            <w:rFonts w:eastAsiaTheme="minorEastAsia"/>
            <w:lang w:eastAsia="zh-CN"/>
          </w:rPr>
          <w:t>6</w:t>
        </w:r>
        <w:r w:rsidRPr="002B76F4">
          <w:tab/>
        </w:r>
      </w:ins>
      <w:ins w:id="36" w:author="Pogodin, Andrey" w:date="2024-10-02T14:57:00Z">
        <w:r w:rsidR="00026FBE" w:rsidRPr="002B76F4">
          <w:t>повышать осведомленность</w:t>
        </w:r>
      </w:ins>
      <w:ins w:id="37" w:author="LING-R" w:date="2024-10-09T18:00:00Z">
        <w:r w:rsidR="003E0E48" w:rsidRPr="002B76F4">
          <w:t xml:space="preserve"> </w:t>
        </w:r>
      </w:ins>
      <w:ins w:id="38" w:author="Pogodin, Andrey" w:date="2024-10-02T14:57:00Z">
        <w:r w:rsidR="00026FBE" w:rsidRPr="002B76F4">
          <w:t xml:space="preserve">о </w:t>
        </w:r>
      </w:ins>
      <w:ins w:id="39" w:author="Pogodin, Andrey" w:date="2024-10-02T17:19:00Z">
        <w:r w:rsidR="003E0E48" w:rsidRPr="002B76F4">
          <w:t>Р</w:t>
        </w:r>
      </w:ins>
      <w:ins w:id="40" w:author="Pogodin, Andrey" w:date="2024-10-02T14:57:00Z">
        <w:r w:rsidR="003E0E48" w:rsidRPr="002B76F4">
          <w:t xml:space="preserve">екомендациях </w:t>
        </w:r>
        <w:r w:rsidR="00026FBE" w:rsidRPr="002B76F4">
          <w:t xml:space="preserve">по </w:t>
        </w:r>
      </w:ins>
      <w:ins w:id="41" w:author="LING-R" w:date="2024-10-09T17:59:00Z">
        <w:r w:rsidR="003E0E48" w:rsidRPr="002B76F4">
          <w:t xml:space="preserve">методам </w:t>
        </w:r>
      </w:ins>
      <w:ins w:id="42" w:author="Pogodin, Andrey" w:date="2024-10-02T14:57:00Z">
        <w:r w:rsidR="00026FBE" w:rsidRPr="002B76F4">
          <w:t>оценк</w:t>
        </w:r>
      </w:ins>
      <w:ins w:id="43" w:author="LING-R" w:date="2024-10-09T17:59:00Z">
        <w:r w:rsidR="003E0E48" w:rsidRPr="002B76F4">
          <w:t>и</w:t>
        </w:r>
      </w:ins>
      <w:ins w:id="44" w:author="Pogodin, Andrey" w:date="2024-10-02T14:57:00Z">
        <w:r w:rsidR="00026FBE" w:rsidRPr="002B76F4">
          <w:t xml:space="preserve"> и </w:t>
        </w:r>
      </w:ins>
      <w:ins w:id="45" w:author="LING-R" w:date="2024-10-09T17:59:00Z">
        <w:r w:rsidR="003E0E48" w:rsidRPr="002B76F4">
          <w:t>анализа</w:t>
        </w:r>
      </w:ins>
      <w:ins w:id="46" w:author="Pogodin, Andrey" w:date="2024-10-02T14:57:00Z">
        <w:r w:rsidR="00026FBE" w:rsidRPr="002B76F4">
          <w:t xml:space="preserve"> </w:t>
        </w:r>
      </w:ins>
      <w:ins w:id="47" w:author="LING-R" w:date="2024-10-09T18:51:00Z">
        <w:r w:rsidR="005B44D8" w:rsidRPr="002B76F4">
          <w:t xml:space="preserve">стимулирующего </w:t>
        </w:r>
      </w:ins>
      <w:ins w:id="48" w:author="Pogodin, Andrey" w:date="2024-10-02T14:57:00Z">
        <w:r w:rsidR="00026FBE" w:rsidRPr="002B76F4">
          <w:t xml:space="preserve">эффекта </w:t>
        </w:r>
      </w:ins>
      <w:ins w:id="49" w:author="LING-R" w:date="2024-10-09T19:06:00Z">
        <w:r w:rsidR="006F4ED0" w:rsidRPr="002B76F4">
          <w:t>использования</w:t>
        </w:r>
      </w:ins>
      <w:ins w:id="50" w:author="LING-R" w:date="2024-10-09T18:59:00Z">
        <w:r w:rsidR="00623A49" w:rsidRPr="002B76F4">
          <w:t xml:space="preserve"> </w:t>
        </w:r>
      </w:ins>
      <w:ins w:id="51" w:author="Pogodin, Andrey" w:date="2024-10-02T14:57:00Z">
        <w:r w:rsidR="00026FBE" w:rsidRPr="002B76F4">
          <w:t xml:space="preserve">ИКТ </w:t>
        </w:r>
      </w:ins>
      <w:ins w:id="52" w:author="LING-R" w:date="2024-10-09T18:54:00Z">
        <w:r w:rsidR="005B44D8" w:rsidRPr="002B76F4">
          <w:t xml:space="preserve">в </w:t>
        </w:r>
      </w:ins>
      <w:ins w:id="53" w:author="Pogodin, Andrey" w:date="2024-10-02T14:57:00Z">
        <w:r w:rsidR="00026FBE" w:rsidRPr="002B76F4">
          <w:t>други</w:t>
        </w:r>
      </w:ins>
      <w:ins w:id="54" w:author="LING-R" w:date="2024-10-09T18:54:00Z">
        <w:r w:rsidR="005B44D8" w:rsidRPr="002B76F4">
          <w:t>х</w:t>
        </w:r>
      </w:ins>
      <w:ins w:id="55" w:author="Pogodin, Andrey" w:date="2024-10-02T14:57:00Z">
        <w:r w:rsidR="00026FBE" w:rsidRPr="002B76F4">
          <w:t xml:space="preserve"> </w:t>
        </w:r>
      </w:ins>
      <w:ins w:id="56" w:author="Pogodin, Andrey" w:date="2024-10-02T17:19:00Z">
        <w:r w:rsidR="00B931E4" w:rsidRPr="002B76F4">
          <w:t>отрас</w:t>
        </w:r>
      </w:ins>
      <w:ins w:id="57" w:author="Pogodin, Andrey" w:date="2024-10-02T17:20:00Z">
        <w:r w:rsidR="00B931E4" w:rsidRPr="002B76F4">
          <w:t>л</w:t>
        </w:r>
      </w:ins>
      <w:ins w:id="58" w:author="LING-R" w:date="2024-10-09T18:54:00Z">
        <w:r w:rsidR="005B44D8" w:rsidRPr="002B76F4">
          <w:t>ях</w:t>
        </w:r>
      </w:ins>
      <w:ins w:id="59" w:author="Pogodin, Andrey" w:date="2024-10-02T17:20:00Z">
        <w:r w:rsidR="00B931E4" w:rsidRPr="002B76F4">
          <w:t xml:space="preserve"> </w:t>
        </w:r>
      </w:ins>
      <w:ins w:id="60" w:author="LING-R" w:date="2024-10-09T18:59:00Z">
        <w:r w:rsidR="00623A49" w:rsidRPr="002B76F4">
          <w:t xml:space="preserve">для </w:t>
        </w:r>
      </w:ins>
      <w:ins w:id="61" w:author="Pogodin, Andrey" w:date="2024-10-02T14:57:00Z">
        <w:r w:rsidR="00026FBE" w:rsidRPr="002B76F4">
          <w:t xml:space="preserve">достижения </w:t>
        </w:r>
        <w:r w:rsidR="003E0E48" w:rsidRPr="002B76F4">
          <w:t xml:space="preserve">Целей </w:t>
        </w:r>
      </w:ins>
      <w:ins w:id="62" w:author="LING-R" w:date="2024-10-09T18:01:00Z">
        <w:r w:rsidR="003E0E48" w:rsidRPr="002B76F4">
          <w:t xml:space="preserve">в области </w:t>
        </w:r>
      </w:ins>
      <w:ins w:id="63" w:author="Pogodin, Andrey" w:date="2024-10-02T14:57:00Z">
        <w:r w:rsidR="00026FBE" w:rsidRPr="002B76F4">
          <w:t>устойчивого развития (ЦУР)</w:t>
        </w:r>
      </w:ins>
      <w:ins w:id="64" w:author="LING-R" w:date="2024-10-09T17:59:00Z">
        <w:r w:rsidR="003E0E48" w:rsidRPr="002B76F4">
          <w:t>, а также уровень внедрения этих Реко</w:t>
        </w:r>
      </w:ins>
      <w:ins w:id="65" w:author="LING-R" w:date="2024-10-09T18:00:00Z">
        <w:r w:rsidR="003E0E48" w:rsidRPr="002B76F4">
          <w:t>мендаций</w:t>
        </w:r>
      </w:ins>
      <w:ins w:id="66" w:author="Pogodin, Andrey" w:date="2024-10-02T14:57:00Z">
        <w:r w:rsidR="00026FBE" w:rsidRPr="002B76F4">
          <w:t>;</w:t>
        </w:r>
      </w:ins>
    </w:p>
    <w:p w14:paraId="7B306DAF" w14:textId="43A468A9" w:rsidR="00E02579" w:rsidRPr="002B76F4" w:rsidRDefault="00E02579" w:rsidP="00E02579">
      <w:pPr>
        <w:rPr>
          <w:ins w:id="67" w:author="IV" w:date="2024-09-27T11:11:00Z"/>
          <w:rPrChange w:id="68" w:author="IV" w:date="2024-09-27T11:11:00Z">
            <w:rPr>
              <w:ins w:id="69" w:author="IV" w:date="2024-09-27T11:11:00Z"/>
              <w:lang w:eastAsia="zh-CN"/>
            </w:rPr>
          </w:rPrChange>
        </w:rPr>
      </w:pPr>
      <w:ins w:id="70" w:author="IV" w:date="2024-09-27T11:11:00Z">
        <w:r w:rsidRPr="002B76F4">
          <w:rPr>
            <w:rFonts w:eastAsiaTheme="minorEastAsia"/>
            <w:lang w:eastAsia="zh-CN"/>
          </w:rPr>
          <w:t>7</w:t>
        </w:r>
        <w:r w:rsidRPr="002B76F4">
          <w:rPr>
            <w:rFonts w:eastAsia="BatangChe"/>
            <w:rPrChange w:id="71" w:author="IV" w:date="2024-09-27T11:11:00Z">
              <w:rPr>
                <w:rFonts w:eastAsiaTheme="minorEastAsia"/>
                <w:lang w:eastAsia="zh-CN"/>
              </w:rPr>
            </w:rPrChange>
          </w:rPr>
          <w:tab/>
        </w:r>
      </w:ins>
      <w:ins w:id="72" w:author="Pogodin, Andrey" w:date="2024-10-02T15:18:00Z">
        <w:r w:rsidR="00BF2FB3" w:rsidRPr="002B76F4">
          <w:t xml:space="preserve">разработать и принять рекомендации </w:t>
        </w:r>
      </w:ins>
      <w:ins w:id="73" w:author="Pogodin, Andrey" w:date="2024-10-02T17:18:00Z">
        <w:r w:rsidR="00B931E4" w:rsidRPr="002B76F4">
          <w:t xml:space="preserve">по </w:t>
        </w:r>
      </w:ins>
      <w:ins w:id="74" w:author="Pogodin, Andrey" w:date="2024-10-02T15:18:00Z">
        <w:r w:rsidR="00BF2FB3" w:rsidRPr="002B76F4">
          <w:t>содействи</w:t>
        </w:r>
      </w:ins>
      <w:ins w:id="75" w:author="Pogodin, Andrey" w:date="2024-10-02T17:18:00Z">
        <w:r w:rsidR="00B931E4" w:rsidRPr="002B76F4">
          <w:t>ю</w:t>
        </w:r>
      </w:ins>
      <w:ins w:id="76" w:author="Pogodin, Andrey" w:date="2024-10-02T15:18:00Z">
        <w:r w:rsidR="00BF2FB3" w:rsidRPr="002B76F4">
          <w:t xml:space="preserve"> использованию ИКТ в целях ускорения развития циркуля</w:t>
        </w:r>
      </w:ins>
      <w:ins w:id="77" w:author="Pogodin, Andrey" w:date="2024-10-02T17:18:00Z">
        <w:r w:rsidR="00B931E4" w:rsidRPr="002B76F4">
          <w:t>ционной</w:t>
        </w:r>
      </w:ins>
      <w:ins w:id="78" w:author="Pogodin, Andrey" w:date="2024-10-02T15:18:00Z">
        <w:r w:rsidR="00BF2FB3" w:rsidRPr="002B76F4">
          <w:t xml:space="preserve"> экономики не только в отношении</w:t>
        </w:r>
        <w:r w:rsidR="00BF2FB3" w:rsidRPr="002B76F4">
          <w:rPr>
            <w:rPrChange w:id="79" w:author="IV" w:date="2024-09-27T11:11:00Z">
              <w:rPr>
                <w:lang w:eastAsia="zh-CN"/>
              </w:rPr>
            </w:rPrChange>
          </w:rPr>
          <w:t xml:space="preserve"> </w:t>
        </w:r>
        <w:r w:rsidR="00BF2FB3" w:rsidRPr="002B76F4">
          <w:t>циркуля</w:t>
        </w:r>
      </w:ins>
      <w:ins w:id="80" w:author="Pogodin, Andrey" w:date="2024-10-02T17:18:00Z">
        <w:r w:rsidR="00B931E4" w:rsidRPr="002B76F4">
          <w:t>ционности</w:t>
        </w:r>
      </w:ins>
      <w:ins w:id="81" w:author="Pogodin, Andrey" w:date="2024-10-02T15:18:00Z">
        <w:r w:rsidR="00BF2FB3" w:rsidRPr="002B76F4">
          <w:t xml:space="preserve"> </w:t>
        </w:r>
      </w:ins>
      <w:ins w:id="82" w:author="Pogodin, Andrey" w:date="2024-10-02T17:18:00Z">
        <w:r w:rsidR="00B931E4" w:rsidRPr="002B76F4">
          <w:t xml:space="preserve">в </w:t>
        </w:r>
      </w:ins>
      <w:ins w:id="83" w:author="Pogodin, Andrey" w:date="2024-10-02T15:18:00Z">
        <w:r w:rsidR="00BF2FB3" w:rsidRPr="002B76F4">
          <w:t>различных област</w:t>
        </w:r>
      </w:ins>
      <w:ins w:id="84" w:author="Pogodin, Andrey" w:date="2024-10-02T17:19:00Z">
        <w:r w:rsidR="00B931E4" w:rsidRPr="002B76F4">
          <w:t>ях</w:t>
        </w:r>
      </w:ins>
      <w:ins w:id="85" w:author="Pogodin, Andrey" w:date="2024-10-02T15:18:00Z">
        <w:r w:rsidR="00BF2FB3" w:rsidRPr="002B76F4">
          <w:t xml:space="preserve"> ИКТ, но также для развития практики циркуля</w:t>
        </w:r>
      </w:ins>
      <w:ins w:id="86" w:author="Pogodin, Andrey" w:date="2024-10-02T17:19:00Z">
        <w:r w:rsidR="00B931E4" w:rsidRPr="002B76F4">
          <w:t>ционной</w:t>
        </w:r>
      </w:ins>
      <w:ins w:id="87" w:author="Pogodin, Andrey" w:date="2024-10-02T15:18:00Z">
        <w:r w:rsidR="00BF2FB3" w:rsidRPr="002B76F4">
          <w:t xml:space="preserve"> экономики во всех отраслях, в том числе энергетике, производстве, транспорте, строительстве, и т.</w:t>
        </w:r>
      </w:ins>
      <w:ins w:id="88" w:author="LING-R" w:date="2024-10-09T19:07:00Z">
        <w:r w:rsidR="006F4ED0" w:rsidRPr="002B76F4">
          <w:t xml:space="preserve"> </w:t>
        </w:r>
      </w:ins>
      <w:ins w:id="89" w:author="Pogodin, Andrey" w:date="2024-10-02T15:18:00Z">
        <w:r w:rsidR="00BF2FB3" w:rsidRPr="002B76F4">
          <w:t>д.</w:t>
        </w:r>
        <w:r w:rsidR="00BF2FB3" w:rsidRPr="002B76F4">
          <w:rPr>
            <w:rPrChange w:id="90" w:author="IV" w:date="2024-09-27T11:11:00Z">
              <w:rPr>
                <w:lang w:eastAsia="zh-CN"/>
              </w:rPr>
            </w:rPrChange>
          </w:rPr>
          <w:t>;</w:t>
        </w:r>
      </w:ins>
    </w:p>
    <w:p w14:paraId="0BECC8BD" w14:textId="74C88646" w:rsidR="00E02579" w:rsidRPr="002B76F4" w:rsidRDefault="00E02579" w:rsidP="00E02579">
      <w:pPr>
        <w:rPr>
          <w:ins w:id="91" w:author="IV" w:date="2024-09-27T11:11:00Z"/>
        </w:rPr>
      </w:pPr>
      <w:ins w:id="92" w:author="IV" w:date="2024-09-27T11:11:00Z">
        <w:r w:rsidRPr="002B76F4">
          <w:rPr>
            <w:rFonts w:eastAsiaTheme="minorEastAsia"/>
            <w:lang w:eastAsia="zh-CN"/>
          </w:rPr>
          <w:t>8</w:t>
        </w:r>
        <w:r w:rsidRPr="002B76F4">
          <w:tab/>
        </w:r>
      </w:ins>
      <w:ins w:id="93" w:author="Pogodin, Andrey" w:date="2024-10-02T15:28:00Z">
        <w:r w:rsidR="00D66E5A" w:rsidRPr="002B76F4">
          <w:t>пров</w:t>
        </w:r>
      </w:ins>
      <w:ins w:id="94" w:author="LING-R" w:date="2024-10-09T19:08:00Z">
        <w:r w:rsidR="006F4ED0" w:rsidRPr="002B76F4">
          <w:t>ести</w:t>
        </w:r>
      </w:ins>
      <w:ins w:id="95" w:author="Pogodin, Andrey" w:date="2024-10-02T15:28:00Z">
        <w:r w:rsidR="00D66E5A" w:rsidRPr="002B76F4">
          <w:t xml:space="preserve"> исследования и разраб</w:t>
        </w:r>
      </w:ins>
      <w:ins w:id="96" w:author="LING-R" w:date="2024-10-09T19:08:00Z">
        <w:r w:rsidR="006F4ED0" w:rsidRPr="002B76F4">
          <w:t>отать</w:t>
        </w:r>
      </w:ins>
      <w:ins w:id="97" w:author="Pogodin, Andrey" w:date="2024-10-02T15:28:00Z">
        <w:r w:rsidR="00D66E5A" w:rsidRPr="002B76F4">
          <w:t xml:space="preserve"> </w:t>
        </w:r>
        <w:r w:rsidR="006F4ED0" w:rsidRPr="002B76F4">
          <w:t xml:space="preserve">Рекомендации </w:t>
        </w:r>
        <w:r w:rsidR="00D66E5A" w:rsidRPr="002B76F4">
          <w:t xml:space="preserve">и другие документы для </w:t>
        </w:r>
      </w:ins>
      <w:ins w:id="98" w:author="LING-R" w:date="2024-10-09T19:18:00Z">
        <w:r w:rsidR="003E6320" w:rsidRPr="002B76F4">
          <w:t>стимулирования применения</w:t>
        </w:r>
      </w:ins>
      <w:ins w:id="99" w:author="Pogodin, Andrey" w:date="2024-10-02T15:28:00Z">
        <w:r w:rsidR="00D66E5A" w:rsidRPr="002B76F4">
          <w:t xml:space="preserve"> модульных конструкций устройств и повторно</w:t>
        </w:r>
      </w:ins>
      <w:ins w:id="100" w:author="LING-R" w:date="2024-10-09T19:18:00Z">
        <w:r w:rsidR="003E6320" w:rsidRPr="002B76F4">
          <w:t>го</w:t>
        </w:r>
      </w:ins>
      <w:ins w:id="101" w:author="Pogodin, Andrey" w:date="2024-10-02T15:28:00Z">
        <w:r w:rsidR="00D66E5A" w:rsidRPr="002B76F4">
          <w:t xml:space="preserve"> использовани</w:t>
        </w:r>
      </w:ins>
      <w:ins w:id="102" w:author="LING-R" w:date="2024-10-09T19:18:00Z">
        <w:r w:rsidR="003E6320" w:rsidRPr="002B76F4">
          <w:t>я</w:t>
        </w:r>
      </w:ins>
      <w:ins w:id="103" w:author="Pogodin, Andrey" w:date="2024-10-02T15:28:00Z">
        <w:r w:rsidR="00D66E5A" w:rsidRPr="002B76F4">
          <w:t xml:space="preserve"> компонентов, а также их легкой замен</w:t>
        </w:r>
      </w:ins>
      <w:ins w:id="104" w:author="LING-R" w:date="2024-10-09T19:20:00Z">
        <w:r w:rsidR="003E6320" w:rsidRPr="002B76F4">
          <w:t>ы</w:t>
        </w:r>
      </w:ins>
      <w:ins w:id="105" w:author="Pogodin, Andrey" w:date="2024-10-02T15:28:00Z">
        <w:r w:rsidR="00D66E5A" w:rsidRPr="002B76F4">
          <w:rPr>
            <w:rPrChange w:id="106" w:author="IV" w:date="2024-09-27T11:11:00Z">
              <w:rPr>
                <w:rFonts w:eastAsiaTheme="minorEastAsia"/>
                <w:lang w:eastAsia="zh-CN"/>
              </w:rPr>
            </w:rPrChange>
          </w:rPr>
          <w:t xml:space="preserve">, </w:t>
        </w:r>
      </w:ins>
      <w:ins w:id="107" w:author="LING-R" w:date="2024-10-09T19:11:00Z">
        <w:r w:rsidR="006F4ED0" w:rsidRPr="002B76F4">
          <w:t xml:space="preserve">поощрения </w:t>
        </w:r>
      </w:ins>
      <w:ins w:id="108" w:author="Pogodin, Andrey" w:date="2024-10-02T15:28:00Z">
        <w:r w:rsidR="00D66E5A" w:rsidRPr="002B76F4">
          <w:t>стратегий продления срока службы изделий</w:t>
        </w:r>
        <w:r w:rsidR="00D66E5A" w:rsidRPr="002B76F4">
          <w:rPr>
            <w:rPrChange w:id="109" w:author="IV" w:date="2024-09-27T11:11:00Z">
              <w:rPr>
                <w:rFonts w:eastAsiaTheme="minorEastAsia"/>
                <w:lang w:eastAsia="zh-CN"/>
              </w:rPr>
            </w:rPrChange>
          </w:rPr>
          <w:t xml:space="preserve">, </w:t>
        </w:r>
        <w:r w:rsidR="00D66E5A" w:rsidRPr="002B76F4">
          <w:t>повыш</w:t>
        </w:r>
      </w:ins>
      <w:ins w:id="110" w:author="LING-R" w:date="2024-10-09T19:13:00Z">
        <w:r w:rsidR="006F4ED0" w:rsidRPr="002B76F4">
          <w:t xml:space="preserve">ения совместимости, в том числе </w:t>
        </w:r>
      </w:ins>
      <w:ins w:id="111" w:author="Pogodin, Andrey" w:date="2024-10-02T15:28:00Z">
        <w:r w:rsidR="00D66E5A" w:rsidRPr="002B76F4">
          <w:t>функциональн</w:t>
        </w:r>
      </w:ins>
      <w:ins w:id="112" w:author="LING-R" w:date="2024-10-09T19:15:00Z">
        <w:r w:rsidR="006F4ED0" w:rsidRPr="002B76F4">
          <w:t>ой</w:t>
        </w:r>
      </w:ins>
      <w:ins w:id="113" w:author="Pogodin, Andrey" w:date="2024-10-02T15:28:00Z">
        <w:r w:rsidR="00D66E5A" w:rsidRPr="002B76F4">
          <w:t>, направленн</w:t>
        </w:r>
      </w:ins>
      <w:ins w:id="114" w:author="LING-R" w:date="2024-10-09T19:17:00Z">
        <w:r w:rsidR="003E6320" w:rsidRPr="002B76F4">
          <w:t>ой</w:t>
        </w:r>
      </w:ins>
      <w:ins w:id="115" w:author="Pogodin, Andrey" w:date="2024-10-02T15:28:00Z">
        <w:r w:rsidR="00D66E5A" w:rsidRPr="002B76F4">
          <w:t xml:space="preserve"> на содействие обеспечению циркуля</w:t>
        </w:r>
      </w:ins>
      <w:ins w:id="116" w:author="Pogodin, Andrey" w:date="2024-10-02T17:22:00Z">
        <w:r w:rsidR="00B931E4" w:rsidRPr="002B76F4">
          <w:t>ц</w:t>
        </w:r>
      </w:ins>
      <w:ins w:id="117" w:author="Pogodin, Andrey" w:date="2024-10-02T17:17:00Z">
        <w:r w:rsidR="00B931E4" w:rsidRPr="002B76F4">
          <w:t>ионн</w:t>
        </w:r>
      </w:ins>
      <w:ins w:id="118" w:author="Pogodin, Andrey" w:date="2024-10-02T15:28:00Z">
        <w:r w:rsidR="00D66E5A" w:rsidRPr="002B76F4">
          <w:t>ости</w:t>
        </w:r>
      </w:ins>
      <w:ins w:id="119" w:author="IV" w:date="2024-09-27T11:11:00Z">
        <w:r w:rsidRPr="002B76F4">
          <w:t>;</w:t>
        </w:r>
      </w:ins>
    </w:p>
    <w:p w14:paraId="15DDBF5F" w14:textId="47A57946" w:rsidR="00E02579" w:rsidRPr="002B76F4" w:rsidRDefault="00E02579" w:rsidP="00FC356B">
      <w:pPr>
        <w:rPr>
          <w:ins w:id="120" w:author="IV" w:date="2024-09-27T11:11:00Z"/>
          <w:rFonts w:asciiTheme="minorHAnsi" w:hAnsiTheme="minorHAnsi" w:cs="Arial"/>
          <w:szCs w:val="22"/>
          <w:rPrChange w:id="121" w:author="IV" w:date="2024-09-27T11:11:00Z">
            <w:rPr>
              <w:ins w:id="122" w:author="IV" w:date="2024-09-27T11:11:00Z"/>
              <w:rFonts w:eastAsiaTheme="minorEastAsia"/>
              <w:lang w:eastAsia="zh-CN"/>
            </w:rPr>
          </w:rPrChange>
        </w:rPr>
      </w:pPr>
      <w:ins w:id="123" w:author="IV" w:date="2024-09-27T11:11:00Z">
        <w:r w:rsidRPr="002B76F4">
          <w:rPr>
            <w:szCs w:val="24"/>
          </w:rPr>
          <w:t>9</w:t>
        </w:r>
        <w:r w:rsidRPr="002B76F4">
          <w:rPr>
            <w:szCs w:val="24"/>
          </w:rPr>
          <w:tab/>
        </w:r>
      </w:ins>
      <w:ins w:id="124" w:author="LING-R" w:date="2024-10-09T19:28:00Z">
        <w:r w:rsidR="00A0462A" w:rsidRPr="002B76F4">
          <w:rPr>
            <w:szCs w:val="24"/>
          </w:rPr>
          <w:t>вести работ</w:t>
        </w:r>
      </w:ins>
      <w:ins w:id="125" w:author="LING-R" w:date="2024-10-09T19:29:00Z">
        <w:r w:rsidR="00A0462A" w:rsidRPr="002B76F4">
          <w:rPr>
            <w:szCs w:val="24"/>
          </w:rPr>
          <w:t xml:space="preserve">у по </w:t>
        </w:r>
      </w:ins>
      <w:ins w:id="126" w:author="Pogodin, Andrey" w:date="2024-10-02T16:38:00Z">
        <w:r w:rsidR="00FC356B" w:rsidRPr="002B76F4">
          <w:t>сокращени</w:t>
        </w:r>
      </w:ins>
      <w:ins w:id="127" w:author="LING-R" w:date="2024-10-09T19:29:00Z">
        <w:r w:rsidR="00A0462A" w:rsidRPr="002B76F4">
          <w:t>ю</w:t>
        </w:r>
      </w:ins>
      <w:ins w:id="128" w:author="Pogodin, Andrey" w:date="2024-10-02T16:38:00Z">
        <w:r w:rsidR="00FC356B" w:rsidRPr="002B76F4">
          <w:t xml:space="preserve"> неблагоприятного воздействия на окружающую среду экологически небезопасных материалов, используемых в продуктах ИКТ,</w:t>
        </w:r>
        <w:r w:rsidR="00FC356B" w:rsidRPr="002B76F4">
          <w:rPr>
            <w:rFonts w:eastAsiaTheme="minorEastAsia"/>
            <w:lang w:eastAsia="zh-CN"/>
          </w:rPr>
          <w:t xml:space="preserve"> </w:t>
        </w:r>
        <w:r w:rsidR="00FC356B" w:rsidRPr="002B76F4">
          <w:t>поощря</w:t>
        </w:r>
      </w:ins>
      <w:ins w:id="129" w:author="LING-R" w:date="2024-10-09T19:22:00Z">
        <w:r w:rsidR="003E6320" w:rsidRPr="002B76F4">
          <w:t>я</w:t>
        </w:r>
      </w:ins>
      <w:ins w:id="130" w:author="Pogodin, Andrey" w:date="2024-10-02T16:38:00Z">
        <w:r w:rsidR="00FC356B" w:rsidRPr="002B76F4">
          <w:t xml:space="preserve"> использование переработанных материалов и указание информации в отношении содержания повторно используемых материалов в продуктах ИКТ, </w:t>
        </w:r>
      </w:ins>
      <w:ins w:id="131" w:author="LING-R" w:date="2024-10-09T19:23:00Z">
        <w:r w:rsidR="003E6320" w:rsidRPr="002B76F4">
          <w:t xml:space="preserve">и </w:t>
        </w:r>
      </w:ins>
      <w:ins w:id="132" w:author="LING-R" w:date="2024-10-09T19:40:00Z">
        <w:r w:rsidR="0079211D" w:rsidRPr="002B76F4">
          <w:t xml:space="preserve">по </w:t>
        </w:r>
      </w:ins>
      <w:ins w:id="133" w:author="Pogodin, Andrey" w:date="2024-10-02T16:38:00Z">
        <w:r w:rsidR="00FC356B" w:rsidRPr="002B76F4">
          <w:t>содейств</w:t>
        </w:r>
      </w:ins>
      <w:ins w:id="134" w:author="LING-R" w:date="2024-10-09T19:30:00Z">
        <w:r w:rsidR="00A0462A" w:rsidRPr="002B76F4">
          <w:t>ию</w:t>
        </w:r>
      </w:ins>
      <w:ins w:id="135" w:author="Pogodin, Andrey" w:date="2024-10-02T16:38:00Z">
        <w:r w:rsidR="00FC356B" w:rsidRPr="002B76F4">
          <w:t xml:space="preserve"> обеспечению устойчивости закупок и управлению цепочками поставок, например использованию поддающихся утилизации и повторно используемых материалов</w:t>
        </w:r>
      </w:ins>
      <w:ins w:id="136" w:author="IV" w:date="2024-09-27T11:11:00Z">
        <w:r w:rsidRPr="002B76F4">
          <w:rPr>
            <w:rPrChange w:id="137" w:author="IV" w:date="2024-09-27T11:11:00Z">
              <w:rPr>
                <w:rFonts w:eastAsiaTheme="minorEastAsia"/>
                <w:lang w:eastAsia="zh-CN"/>
              </w:rPr>
            </w:rPrChange>
          </w:rPr>
          <w:t>;</w:t>
        </w:r>
      </w:ins>
    </w:p>
    <w:p w14:paraId="0C40F07A" w14:textId="43289669" w:rsidR="00E02579" w:rsidRPr="002B76F4" w:rsidRDefault="00E02579" w:rsidP="00ED46CC">
      <w:ins w:id="138" w:author="IV" w:date="2024-09-27T11:11:00Z">
        <w:r w:rsidRPr="002B76F4">
          <w:lastRenderedPageBreak/>
          <w:t>1</w:t>
        </w:r>
        <w:r w:rsidRPr="002B76F4">
          <w:rPr>
            <w:rFonts w:eastAsiaTheme="minorEastAsia"/>
            <w:lang w:eastAsia="zh-CN"/>
          </w:rPr>
          <w:t>0</w:t>
        </w:r>
        <w:r w:rsidRPr="002B76F4">
          <w:tab/>
        </w:r>
      </w:ins>
      <w:ins w:id="139" w:author="LING-R" w:date="2024-10-09T19:31:00Z">
        <w:r w:rsidR="00A0462A" w:rsidRPr="002B76F4">
          <w:t xml:space="preserve">вести работу по </w:t>
        </w:r>
      </w:ins>
      <w:ins w:id="140" w:author="LING-R" w:date="2024-10-09T19:32:00Z">
        <w:r w:rsidR="00A0462A" w:rsidRPr="002B76F4">
          <w:t xml:space="preserve">продвижению </w:t>
        </w:r>
      </w:ins>
      <w:ins w:id="141" w:author="Pogodin, Andrey" w:date="2024-10-02T16:45:00Z">
        <w:r w:rsidR="007757F0" w:rsidRPr="002B76F4">
          <w:t>индустриальных подходов в области электросвязи/ИКТ, таких как сокращение и утилизация электронных отходов, разработка моделей совместного использования инфраструктуры и т.</w:t>
        </w:r>
      </w:ins>
      <w:ins w:id="142" w:author="LING-R" w:date="2024-10-09T19:25:00Z">
        <w:r w:rsidR="003E6320" w:rsidRPr="002B76F4">
          <w:t xml:space="preserve"> </w:t>
        </w:r>
      </w:ins>
      <w:ins w:id="143" w:author="Pogodin, Andrey" w:date="2024-10-02T16:45:00Z">
        <w:r w:rsidR="007757F0" w:rsidRPr="002B76F4">
          <w:t>д., с целью содействия использованию циркуля</w:t>
        </w:r>
      </w:ins>
      <w:ins w:id="144" w:author="Pogodin, Andrey" w:date="2024-10-02T17:15:00Z">
        <w:r w:rsidR="00B931E4" w:rsidRPr="002B76F4">
          <w:t>ционн</w:t>
        </w:r>
      </w:ins>
      <w:ins w:id="145" w:author="Pogodin, Andrey" w:date="2024-10-02T16:45:00Z">
        <w:r w:rsidR="007757F0" w:rsidRPr="002B76F4">
          <w:t>ой экономики</w:t>
        </w:r>
      </w:ins>
      <w:ins w:id="146" w:author="IV" w:date="2024-09-27T11:11:00Z">
        <w:r w:rsidRPr="002B76F4">
          <w:t>;</w:t>
        </w:r>
      </w:ins>
    </w:p>
    <w:p w14:paraId="4230DFD1" w14:textId="6B8AA64E" w:rsidR="00E02579" w:rsidRPr="002B76F4" w:rsidRDefault="00E02579" w:rsidP="00ED46CC">
      <w:del w:id="147" w:author="IV" w:date="2024-09-27T11:12:00Z">
        <w:r w:rsidRPr="002B76F4" w:rsidDel="00E02579">
          <w:delText>5</w:delText>
        </w:r>
      </w:del>
      <w:ins w:id="148" w:author="IV" w:date="2024-09-27T11:12:00Z">
        <w:r w:rsidRPr="002B76F4">
          <w:t>11</w:t>
        </w:r>
      </w:ins>
      <w:r w:rsidRPr="002B76F4">
        <w:tab/>
        <w:t>повышать осведомленность и способствовать обмену информацией о роли ИКТ в укреплении экологической устойчивости, в частности, путем содействия применению более энергоэффективных</w:t>
      </w:r>
      <w:r w:rsidRPr="002B76F4">
        <w:rPr>
          <w:rStyle w:val="FootnoteReference"/>
        </w:rPr>
        <w:footnoteReference w:customMarkFollows="1" w:id="3"/>
        <w:t>3</w:t>
      </w:r>
      <w:r w:rsidRPr="002B76F4">
        <w:t xml:space="preserve"> устройств, </w:t>
      </w:r>
      <w:ins w:id="150" w:author="Pogodin, Andrey" w:date="2024-10-02T17:33:00Z">
        <w:r w:rsidR="00814043" w:rsidRPr="002B76F4">
          <w:t xml:space="preserve">инфраструктуры, </w:t>
        </w:r>
      </w:ins>
      <w:r w:rsidRPr="002B76F4">
        <w:t>сетей и более эффективных методов работы, а также ИКТ, которые могут быть использованы для замены или исключения технологий/использований с большим энергопотреблением;</w:t>
      </w:r>
    </w:p>
    <w:p w14:paraId="680736C8" w14:textId="24045EF7" w:rsidR="00E02579" w:rsidRPr="002B76F4" w:rsidRDefault="00E02579" w:rsidP="00ED46CC">
      <w:pPr>
        <w:rPr>
          <w:ins w:id="151" w:author="IV" w:date="2024-09-27T11:12:00Z"/>
        </w:rPr>
      </w:pPr>
      <w:del w:id="152" w:author="IV" w:date="2024-09-27T11:12:00Z">
        <w:r w:rsidRPr="002B76F4" w:rsidDel="00E02579">
          <w:delText>6</w:delText>
        </w:r>
      </w:del>
      <w:ins w:id="153" w:author="IV" w:date="2024-09-27T11:12:00Z">
        <w:r w:rsidRPr="002B76F4">
          <w:t>12</w:t>
        </w:r>
      </w:ins>
      <w:r w:rsidRPr="002B76F4">
        <w:tab/>
        <w:t>работать в направлении сокращения выбросов парниковых газов в связи с использованием ИКТ, что необходимо для достижения целей Рамочной конвенции Организации Объединенных Наций об изменении климата (РКИКООН);</w:t>
      </w:r>
    </w:p>
    <w:p w14:paraId="7BBC8F71" w14:textId="01DC28CE" w:rsidR="00E02579" w:rsidRPr="002B76F4" w:rsidRDefault="00E02579" w:rsidP="007757F0">
      <w:ins w:id="154" w:author="IV" w:date="2024-09-27T11:12:00Z">
        <w:r w:rsidRPr="002B76F4">
          <w:t>13</w:t>
        </w:r>
        <w:r w:rsidRPr="002B76F4">
          <w:tab/>
        </w:r>
      </w:ins>
      <w:ins w:id="155" w:author="Pogodin, Andrey" w:date="2024-10-02T16:49:00Z">
        <w:r w:rsidR="007757F0" w:rsidRPr="002B76F4">
          <w:t xml:space="preserve">содействовать разработке и </w:t>
        </w:r>
      </w:ins>
      <w:ins w:id="156" w:author="LING-R" w:date="2024-10-09T19:26:00Z">
        <w:r w:rsidR="00A0462A" w:rsidRPr="002B76F4">
          <w:t xml:space="preserve">одобрению </w:t>
        </w:r>
      </w:ins>
      <w:ins w:id="157" w:author="Pogodin, Andrey" w:date="2024-10-02T16:49:00Z">
        <w:r w:rsidR="00A0462A" w:rsidRPr="002B76F4">
          <w:t xml:space="preserve">Рекомендаций </w:t>
        </w:r>
        <w:r w:rsidR="007757F0" w:rsidRPr="002B76F4">
          <w:t xml:space="preserve">по </w:t>
        </w:r>
      </w:ins>
      <w:ins w:id="158" w:author="LING-R" w:date="2024-10-09T19:26:00Z">
        <w:r w:rsidR="00A0462A" w:rsidRPr="002B76F4">
          <w:t>"</w:t>
        </w:r>
      </w:ins>
      <w:ins w:id="159" w:author="Pogodin, Andrey" w:date="2024-10-02T16:49:00Z">
        <w:r w:rsidR="007757F0" w:rsidRPr="002B76F4">
          <w:t>умным</w:t>
        </w:r>
      </w:ins>
      <w:ins w:id="160" w:author="LING-R" w:date="2024-10-09T19:26:00Z">
        <w:r w:rsidR="00A0462A" w:rsidRPr="002B76F4">
          <w:t>"</w:t>
        </w:r>
      </w:ins>
      <w:ins w:id="161" w:author="Pogodin, Andrey" w:date="2024-10-02T16:49:00Z">
        <w:r w:rsidR="007757F0" w:rsidRPr="002B76F4">
          <w:t xml:space="preserve"> энергетическим решениям, которые способствуют применению возобновляемых или альтернативных </w:t>
        </w:r>
      </w:ins>
      <w:ins w:id="162" w:author="LING-R" w:date="2024-10-09T19:28:00Z">
        <w:r w:rsidR="00A0462A" w:rsidRPr="002B76F4">
          <w:t xml:space="preserve">низкоуглеродных </w:t>
        </w:r>
      </w:ins>
      <w:ins w:id="163" w:author="Pogodin, Andrey" w:date="2024-10-02T16:49:00Z">
        <w:r w:rsidR="007757F0" w:rsidRPr="002B76F4">
          <w:t>источников энергии в различных отраслях</w:t>
        </w:r>
      </w:ins>
      <w:ins w:id="164" w:author="IV" w:date="2024-09-27T11:12:00Z">
        <w:r w:rsidRPr="002B76F4">
          <w:t>;</w:t>
        </w:r>
      </w:ins>
    </w:p>
    <w:p w14:paraId="77CD7909" w14:textId="4347B0CF" w:rsidR="00E02579" w:rsidRPr="002B76F4" w:rsidDel="00E02579" w:rsidRDefault="00E02579" w:rsidP="00ED46CC">
      <w:pPr>
        <w:rPr>
          <w:del w:id="165" w:author="IV" w:date="2024-09-27T11:13:00Z"/>
        </w:rPr>
      </w:pPr>
      <w:del w:id="166" w:author="IV" w:date="2024-09-27T11:13:00Z">
        <w:r w:rsidRPr="002B76F4" w:rsidDel="00E02579">
          <w:delText>7</w:delText>
        </w:r>
      </w:del>
      <w:del w:id="167" w:author="IV" w:date="2024-09-27T11:12:00Z">
        <w:r w:rsidRPr="002B76F4" w:rsidDel="00E02579">
          <w:tab/>
          <w:delText>добиваться сокращения неблагоприятного воздействия на окружающую среду экологически небезопасных материалов, используемых в продуктах ИКТ;</w:delText>
        </w:r>
      </w:del>
    </w:p>
    <w:p w14:paraId="174BCB21" w14:textId="58402EB3" w:rsidR="00E02579" w:rsidRPr="002B76F4" w:rsidRDefault="00E02579" w:rsidP="00ED46CC">
      <w:del w:id="168" w:author="IV" w:date="2024-09-27T11:12:00Z">
        <w:r w:rsidRPr="002B76F4" w:rsidDel="00E02579">
          <w:delText>8</w:delText>
        </w:r>
      </w:del>
      <w:ins w:id="169" w:author="IV" w:date="2024-09-27T11:12:00Z">
        <w:r w:rsidRPr="002B76F4">
          <w:t>14</w:t>
        </w:r>
      </w:ins>
      <w:r w:rsidRPr="002B76F4">
        <w:tab/>
        <w:t>преодолевать разрыв в стандартизации путем оказания технического содействия странам в разработке своих национальных планов действий в отношении экологически чистых ИКТ и разработать механизм отчетности для оказания поддержки странам в реализации своих планов;</w:t>
      </w:r>
    </w:p>
    <w:p w14:paraId="51BC5D32" w14:textId="577CFE13" w:rsidR="00E02579" w:rsidRPr="002B76F4" w:rsidRDefault="00E02579" w:rsidP="00ED46CC">
      <w:del w:id="170" w:author="IV" w:date="2024-09-27T11:13:00Z">
        <w:r w:rsidRPr="002B76F4" w:rsidDel="00E02579">
          <w:delText>9</w:delText>
        </w:r>
      </w:del>
      <w:ins w:id="171" w:author="IV" w:date="2024-09-27T11:13:00Z">
        <w:r w:rsidRPr="002B76F4">
          <w:t>15</w:t>
        </w:r>
      </w:ins>
      <w:r w:rsidRPr="002B76F4">
        <w:tab/>
        <w:t>разработать программы электронного обучения, касающегося Рекомендаций, связанных с ИКТ, окружающей средой, изменением климата и циркуляционной экономикой;</w:t>
      </w:r>
    </w:p>
    <w:p w14:paraId="42502772" w14:textId="0DE9AD9B" w:rsidR="00E02579" w:rsidRPr="002B76F4" w:rsidRDefault="00E02579" w:rsidP="00ED46CC">
      <w:del w:id="172" w:author="IV" w:date="2024-09-27T11:13:00Z">
        <w:r w:rsidRPr="002B76F4" w:rsidDel="00E02579">
          <w:delText>10</w:delText>
        </w:r>
      </w:del>
      <w:ins w:id="173" w:author="IV" w:date="2024-09-27T11:13:00Z">
        <w:r w:rsidRPr="002B76F4">
          <w:t>16</w:t>
        </w:r>
      </w:ins>
      <w:r w:rsidRPr="002B76F4">
        <w:tab/>
        <w:t xml:space="preserve">вести работу по поддержке городов и сектора ИКТ в использовании ИКТ для борьбы с изменением климата и достижения чистого нулевого уровня выбросов; </w:t>
      </w:r>
    </w:p>
    <w:p w14:paraId="180629EA" w14:textId="4B15A8BB" w:rsidR="00E02579" w:rsidRPr="002B76F4" w:rsidRDefault="00E02579" w:rsidP="00ED46CC">
      <w:del w:id="174" w:author="IV" w:date="2024-09-27T11:13:00Z">
        <w:r w:rsidRPr="002B76F4" w:rsidDel="00E02579">
          <w:delText>11</w:delText>
        </w:r>
      </w:del>
      <w:ins w:id="175" w:author="IV" w:date="2024-09-27T11:13:00Z">
        <w:r w:rsidRPr="002B76F4">
          <w:t>17</w:t>
        </w:r>
      </w:ins>
      <w:r w:rsidRPr="002B76F4">
        <w:tab/>
        <w:t xml:space="preserve">вести работу по определению экологических требований к ИКТ и разработке стратегических структур для оценки воздействия ИКТ на окружающую среду; </w:t>
      </w:r>
    </w:p>
    <w:p w14:paraId="3F82C642" w14:textId="5FAE50C6" w:rsidR="00E02579" w:rsidRPr="002B76F4" w:rsidRDefault="00E02579" w:rsidP="00ED46CC">
      <w:del w:id="176" w:author="IV" w:date="2024-09-27T11:13:00Z">
        <w:r w:rsidRPr="002B76F4" w:rsidDel="00E02579">
          <w:delText>12</w:delText>
        </w:r>
      </w:del>
      <w:ins w:id="177" w:author="IV" w:date="2024-09-27T11:13:00Z">
        <w:r w:rsidRPr="002B76F4">
          <w:t>18</w:t>
        </w:r>
      </w:ins>
      <w:r w:rsidRPr="002B76F4">
        <w:tab/>
        <w:t xml:space="preserve">поддерживать использование ИКТ для содействия усилиям по смягчению последствий изменения климата и адаптации к нему, а также по созданию устойчивой к изменению климата инфраструктуры; </w:t>
      </w:r>
    </w:p>
    <w:p w14:paraId="16FC9A0F" w14:textId="168049DC" w:rsidR="00E02579" w:rsidRPr="002B76F4" w:rsidRDefault="00E02579" w:rsidP="00ED46CC">
      <w:del w:id="178" w:author="IV" w:date="2024-09-27T11:13:00Z">
        <w:r w:rsidRPr="002B76F4" w:rsidDel="00E02579">
          <w:delText>13</w:delText>
        </w:r>
      </w:del>
      <w:ins w:id="179" w:author="IV" w:date="2024-09-27T11:13:00Z">
        <w:r w:rsidRPr="002B76F4">
          <w:t>19</w:t>
        </w:r>
      </w:ins>
      <w:r w:rsidRPr="002B76F4">
        <w:tab/>
        <w:t xml:space="preserve">вести работу по </w:t>
      </w:r>
      <w:ins w:id="180" w:author="LING-R" w:date="2024-10-09T19:32:00Z">
        <w:r w:rsidR="00A0462A" w:rsidRPr="002B76F4">
          <w:t>поддержке</w:t>
        </w:r>
      </w:ins>
      <w:ins w:id="181" w:author="Pogodin, Andrey" w:date="2024-10-02T17:34:00Z">
        <w:r w:rsidR="00F9373A" w:rsidRPr="002B76F4">
          <w:t xml:space="preserve"> </w:t>
        </w:r>
      </w:ins>
      <w:r w:rsidRPr="002B76F4">
        <w:t>внедрени</w:t>
      </w:r>
      <w:ins w:id="182" w:author="LING-R" w:date="2024-10-09T19:33:00Z">
        <w:r w:rsidR="00A0462A" w:rsidRPr="002B76F4">
          <w:t>я</w:t>
        </w:r>
      </w:ins>
      <w:del w:id="183" w:author="LING-R" w:date="2024-10-09T19:33:00Z">
        <w:r w:rsidRPr="002B76F4" w:rsidDel="00A0462A">
          <w:delText>ю</w:delText>
        </w:r>
      </w:del>
      <w:r w:rsidRPr="002B76F4">
        <w:t xml:space="preserve"> </w:t>
      </w:r>
      <w:del w:id="184" w:author="Pogodin, Andrey" w:date="2024-10-02T17:43:00Z">
        <w:r w:rsidRPr="002B76F4" w:rsidDel="00F9373A">
          <w:delText>циркуляционной экономики в городах и населенных пунктах для повышения их устойчивости</w:delText>
        </w:r>
      </w:del>
      <w:ins w:id="185" w:author="Pogodin, Andrey" w:date="2024-10-02T16:57:00Z">
        <w:r w:rsidR="00AD0F44" w:rsidRPr="002B76F4">
          <w:t xml:space="preserve">ИКТ </w:t>
        </w:r>
      </w:ins>
      <w:ins w:id="186" w:author="LING-R" w:date="2024-10-09T19:34:00Z">
        <w:r w:rsidR="00A0462A" w:rsidRPr="002B76F4">
          <w:t xml:space="preserve">для </w:t>
        </w:r>
      </w:ins>
      <w:ins w:id="187" w:author="LING-R" w:date="2024-10-09T19:33:00Z">
        <w:r w:rsidR="00A0462A" w:rsidRPr="002B76F4">
          <w:t>обеспе</w:t>
        </w:r>
      </w:ins>
      <w:ins w:id="188" w:author="LING-R" w:date="2024-10-09T19:34:00Z">
        <w:r w:rsidR="00A0462A" w:rsidRPr="002B76F4">
          <w:t xml:space="preserve">чения </w:t>
        </w:r>
      </w:ins>
      <w:ins w:id="189" w:author="Pogodin, Andrey" w:date="2024-10-02T16:57:00Z">
        <w:r w:rsidR="00AD0F44" w:rsidRPr="002B76F4">
          <w:t>возможност</w:t>
        </w:r>
      </w:ins>
      <w:ins w:id="190" w:author="LING-R" w:date="2024-10-09T19:34:00Z">
        <w:r w:rsidR="00A0462A" w:rsidRPr="002B76F4">
          <w:t>и</w:t>
        </w:r>
      </w:ins>
      <w:ins w:id="191" w:author="Pogodin, Andrey" w:date="2024-10-02T16:57:00Z">
        <w:r w:rsidR="00AD0F44" w:rsidRPr="002B76F4">
          <w:t xml:space="preserve"> други</w:t>
        </w:r>
      </w:ins>
      <w:ins w:id="192" w:author="LING-R" w:date="2024-10-09T19:34:00Z">
        <w:r w:rsidR="00A0462A" w:rsidRPr="002B76F4">
          <w:t>м</w:t>
        </w:r>
      </w:ins>
      <w:ins w:id="193" w:author="Pogodin, Andrey" w:date="2024-10-02T16:57:00Z">
        <w:r w:rsidR="00AD0F44" w:rsidRPr="002B76F4">
          <w:t xml:space="preserve"> отрасл</w:t>
        </w:r>
      </w:ins>
      <w:ins w:id="194" w:author="LING-R" w:date="2024-10-09T19:34:00Z">
        <w:r w:rsidR="00A0462A" w:rsidRPr="002B76F4">
          <w:t>ям</w:t>
        </w:r>
      </w:ins>
      <w:ins w:id="195" w:author="Pogodin, Andrey" w:date="2024-10-02T16:57:00Z">
        <w:r w:rsidR="00AD0F44" w:rsidRPr="002B76F4">
          <w:t>, таки</w:t>
        </w:r>
      </w:ins>
      <w:ins w:id="196" w:author="LING-R" w:date="2024-10-09T19:34:00Z">
        <w:r w:rsidR="00A0462A" w:rsidRPr="002B76F4">
          <w:t>м</w:t>
        </w:r>
      </w:ins>
      <w:ins w:id="197" w:author="Pogodin, Andrey" w:date="2024-10-02T16:57:00Z">
        <w:r w:rsidR="00AD0F44" w:rsidRPr="002B76F4">
          <w:t xml:space="preserve"> как энергетика, промышленность, транспорт, строительство и сельское хозяйство, дости</w:t>
        </w:r>
      </w:ins>
      <w:ins w:id="198" w:author="LING-R" w:date="2024-10-09T19:34:00Z">
        <w:r w:rsidR="00A0462A" w:rsidRPr="002B76F4">
          <w:t xml:space="preserve">чь </w:t>
        </w:r>
      </w:ins>
      <w:ins w:id="199" w:author="Pogodin, Andrey" w:date="2024-10-02T16:57:00Z">
        <w:r w:rsidR="00AD0F44" w:rsidRPr="002B76F4">
          <w:t>целевых показателей</w:t>
        </w:r>
      </w:ins>
      <w:ins w:id="200" w:author="LING-R" w:date="2024-10-09T19:37:00Z">
        <w:r w:rsidR="0079211D" w:rsidRPr="002B76F4">
          <w:t xml:space="preserve"> чистого нулевого уровня выбросов</w:t>
        </w:r>
      </w:ins>
      <w:r w:rsidRPr="002B76F4">
        <w:t>,</w:t>
      </w:r>
    </w:p>
    <w:p w14:paraId="73AF013F" w14:textId="77777777" w:rsidR="00E02579" w:rsidRPr="002B76F4" w:rsidRDefault="00E02579" w:rsidP="00ED46CC">
      <w:pPr>
        <w:pStyle w:val="Call"/>
      </w:pPr>
      <w:r w:rsidRPr="002B76F4">
        <w:t>поручает Консультативной группе по стандартизации электросвязи</w:t>
      </w:r>
    </w:p>
    <w:p w14:paraId="1BCFB8E3" w14:textId="77777777" w:rsidR="00E02579" w:rsidRPr="002B76F4" w:rsidRDefault="00E02579" w:rsidP="00ED46CC">
      <w:r w:rsidRPr="002B76F4">
        <w:t>1</w:t>
      </w:r>
      <w:r w:rsidRPr="002B76F4">
        <w:tab/>
        <w:t>осуществлять координацию деятельности исследовательских комиссий МСЭ-Т, относящуюся к рассмотрению ими соответствующей деятельности по стандартизации других организаций по разработке стандартов (ОРС), и содействовать взаимодействию МСЭ и этих ОРС в целях недопущения дублирования или пересечения международных стандартов;</w:t>
      </w:r>
    </w:p>
    <w:p w14:paraId="0AF49EA1" w14:textId="77777777" w:rsidR="00E02579" w:rsidRPr="002B76F4" w:rsidRDefault="00E02579" w:rsidP="00ED46CC">
      <w:r w:rsidRPr="002B76F4">
        <w:t>2</w:t>
      </w:r>
      <w:r w:rsidRPr="002B76F4">
        <w:tab/>
        <w:t>обеспечить рассмотрение исследовательскими комиссиями всех будущих Рекомендаций для оценки их значения и применения примеров передового опыта с точки зрения защиты окружающей среды, изменения климата и циркуляционной экономики;</w:t>
      </w:r>
    </w:p>
    <w:p w14:paraId="657648DF" w14:textId="77777777" w:rsidR="00E02579" w:rsidRPr="002B76F4" w:rsidRDefault="00E02579" w:rsidP="00ED46CC">
      <w:r w:rsidRPr="002B76F4">
        <w:t>3</w:t>
      </w:r>
      <w:r w:rsidRPr="002B76F4">
        <w:tab/>
        <w:t>рассмотреть дальнейшие возможные изменения процедур работы, с тем чтобы выполнить задачи настоящей Резолюции, включая расширение использования электронных методов работы для снижения воздействия, приводящего к изменению климата, таких как проведение собраний с использованием безбумажной технологии, виртуальных конференций, телеработы и т. д.,</w:t>
      </w:r>
    </w:p>
    <w:p w14:paraId="05D690AC" w14:textId="3A279915" w:rsidR="00E02579" w:rsidRPr="002B76F4" w:rsidRDefault="00E02579" w:rsidP="00ED46CC">
      <w:pPr>
        <w:pStyle w:val="Call"/>
        <w:keepNext w:val="0"/>
        <w:keepLines w:val="0"/>
      </w:pPr>
      <w:r w:rsidRPr="002B76F4">
        <w:lastRenderedPageBreak/>
        <w:t>поручает всем исследовательским комиссиям Сектора стандартизации электросвязи</w:t>
      </w:r>
      <w:r w:rsidR="00035A81" w:rsidRPr="002B76F4">
        <w:t> </w:t>
      </w:r>
      <w:r w:rsidRPr="002B76F4">
        <w:t>МСЭ</w:t>
      </w:r>
    </w:p>
    <w:p w14:paraId="1378BB0D" w14:textId="77777777" w:rsidR="00E02579" w:rsidRPr="002B76F4" w:rsidRDefault="00E02579" w:rsidP="00ED46CC">
      <w:r w:rsidRPr="002B76F4">
        <w:t>1</w:t>
      </w:r>
      <w:r w:rsidRPr="002B76F4">
        <w:tab/>
        <w:t>сотрудничать с 5-й Исследовательской комиссией МСЭ-Т в целях разработки соответствующих Рекомендаций по вопросам ИКТ, окружающей среды и изменения климата в рамках мандата и сферы компетенции МСЭ-Т, включая, например сети электросвязи, используемые для мониторинга изменения климата и адаптации к нему, обеспечение готовности к бедствиям, сигнализацию и качество обслуживания, с учетом любых экономических последствий для всех стран и, в частности для развивающихся стран;</w:t>
      </w:r>
    </w:p>
    <w:p w14:paraId="19ACADC7" w14:textId="77777777" w:rsidR="00E02579" w:rsidRPr="002B76F4" w:rsidRDefault="00E02579" w:rsidP="00ED46CC">
      <w:r w:rsidRPr="002B76F4">
        <w:t>2</w:t>
      </w:r>
      <w:r w:rsidRPr="002B76F4">
        <w:tab/>
        <w:t>определить передовые методы работы и возможности для применения новых приложений с использованием ИКТ в целях содействия экологической устойчивости и определить надлежащие меры;</w:t>
      </w:r>
    </w:p>
    <w:p w14:paraId="02C1050F" w14:textId="77777777" w:rsidR="00E02579" w:rsidRPr="002B76F4" w:rsidRDefault="00E02579" w:rsidP="00ED46CC">
      <w:r w:rsidRPr="002B76F4">
        <w:t>3</w:t>
      </w:r>
      <w:r w:rsidRPr="002B76F4">
        <w:tab/>
        <w:t>определить передовые методы работы и содействовать их применению для реализации экологически безопасных политики и практики и обмениваться информацией о примерах использования и основных факторах успеха;</w:t>
      </w:r>
    </w:p>
    <w:p w14:paraId="41EBC01B" w14:textId="1BC7B6F7" w:rsidR="00E02579" w:rsidRPr="002B76F4" w:rsidRDefault="00E02579" w:rsidP="00ED46CC">
      <w:r w:rsidRPr="002B76F4">
        <w:t>4</w:t>
      </w:r>
      <w:r w:rsidRPr="002B76F4">
        <w:tab/>
        <w:t>определить инициативы, которые содействуют неизменно успешным и устойчивым подходам, обеспечивающим экономически эффективное применение</w:t>
      </w:r>
      <w:ins w:id="201" w:author="Pogodin, Andrey" w:date="2024-10-02T17:02:00Z">
        <w:r w:rsidR="00AD0F44" w:rsidRPr="002B76F4">
          <w:t>, в том числе недорогих технологий, цифровизации услуг и т.</w:t>
        </w:r>
      </w:ins>
      <w:ins w:id="202" w:author="LING-R" w:date="2024-10-09T19:41:00Z">
        <w:r w:rsidR="0079211D" w:rsidRPr="002B76F4">
          <w:t xml:space="preserve"> </w:t>
        </w:r>
      </w:ins>
      <w:ins w:id="203" w:author="Pogodin, Andrey" w:date="2024-10-02T17:02:00Z">
        <w:r w:rsidR="00AD0F44" w:rsidRPr="002B76F4">
          <w:t>д.</w:t>
        </w:r>
      </w:ins>
      <w:r w:rsidRPr="002B76F4">
        <w:t>;</w:t>
      </w:r>
    </w:p>
    <w:p w14:paraId="0C35935F" w14:textId="77777777" w:rsidR="00E02579" w:rsidRPr="002B76F4" w:rsidRDefault="00E02579" w:rsidP="00ED46CC">
      <w:r w:rsidRPr="002B76F4">
        <w:t>5</w:t>
      </w:r>
      <w:r w:rsidRPr="002B76F4">
        <w:tab/>
        <w:t xml:space="preserve">определить новые успешные энергоэффективные технологии, использующие возобновляемые или альтернативные источники энергии, которые показали свою эффективность на городских и сельских </w:t>
      </w:r>
      <w:r w:rsidRPr="002B76F4">
        <w:rPr>
          <w:color w:val="000000"/>
        </w:rPr>
        <w:t>объектах электросвязи,</w:t>
      </w:r>
      <w:r w:rsidRPr="002B76F4">
        <w:t xml:space="preserve"> и содействовать их развитию;</w:t>
      </w:r>
    </w:p>
    <w:p w14:paraId="7E635988" w14:textId="77777777" w:rsidR="00E02579" w:rsidRPr="002B76F4" w:rsidRDefault="00E02579" w:rsidP="00ED46CC">
      <w:r w:rsidRPr="002B76F4">
        <w:t>6</w:t>
      </w:r>
      <w:r w:rsidRPr="002B76F4">
        <w:tab/>
        <w:t>взаимодействовать с соответствующими исследовательскими комиссиями Сектора радиосвязи МСЭ и Сектора развития электросвязи МСЭ и осуществлять взаимодействие с другими ОРС и форумами, с тем чтобы не допускать дублирования работы, оптимизировать использование ресурсов, а также ускорять появление глобальных стандартов,</w:t>
      </w:r>
    </w:p>
    <w:p w14:paraId="446EB52F" w14:textId="77777777" w:rsidR="00E02579" w:rsidRPr="002B76F4" w:rsidRDefault="00E02579" w:rsidP="00ED46CC">
      <w:pPr>
        <w:pStyle w:val="Call"/>
        <w:keepLines w:val="0"/>
      </w:pPr>
      <w:r w:rsidRPr="002B76F4">
        <w:t>поручает Директору Бюро стандартизации электросвязи в сотрудничестве с Директорами других Бюро</w:t>
      </w:r>
    </w:p>
    <w:p w14:paraId="6629B2CD" w14:textId="77777777" w:rsidR="00E02579" w:rsidRPr="002B76F4" w:rsidRDefault="00E02579" w:rsidP="00ED46CC">
      <w:pPr>
        <w:keepNext/>
      </w:pPr>
      <w:r w:rsidRPr="002B76F4">
        <w:t>1</w:t>
      </w:r>
      <w:r w:rsidRPr="002B76F4">
        <w:tab/>
        <w:t>представлять ежегодный отчет Совету МСЭ о ходе работы по применению настоящей Резолюции, а также представить отчет следующей Всемирной ассамблее по стандартизации электросвязи;</w:t>
      </w:r>
    </w:p>
    <w:p w14:paraId="68BD3D6F" w14:textId="77777777" w:rsidR="00E02579" w:rsidRPr="002B76F4" w:rsidRDefault="00E02579" w:rsidP="00ED46CC">
      <w:r w:rsidRPr="002B76F4">
        <w:t>2</w:t>
      </w:r>
      <w:r w:rsidRPr="002B76F4">
        <w:tab/>
        <w:t>поддерживать в актуальном состоянии график мероприятий по вопросам ИКТ, окружающей среды, изменения климата и циркуляционной экономики на основе предложений КГСЭ и в тесном сотрудничестве с другими двумя Секторами;</w:t>
      </w:r>
    </w:p>
    <w:p w14:paraId="3EEAB8CB" w14:textId="77777777" w:rsidR="00E02579" w:rsidRPr="002B76F4" w:rsidRDefault="00E02579" w:rsidP="00ED46CC">
      <w:r w:rsidRPr="002B76F4">
        <w:t>3</w:t>
      </w:r>
      <w:r w:rsidRPr="002B76F4">
        <w:tab/>
        <w:t>начать реализацию пилотных проектов, направленных на преодоление разрыва в стандартизации, по вопросам, касающимся экологической устойчивости, в частности в развивающихся странах;</w:t>
      </w:r>
    </w:p>
    <w:p w14:paraId="4DC02C0C" w14:textId="77777777" w:rsidR="00E02579" w:rsidRPr="002B76F4" w:rsidRDefault="00E02579" w:rsidP="00ED46CC">
      <w:r w:rsidRPr="002B76F4">
        <w:t>4</w:t>
      </w:r>
      <w:r w:rsidRPr="002B76F4">
        <w:tab/>
        <w:t>поддерживать разработку отчетов по вопросам ИКТ, окружающей среды, изменения климата и циркуляционной экономики, учитывая соответствующие исследования, в частности работу, проводимую 5</w:t>
      </w:r>
      <w:r w:rsidRPr="002B76F4">
        <w:noBreakHyphen/>
        <w:t>й Исследовательской комиссией, в том числе по вопросам, связанным, среди прочего, с циркуляционной экономикой, "зелеными" центрами обработки данных, "умными" зданиями, экологически чистыми закупками ИКТ, облачными вычислениями, энергоэффективностью, "умным" транспортом, "умными" системами материально-технического снабжения, "умными" электросетями, управлением водными ресурсами, адаптацией к изменению климата и обеспечением готовности к бедствиям, а также с тем, какой вклад сектор ИКТ вносит в ежегодное сокращение выбросов парниковых газов, и незамедлительно представлять отчеты на рассмотрение 5-й Исследовательской комиссии;</w:t>
      </w:r>
    </w:p>
    <w:p w14:paraId="60669C34" w14:textId="77777777" w:rsidR="00E02579" w:rsidRPr="002B76F4" w:rsidRDefault="00E02579" w:rsidP="00ED46CC">
      <w:r w:rsidRPr="002B76F4">
        <w:t>5</w:t>
      </w:r>
      <w:r w:rsidRPr="002B76F4">
        <w:tab/>
        <w:t>проводить форумы, семинары-практикумы и семинары для развивающихся стран, с тем чтобы повысить уровень осведомленности и определить их конкретные потребности и проблемы, связанные с окружающей средой, изменением климата и циркуляционной экономикой;</w:t>
      </w:r>
    </w:p>
    <w:p w14:paraId="5B835A8B" w14:textId="77777777" w:rsidR="00E02579" w:rsidRPr="002B76F4" w:rsidRDefault="00E02579" w:rsidP="00ED46CC">
      <w:r w:rsidRPr="002B76F4">
        <w:t>6</w:t>
      </w:r>
      <w:r w:rsidRPr="002B76F4">
        <w:tab/>
        <w:t>создавать, выдвигать на первый план и распространять информацию и учебные программы по ИКТ, изменению климата, окружающей среде и циркуляционной экономике;</w:t>
      </w:r>
    </w:p>
    <w:p w14:paraId="593576AA" w14:textId="77777777" w:rsidR="00E02579" w:rsidRPr="002B76F4" w:rsidRDefault="00E02579" w:rsidP="00ED46CC">
      <w:r w:rsidRPr="002B76F4">
        <w:lastRenderedPageBreak/>
        <w:t>7</w:t>
      </w:r>
      <w:r w:rsidRPr="002B76F4">
        <w:tab/>
        <w:t>представлять отчет о ходе работы Объединенной целевой группы МСЭ/Всемирной метеорологической организации (ВМО)/Межправительственной океанографической комиссии Организации Объединенных Наций по вопросам образования, науки и культуры (МОК ЮНЕСКО) по изучению потенциала использования подводных кабелей электросвязи для мониторинга океана и климата и предупреждения о бедствиях;</w:t>
      </w:r>
    </w:p>
    <w:p w14:paraId="34FDF1D1" w14:textId="77777777" w:rsidR="00E02579" w:rsidRPr="002B76F4" w:rsidRDefault="00E02579" w:rsidP="00ED46CC">
      <w:r w:rsidRPr="002B76F4">
        <w:t>8</w:t>
      </w:r>
      <w:r w:rsidRPr="002B76F4">
        <w:tab/>
        <w:t>популяризировать Глобальный портал МСЭ-Т по ИКТ, окружающей среде, изменению климата и циркуляционной экономике и его использование в качестве электронного форума для обмена идеями, знаниями и передовым опытом по вопросам ИКТ, окружающей среды, изменения климата и циркуляционной экономики и их распространения;</w:t>
      </w:r>
    </w:p>
    <w:p w14:paraId="0D32A9C8" w14:textId="45EE387A" w:rsidR="00E02579" w:rsidRPr="002B76F4" w:rsidRDefault="00E02579" w:rsidP="00ED46CC">
      <w:r w:rsidRPr="002B76F4">
        <w:t>9</w:t>
      </w:r>
      <w:r w:rsidRPr="002B76F4">
        <w:tab/>
        <w:t>оказывать помощь странам, уязвимым к воздействию изменения климата, при уделении особого внимания развивающимся странам;</w:t>
      </w:r>
    </w:p>
    <w:p w14:paraId="6BA822BD" w14:textId="77777777" w:rsidR="00E02579" w:rsidRPr="002B76F4" w:rsidRDefault="00E02579" w:rsidP="00ED46CC">
      <w:pPr>
        <w:pStyle w:val="enumlev1"/>
      </w:pPr>
      <w:r w:rsidRPr="002B76F4">
        <w:t>i)</w:t>
      </w:r>
      <w:r w:rsidRPr="002B76F4">
        <w:tab/>
        <w:t>которые расположены в прибрежных зонах и окружены океанами и морями, а также во внутренних районах, подверженных лесным пожарам и засухе;</w:t>
      </w:r>
    </w:p>
    <w:p w14:paraId="2C4998A2" w14:textId="77777777" w:rsidR="00E02579" w:rsidRPr="002B76F4" w:rsidRDefault="00E02579" w:rsidP="00ED46CC">
      <w:pPr>
        <w:pStyle w:val="enumlev1"/>
      </w:pPr>
      <w:r w:rsidRPr="002B76F4">
        <w:t>ii)</w:t>
      </w:r>
      <w:r w:rsidRPr="002B76F4">
        <w:tab/>
        <w:t>экономика которых зависит от инвестиций в сельское хозяйство;</w:t>
      </w:r>
    </w:p>
    <w:p w14:paraId="1E714EF4" w14:textId="77777777" w:rsidR="00E02579" w:rsidRPr="002B76F4" w:rsidRDefault="00E02579" w:rsidP="00ED46CC">
      <w:pPr>
        <w:pStyle w:val="enumlev1"/>
      </w:pPr>
      <w:r w:rsidRPr="002B76F4">
        <w:t>iii)</w:t>
      </w:r>
      <w:r w:rsidRPr="002B76F4">
        <w:tab/>
        <w:t>которые характеризуются слабым потенциалом или отсутствием инфраструктуры и технических систем метеорологического обеспечения для смягчения последствий изменения климата,</w:t>
      </w:r>
    </w:p>
    <w:p w14:paraId="7BEEA0C8" w14:textId="77777777" w:rsidR="00E02579" w:rsidRPr="002B76F4" w:rsidRDefault="00E02579" w:rsidP="00ED46CC">
      <w:pPr>
        <w:pStyle w:val="Call"/>
        <w:keepLines w:val="0"/>
      </w:pPr>
      <w:r w:rsidRPr="002B76F4">
        <w:t>предлагает Генеральному секретарю</w:t>
      </w:r>
    </w:p>
    <w:p w14:paraId="0C9B1710" w14:textId="77777777" w:rsidR="00E02579" w:rsidRPr="002B76F4" w:rsidRDefault="00E02579" w:rsidP="00ED46CC">
      <w:r w:rsidRPr="002B76F4">
        <w:t>продолжать сотрудничать и взаимодействовать с другими объединениями в рамках Организации Объединенных Наций при определении будущих международных усилий по защите окружающей среды и борьбе с изменением климата и поддерживать уязвимые страны в проектах, предусматривающих деятельность по смягчению последствий изменения климата, адаптации и повышению устойчивости к изменению климата, а также планы по обеспечению готовности к изменению климата, внося вклад в достижение целей Повестки дня в области устойчивого развития на период до 2030 года,</w:t>
      </w:r>
    </w:p>
    <w:p w14:paraId="34D084C6" w14:textId="77777777" w:rsidR="00E02579" w:rsidRPr="002B76F4" w:rsidRDefault="00E02579" w:rsidP="00ED46CC">
      <w:pPr>
        <w:pStyle w:val="Call"/>
      </w:pPr>
      <w:r w:rsidRPr="002B76F4">
        <w:t>предлагает Государствам-Членам, Членам Сектора и Ассоциированным членам</w:t>
      </w:r>
    </w:p>
    <w:p w14:paraId="3E82701A" w14:textId="71920A73" w:rsidR="00E02579" w:rsidRPr="002B76F4" w:rsidRDefault="00E02579" w:rsidP="00ED46CC">
      <w:r w:rsidRPr="002B76F4">
        <w:t>1</w:t>
      </w:r>
      <w:r w:rsidRPr="002B76F4">
        <w:tab/>
        <w:t>продолжать активно содействовать работе 5</w:t>
      </w:r>
      <w:r w:rsidRPr="002B76F4">
        <w:noBreakHyphen/>
        <w:t>й Исследовательской комиссии и других исследовательских комиссий МСЭ-Т по вопросам ИКТ, окружающей среды, изменения климата и циркуляционной экономики</w:t>
      </w:r>
      <w:ins w:id="204" w:author="Pogodin, Andrey" w:date="2024-10-02T17:10:00Z">
        <w:r w:rsidR="00B3325C" w:rsidRPr="002B76F4">
          <w:t xml:space="preserve">, </w:t>
        </w:r>
      </w:ins>
      <w:ins w:id="205" w:author="Pogodin, Andrey" w:date="2024-10-02T17:11:00Z">
        <w:r w:rsidR="00B3325C" w:rsidRPr="002B76F4">
          <w:t>в том числе по таким направлениям как</w:t>
        </w:r>
      </w:ins>
      <w:ins w:id="206" w:author="Pogodin, Andrey" w:date="2024-10-02T17:10:00Z">
        <w:r w:rsidR="00B3325C" w:rsidRPr="002B76F4">
          <w:t xml:space="preserve"> экологическая эффективность, управление электронными отходами, циркуля</w:t>
        </w:r>
      </w:ins>
      <w:ins w:id="207" w:author="Pogodin, Andrey" w:date="2024-10-02T17:23:00Z">
        <w:r w:rsidR="00B931E4" w:rsidRPr="002B76F4">
          <w:t>ционность</w:t>
        </w:r>
      </w:ins>
      <w:ins w:id="208" w:author="Pogodin, Andrey" w:date="2024-10-02T17:10:00Z">
        <w:r w:rsidR="00B3325C" w:rsidRPr="002B76F4">
          <w:t>, "умные" энергетические решения, учет выбросов парниковых газов, строительство объектов инфраструктуры, устойчивых к изменению климата</w:t>
        </w:r>
      </w:ins>
      <w:ins w:id="209" w:author="Pogodin, Andrey" w:date="2024-10-02T17:12:00Z">
        <w:r w:rsidR="00B3325C" w:rsidRPr="002B76F4">
          <w:t>,</w:t>
        </w:r>
      </w:ins>
      <w:ins w:id="210" w:author="Pogodin, Andrey" w:date="2024-10-02T17:10:00Z">
        <w:r w:rsidR="00B3325C" w:rsidRPr="002B76F4">
          <w:t xml:space="preserve"> и использование ИКТ в других отраслях</w:t>
        </w:r>
      </w:ins>
      <w:r w:rsidRPr="002B76F4">
        <w:t>;</w:t>
      </w:r>
    </w:p>
    <w:p w14:paraId="2D137CEC" w14:textId="0CFE82D4" w:rsidR="00E02579" w:rsidRPr="002B76F4" w:rsidRDefault="00E02579" w:rsidP="00ED46CC">
      <w:r w:rsidRPr="002B76F4">
        <w:t>2</w:t>
      </w:r>
      <w:r w:rsidRPr="002B76F4">
        <w:tab/>
        <w:t xml:space="preserve">продолжать или начать осуществление программ </w:t>
      </w:r>
      <w:ins w:id="211" w:author="Pogodin, Andrey" w:date="2024-10-02T17:38:00Z">
        <w:r w:rsidR="00F9373A" w:rsidRPr="002B76F4">
          <w:t xml:space="preserve">и информационных кампаний </w:t>
        </w:r>
      </w:ins>
      <w:r w:rsidRPr="002B76F4">
        <w:t>государственного и частного секторов, которые включают вопросы, относящиеся к ИКТ, окружающей среде и изменению климата и циркуляционной экономике, принимая во внимание соответствующие Рекомендации МСЭ-Т и соответствующую работу;</w:t>
      </w:r>
    </w:p>
    <w:p w14:paraId="5FAC3DA7" w14:textId="77777777" w:rsidR="00E02579" w:rsidRPr="002B76F4" w:rsidRDefault="00E02579" w:rsidP="00ED46CC">
      <w:r w:rsidRPr="002B76F4">
        <w:t>3</w:t>
      </w:r>
      <w:r w:rsidRPr="002B76F4">
        <w:tab/>
        <w:t>обмениваться передовым опытом и повышать осведомленность о преимуществах, связанных с использованием "зеленых" ИКТ, согласно соответствующим Рекомендациям МСЭ;</w:t>
      </w:r>
    </w:p>
    <w:p w14:paraId="6DC61A4A" w14:textId="0FDE4513" w:rsidR="00E02579" w:rsidRPr="002B76F4" w:rsidRDefault="00E02579" w:rsidP="00ED46CC">
      <w:r w:rsidRPr="002B76F4">
        <w:t>4</w:t>
      </w:r>
      <w:r w:rsidRPr="002B76F4">
        <w:tab/>
        <w:t>содействовать интеграции политических принципов, относящихся к ИКТ, климату, окружающей среде</w:t>
      </w:r>
      <w:ins w:id="212" w:author="Pogodin, Andrey" w:date="2024-10-02T17:41:00Z">
        <w:r w:rsidR="00F9373A" w:rsidRPr="002B76F4">
          <w:t>, циркуляционност</w:t>
        </w:r>
      </w:ins>
      <w:ins w:id="213" w:author="LING-R" w:date="2024-10-09T19:42:00Z">
        <w:r w:rsidR="0079211D" w:rsidRPr="002B76F4">
          <w:t>и</w:t>
        </w:r>
      </w:ins>
      <w:r w:rsidR="00F9373A" w:rsidRPr="002B76F4">
        <w:t xml:space="preserve"> </w:t>
      </w:r>
      <w:r w:rsidRPr="002B76F4">
        <w:t>и энергетике, для улучшения экологических показателей, повышения энергоэффективности и совершенствования управления ресурсами;</w:t>
      </w:r>
    </w:p>
    <w:p w14:paraId="63EB74ED" w14:textId="77777777" w:rsidR="00E02579" w:rsidRPr="002B76F4" w:rsidRDefault="00E02579" w:rsidP="00ED46CC">
      <w:r w:rsidRPr="002B76F4">
        <w:t>5</w:t>
      </w:r>
      <w:r w:rsidRPr="002B76F4">
        <w:tab/>
        <w:t>включить использование ИКТ в национальные планы адаптации для использования ИКТ как инструмента, благоприятствующего борьбе с последствиями изменения климата;</w:t>
      </w:r>
    </w:p>
    <w:p w14:paraId="5AF1A59A" w14:textId="77777777" w:rsidR="00E02579" w:rsidRPr="002B76F4" w:rsidRDefault="00E02579" w:rsidP="00ED46CC">
      <w:pPr>
        <w:overflowPunct/>
        <w:autoSpaceDE/>
        <w:autoSpaceDN/>
        <w:adjustRightInd/>
        <w:spacing w:before="0"/>
        <w:textAlignment w:val="auto"/>
      </w:pPr>
      <w:r w:rsidRPr="002B76F4">
        <w:t>6</w:t>
      </w:r>
      <w:r w:rsidRPr="002B76F4">
        <w:tab/>
        <w:t>осуществлять взаимодействие со своими национальными партнерами, ответственными за вопросы окружающей среды, с тем чтобы поддерживать более широкий процесс на уровне Организации Объединенных Наций борьбы с изменением климата и участвовать в этом процессе, предоставляя информацию и разрабатывая общие предложения, касающиеся роли электросвязи/ИКТ в смягчении последствий изменения климата и адаптации к этим последствиям, с тем чтобы эти предложения могли учитываться в рамках РКИКООН.</w:t>
      </w:r>
    </w:p>
    <w:p w14:paraId="6BAB2E57" w14:textId="77777777" w:rsidR="00E02579" w:rsidRPr="002B76F4" w:rsidRDefault="00E02579" w:rsidP="00411C49">
      <w:pPr>
        <w:pStyle w:val="Reasons"/>
      </w:pPr>
    </w:p>
    <w:p w14:paraId="036AE84E" w14:textId="07981EE2" w:rsidR="0015707F" w:rsidRPr="002B76F4" w:rsidRDefault="00E02579" w:rsidP="00035A81">
      <w:pPr>
        <w:spacing w:before="0"/>
        <w:jc w:val="center"/>
      </w:pPr>
      <w:r w:rsidRPr="002B76F4">
        <w:t>______________</w:t>
      </w:r>
    </w:p>
    <w:sectPr w:rsidR="0015707F" w:rsidRPr="002B76F4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C70A4" w14:textId="77777777" w:rsidR="002B5CDC" w:rsidRDefault="002B5CDC">
      <w:r>
        <w:separator/>
      </w:r>
    </w:p>
  </w:endnote>
  <w:endnote w:type="continuationSeparator" w:id="0">
    <w:p w14:paraId="7887B028" w14:textId="77777777" w:rsidR="002B5CDC" w:rsidRDefault="002B5CDC">
      <w:r>
        <w:continuationSeparator/>
      </w:r>
    </w:p>
  </w:endnote>
  <w:endnote w:type="continuationNotice" w:id="1">
    <w:p w14:paraId="628450BC" w14:textId="77777777" w:rsidR="002B5CDC" w:rsidRDefault="002B5CD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55529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190D88A" w14:textId="1A947433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E345E">
      <w:rPr>
        <w:noProof/>
      </w:rPr>
      <w:t>10.10.24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174FD" w14:textId="77777777" w:rsidR="002B5CDC" w:rsidRDefault="002B5CDC">
      <w:r>
        <w:rPr>
          <w:b/>
        </w:rPr>
        <w:t>_______________</w:t>
      </w:r>
    </w:p>
  </w:footnote>
  <w:footnote w:type="continuationSeparator" w:id="0">
    <w:p w14:paraId="79247804" w14:textId="77777777" w:rsidR="002B5CDC" w:rsidRDefault="002B5CDC">
      <w:r>
        <w:continuationSeparator/>
      </w:r>
    </w:p>
  </w:footnote>
  <w:footnote w:id="1">
    <w:p w14:paraId="482266E2" w14:textId="1AFDF8F8" w:rsidR="00E02579" w:rsidRPr="00221C93" w:rsidRDefault="00E02579">
      <w:pPr>
        <w:pStyle w:val="FootnoteText"/>
      </w:pPr>
      <w:r w:rsidRPr="00221C93">
        <w:rPr>
          <w:rStyle w:val="FootnoteReference"/>
        </w:rPr>
        <w:t>1</w:t>
      </w:r>
      <w:r w:rsidRPr="00221C93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GB"/>
        </w:rPr>
        <w:t> </w:t>
      </w:r>
      <w:r w:rsidRPr="00221C93">
        <w:t>также страны с переходной экономикой.</w:t>
      </w:r>
    </w:p>
  </w:footnote>
  <w:footnote w:id="2">
    <w:p w14:paraId="6AD1B7A1" w14:textId="77777777" w:rsidR="00E02579" w:rsidRPr="00221C93" w:rsidRDefault="00E02579">
      <w:pPr>
        <w:pStyle w:val="FootnoteText"/>
      </w:pPr>
      <w:r w:rsidRPr="00221C93">
        <w:rPr>
          <w:rStyle w:val="FootnoteReference"/>
        </w:rPr>
        <w:t>2</w:t>
      </w:r>
      <w:r w:rsidRPr="00221C93">
        <w:t xml:space="preserve"> </w:t>
      </w:r>
      <w:r w:rsidRPr="00221C93">
        <w:tab/>
        <w:t>Киото, Япония, 15−16</w:t>
      </w:r>
      <w:r>
        <w:rPr>
          <w:lang w:val="en-GB"/>
        </w:rPr>
        <w:t> </w:t>
      </w:r>
      <w:r w:rsidRPr="00221C93">
        <w:t>апреля 2008</w:t>
      </w:r>
      <w:r>
        <w:rPr>
          <w:lang w:val="en-GB"/>
        </w:rPr>
        <w:t> </w:t>
      </w:r>
      <w:r w:rsidRPr="00221C93">
        <w:t>года; Лондон, Соединенное Королевство, 17−18</w:t>
      </w:r>
      <w:r>
        <w:rPr>
          <w:lang w:val="en-GB"/>
        </w:rPr>
        <w:t> </w:t>
      </w:r>
      <w:r w:rsidRPr="00221C93">
        <w:t>июня 2008</w:t>
      </w:r>
      <w:r>
        <w:rPr>
          <w:lang w:val="en-GB"/>
        </w:rPr>
        <w:t> </w:t>
      </w:r>
      <w:r w:rsidRPr="00221C93">
        <w:t>года; Кито, Эквадор, 8−10 июля 2009</w:t>
      </w:r>
      <w:r>
        <w:rPr>
          <w:lang w:val="en-GB"/>
        </w:rPr>
        <w:t> </w:t>
      </w:r>
      <w:r w:rsidRPr="00221C93">
        <w:t>года; Виртуальный симпозиум в Сеуле, 23</w:t>
      </w:r>
      <w:r>
        <w:rPr>
          <w:lang w:val="en-GB"/>
        </w:rPr>
        <w:t> </w:t>
      </w:r>
      <w:r w:rsidRPr="00221C93">
        <w:t>сентября</w:t>
      </w:r>
      <w:r>
        <w:rPr>
          <w:lang w:val="en-GB"/>
        </w:rPr>
        <w:t> </w:t>
      </w:r>
      <w:r w:rsidRPr="00221C93">
        <w:t>2009</w:t>
      </w:r>
      <w:r>
        <w:rPr>
          <w:lang w:val="en-GB"/>
        </w:rPr>
        <w:t> </w:t>
      </w:r>
      <w:r w:rsidRPr="00221C93">
        <w:t>года; Каир, Египет, 2−3</w:t>
      </w:r>
      <w:r>
        <w:rPr>
          <w:lang w:val="en-GB"/>
        </w:rPr>
        <w:t> </w:t>
      </w:r>
      <w:r w:rsidRPr="00221C93">
        <w:t>ноября 2010 года; Аккра, Гана, 7−8 июля 2011 года; Сеул, Республика</w:t>
      </w:r>
      <w:r>
        <w:rPr>
          <w:lang w:val="en-GB"/>
        </w:rPr>
        <w:t> </w:t>
      </w:r>
      <w:r w:rsidRPr="00221C93">
        <w:t>Корея, 19</w:t>
      </w:r>
      <w:r>
        <w:rPr>
          <w:lang w:val="en-GB"/>
        </w:rPr>
        <w:t> </w:t>
      </w:r>
      <w:r w:rsidRPr="00221C93">
        <w:t>сентября 2011 года; Монреаль, Канада, 29−31 мая 2012 года; Турин, Италия, 6−7 мая 2013 года; Кочи, Индия, 15</w:t>
      </w:r>
      <w:r>
        <w:rPr>
          <w:lang w:val="en-GB"/>
        </w:rPr>
        <w:t> </w:t>
      </w:r>
      <w:r w:rsidRPr="00221C93">
        <w:t>декабря 2014</w:t>
      </w:r>
      <w:r>
        <w:rPr>
          <w:lang w:val="en-GB"/>
        </w:rPr>
        <w:t> </w:t>
      </w:r>
      <w:r w:rsidRPr="00221C93">
        <w:t>года; Нассау, Багамские Острова, 14</w:t>
      </w:r>
      <w:r>
        <w:rPr>
          <w:lang w:val="en-GB"/>
        </w:rPr>
        <w:t> </w:t>
      </w:r>
      <w:r w:rsidRPr="00221C93">
        <w:t>декабря 2015</w:t>
      </w:r>
      <w:r>
        <w:rPr>
          <w:lang w:val="en-GB"/>
        </w:rPr>
        <w:t> </w:t>
      </w:r>
      <w:r w:rsidRPr="00221C93">
        <w:t>года; Куала-Лумпур, Малайзия, 21 апреля 2016 года.</w:t>
      </w:r>
    </w:p>
  </w:footnote>
  <w:footnote w:id="3">
    <w:p w14:paraId="0A7E78ED" w14:textId="728F104F" w:rsidR="00E02579" w:rsidRPr="00221C93" w:rsidRDefault="00E02579">
      <w:pPr>
        <w:pStyle w:val="FootnoteText"/>
      </w:pPr>
      <w:r w:rsidRPr="00221C93">
        <w:rPr>
          <w:rStyle w:val="FootnoteReference"/>
        </w:rPr>
        <w:t>3</w:t>
      </w:r>
      <w:r w:rsidRPr="00221C93">
        <w:t xml:space="preserve"> </w:t>
      </w:r>
      <w:r w:rsidRPr="00221C93">
        <w:tab/>
        <w:t>В отношении эффективности содействие эффективному использованию материалов, используемых в устройствах</w:t>
      </w:r>
      <w:ins w:id="149" w:author="Pogodin, Andrey" w:date="2024-10-02T17:31:00Z">
        <w:r w:rsidR="00814043">
          <w:t>, инфраструктуре</w:t>
        </w:r>
      </w:ins>
      <w:r w:rsidRPr="00221C93">
        <w:t xml:space="preserve"> и сетевых элементах ИКТ, также должно стать предметом рассмотрения.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D90C0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WTSA-24/37(Add.21)-R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485165343">
    <w:abstractNumId w:val="8"/>
  </w:num>
  <w:num w:numId="2" w16cid:durableId="13403553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99266313">
    <w:abstractNumId w:val="9"/>
  </w:num>
  <w:num w:numId="4" w16cid:durableId="430585417">
    <w:abstractNumId w:val="7"/>
  </w:num>
  <w:num w:numId="5" w16cid:durableId="1527937822">
    <w:abstractNumId w:val="6"/>
  </w:num>
  <w:num w:numId="6" w16cid:durableId="1490562757">
    <w:abstractNumId w:val="5"/>
  </w:num>
  <w:num w:numId="7" w16cid:durableId="1645311667">
    <w:abstractNumId w:val="4"/>
  </w:num>
  <w:num w:numId="8" w16cid:durableId="811797718">
    <w:abstractNumId w:val="3"/>
  </w:num>
  <w:num w:numId="9" w16cid:durableId="1121150885">
    <w:abstractNumId w:val="2"/>
  </w:num>
  <w:num w:numId="10" w16cid:durableId="1171674876">
    <w:abstractNumId w:val="1"/>
  </w:num>
  <w:num w:numId="11" w16cid:durableId="929239799">
    <w:abstractNumId w:val="0"/>
  </w:num>
  <w:num w:numId="12" w16cid:durableId="1519805236">
    <w:abstractNumId w:val="12"/>
  </w:num>
  <w:num w:numId="13" w16cid:durableId="143308425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V">
    <w15:presenceInfo w15:providerId="None" w15:userId="IV"/>
  </w15:person>
  <w15:person w15:author="Pogodin, Andrey">
    <w15:presenceInfo w15:providerId="AD" w15:userId="S::andrey.pogodin@itu.int::392facf3-91ed-4ee5-addc-fb313accf800"/>
  </w15:person>
  <w15:person w15:author="LING-R">
    <w15:presenceInfo w15:providerId="None" w15:userId="LING-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2EA4"/>
    <w:rsid w:val="00024294"/>
    <w:rsid w:val="00026FBE"/>
    <w:rsid w:val="00034F78"/>
    <w:rsid w:val="000355FD"/>
    <w:rsid w:val="00035A81"/>
    <w:rsid w:val="00051E39"/>
    <w:rsid w:val="00055447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4F12"/>
    <w:rsid w:val="00137CF6"/>
    <w:rsid w:val="0014296A"/>
    <w:rsid w:val="00146F6F"/>
    <w:rsid w:val="0015707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1C93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B5CDC"/>
    <w:rsid w:val="002B76F4"/>
    <w:rsid w:val="002C32BA"/>
    <w:rsid w:val="002C6531"/>
    <w:rsid w:val="002D151C"/>
    <w:rsid w:val="002D58BE"/>
    <w:rsid w:val="002D5C55"/>
    <w:rsid w:val="002E3AEE"/>
    <w:rsid w:val="002E561F"/>
    <w:rsid w:val="002F2D0C"/>
    <w:rsid w:val="00315475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2DD9"/>
    <w:rsid w:val="003C33B7"/>
    <w:rsid w:val="003D0F8B"/>
    <w:rsid w:val="003E0E48"/>
    <w:rsid w:val="003E6320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56DF"/>
    <w:rsid w:val="0056747D"/>
    <w:rsid w:val="00572BD0"/>
    <w:rsid w:val="00581B01"/>
    <w:rsid w:val="00587F8C"/>
    <w:rsid w:val="00595780"/>
    <w:rsid w:val="005964AB"/>
    <w:rsid w:val="005A1A6A"/>
    <w:rsid w:val="005B44D8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A49"/>
    <w:rsid w:val="00623F15"/>
    <w:rsid w:val="006256C0"/>
    <w:rsid w:val="0063216C"/>
    <w:rsid w:val="00643684"/>
    <w:rsid w:val="00655872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966D2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6F4ED0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57F0"/>
    <w:rsid w:val="00776230"/>
    <w:rsid w:val="00777235"/>
    <w:rsid w:val="00781A83"/>
    <w:rsid w:val="00785E1D"/>
    <w:rsid w:val="00790D70"/>
    <w:rsid w:val="00791542"/>
    <w:rsid w:val="0079211D"/>
    <w:rsid w:val="00796446"/>
    <w:rsid w:val="00797C4B"/>
    <w:rsid w:val="007A5987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1404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D4F22"/>
    <w:rsid w:val="008E2A7A"/>
    <w:rsid w:val="008E345E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462A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7512E"/>
    <w:rsid w:val="00A82A73"/>
    <w:rsid w:val="00A87A0A"/>
    <w:rsid w:val="00A93B85"/>
    <w:rsid w:val="00A94576"/>
    <w:rsid w:val="00AA06A8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D0F44"/>
    <w:rsid w:val="00AE0E1B"/>
    <w:rsid w:val="00B0038E"/>
    <w:rsid w:val="00B067BF"/>
    <w:rsid w:val="00B305D7"/>
    <w:rsid w:val="00B3325C"/>
    <w:rsid w:val="00B357A0"/>
    <w:rsid w:val="00B529AD"/>
    <w:rsid w:val="00B6324B"/>
    <w:rsid w:val="00B639E9"/>
    <w:rsid w:val="00B66385"/>
    <w:rsid w:val="00B66C2B"/>
    <w:rsid w:val="00B817CD"/>
    <w:rsid w:val="00B858A3"/>
    <w:rsid w:val="00B931E4"/>
    <w:rsid w:val="00B94AD0"/>
    <w:rsid w:val="00BA5265"/>
    <w:rsid w:val="00BB3A95"/>
    <w:rsid w:val="00BB6222"/>
    <w:rsid w:val="00BC2FB6"/>
    <w:rsid w:val="00BC7D84"/>
    <w:rsid w:val="00BD33C3"/>
    <w:rsid w:val="00BE7C34"/>
    <w:rsid w:val="00BF2FB3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1C7A"/>
    <w:rsid w:val="00C54517"/>
    <w:rsid w:val="00C61BFA"/>
    <w:rsid w:val="00C64CD8"/>
    <w:rsid w:val="00C701BF"/>
    <w:rsid w:val="00C72D5C"/>
    <w:rsid w:val="00C77E1A"/>
    <w:rsid w:val="00C97C68"/>
    <w:rsid w:val="00CA1A47"/>
    <w:rsid w:val="00CC247A"/>
    <w:rsid w:val="00CD3E6B"/>
    <w:rsid w:val="00CD70EF"/>
    <w:rsid w:val="00CD7CC4"/>
    <w:rsid w:val="00CE388F"/>
    <w:rsid w:val="00CE552F"/>
    <w:rsid w:val="00CE5E47"/>
    <w:rsid w:val="00CF020F"/>
    <w:rsid w:val="00CF1E9D"/>
    <w:rsid w:val="00CF2B5B"/>
    <w:rsid w:val="00CF414C"/>
    <w:rsid w:val="00D055D3"/>
    <w:rsid w:val="00D14CE0"/>
    <w:rsid w:val="00D2023F"/>
    <w:rsid w:val="00D23B4F"/>
    <w:rsid w:val="00D278AC"/>
    <w:rsid w:val="00D41719"/>
    <w:rsid w:val="00D54009"/>
    <w:rsid w:val="00D5651D"/>
    <w:rsid w:val="00D57A34"/>
    <w:rsid w:val="00D61F9E"/>
    <w:rsid w:val="00D643B3"/>
    <w:rsid w:val="00D66E5A"/>
    <w:rsid w:val="00D74898"/>
    <w:rsid w:val="00D801ED"/>
    <w:rsid w:val="00D92E7D"/>
    <w:rsid w:val="00D936BC"/>
    <w:rsid w:val="00D956DB"/>
    <w:rsid w:val="00D96530"/>
    <w:rsid w:val="00DA7E2F"/>
    <w:rsid w:val="00DC604D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2579"/>
    <w:rsid w:val="00E03C94"/>
    <w:rsid w:val="00E157E8"/>
    <w:rsid w:val="00E2134A"/>
    <w:rsid w:val="00E26226"/>
    <w:rsid w:val="00E3103C"/>
    <w:rsid w:val="00E40288"/>
    <w:rsid w:val="00E45467"/>
    <w:rsid w:val="00E45D05"/>
    <w:rsid w:val="00E55816"/>
    <w:rsid w:val="00E55AEF"/>
    <w:rsid w:val="00E55B5D"/>
    <w:rsid w:val="00E610A4"/>
    <w:rsid w:val="00E6117A"/>
    <w:rsid w:val="00E765C9"/>
    <w:rsid w:val="00E82677"/>
    <w:rsid w:val="00E870AC"/>
    <w:rsid w:val="00E94DBA"/>
    <w:rsid w:val="00E976C1"/>
    <w:rsid w:val="00E97825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373A"/>
    <w:rsid w:val="00F972D2"/>
    <w:rsid w:val="00FB0A91"/>
    <w:rsid w:val="00FC1DB9"/>
    <w:rsid w:val="00FC356B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BB9632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782c4e6-f710-4548-8a52-4be4362a94ef">DPM</DPM_x0020_Author>
    <DPM_x0020_File_x0020_name xmlns="9782c4e6-f710-4548-8a52-4be4362a94ef">T22-WTSA.24-C-0037!A21!MSW-R</DPM_x0020_File_x0020_name>
    <DPM_x0020_Version xmlns="9782c4e6-f710-4548-8a52-4be4362a94ef">DPM_2022.05.12.01</DPM_x0020_Ver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782c4e6-f710-4548-8a52-4be4362a94ef" targetNamespace="http://schemas.microsoft.com/office/2006/metadata/properties" ma:root="true" ma:fieldsID="d41af5c836d734370eb92e7ee5f83852" ns2:_="" ns3:_="">
    <xsd:import namespace="996b2e75-67fd-4955-a3b0-5ab9934cb50b"/>
    <xsd:import namespace="9782c4e6-f710-4548-8a52-4be4362a94e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2c4e6-f710-4548-8a52-4be4362a94e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782c4e6-f710-4548-8a52-4be4362a94ef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782c4e6-f710-4548-8a52-4be4362a9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2344</Words>
  <Characters>17377</Characters>
  <Application>Microsoft Office Word</Application>
  <DocSecurity>0</DocSecurity>
  <Lines>144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T22-WTSA.24-C-0037!A21!MSW-R</vt:lpstr>
    </vt:vector>
  </TitlesOfParts>
  <Manager>General Secretariat - Pool</Manager>
  <Company>International Telecommunication Union (ITU)</Company>
  <LinksUpToDate>false</LinksUpToDate>
  <CharactersWithSpaces>19682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T22-WTSA.24-C-0037!A21!MSW-R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SV</cp:lastModifiedBy>
  <cp:revision>8</cp:revision>
  <cp:lastPrinted>2016-06-06T07:49:00Z</cp:lastPrinted>
  <dcterms:created xsi:type="dcterms:W3CDTF">2024-10-10T08:04:00Z</dcterms:created>
  <dcterms:modified xsi:type="dcterms:W3CDTF">2024-10-10T08:16:00Z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