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54A022A" w14:textId="77777777" w:rsidTr="00DE1F2F">
        <w:trPr>
          <w:cantSplit/>
          <w:trHeight w:val="1132"/>
        </w:trPr>
        <w:tc>
          <w:tcPr>
            <w:tcW w:w="1290" w:type="dxa"/>
            <w:vAlign w:val="center"/>
          </w:tcPr>
          <w:p w14:paraId="555E0E98" w14:textId="77777777" w:rsidR="00D2023F" w:rsidRPr="0077349A" w:rsidRDefault="0018215C" w:rsidP="00C30155">
            <w:pPr>
              <w:spacing w:before="0"/>
            </w:pPr>
            <w:r w:rsidRPr="0077349A">
              <w:rPr>
                <w:noProof/>
              </w:rPr>
              <w:drawing>
                <wp:inline distT="0" distB="0" distL="0" distR="0" wp14:anchorId="1EACDA77" wp14:editId="6845C36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462C7D8"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C996F27" w14:textId="77777777" w:rsidR="00D2023F" w:rsidRPr="0077349A" w:rsidRDefault="00D2023F" w:rsidP="00C30155">
            <w:pPr>
              <w:spacing w:before="0"/>
            </w:pPr>
            <w:r w:rsidRPr="0077349A">
              <w:rPr>
                <w:noProof/>
                <w:lang w:eastAsia="zh-CN"/>
              </w:rPr>
              <w:drawing>
                <wp:inline distT="0" distB="0" distL="0" distR="0" wp14:anchorId="5765F46C" wp14:editId="7D5EC14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AAF3D9A" w14:textId="77777777" w:rsidTr="00DE1F2F">
        <w:trPr>
          <w:cantSplit/>
        </w:trPr>
        <w:tc>
          <w:tcPr>
            <w:tcW w:w="9811" w:type="dxa"/>
            <w:gridSpan w:val="4"/>
            <w:tcBorders>
              <w:bottom w:val="single" w:sz="12" w:space="0" w:color="auto"/>
            </w:tcBorders>
          </w:tcPr>
          <w:p w14:paraId="5341B450" w14:textId="77777777" w:rsidR="00D2023F" w:rsidRPr="0077349A" w:rsidRDefault="00D2023F" w:rsidP="00C30155">
            <w:pPr>
              <w:spacing w:before="0"/>
            </w:pPr>
          </w:p>
        </w:tc>
      </w:tr>
      <w:tr w:rsidR="00931298" w:rsidRPr="002D0535" w14:paraId="18BE216A" w14:textId="77777777" w:rsidTr="00DE1F2F">
        <w:trPr>
          <w:cantSplit/>
        </w:trPr>
        <w:tc>
          <w:tcPr>
            <w:tcW w:w="6237" w:type="dxa"/>
            <w:gridSpan w:val="2"/>
            <w:tcBorders>
              <w:top w:val="single" w:sz="12" w:space="0" w:color="auto"/>
            </w:tcBorders>
          </w:tcPr>
          <w:p w14:paraId="4FDAFCEF" w14:textId="77777777" w:rsidR="00931298" w:rsidRPr="002D0535" w:rsidRDefault="00931298" w:rsidP="00C30155">
            <w:pPr>
              <w:spacing w:before="0"/>
              <w:rPr>
                <w:sz w:val="20"/>
              </w:rPr>
            </w:pPr>
          </w:p>
        </w:tc>
        <w:tc>
          <w:tcPr>
            <w:tcW w:w="3574" w:type="dxa"/>
            <w:gridSpan w:val="2"/>
          </w:tcPr>
          <w:p w14:paraId="1F263B50" w14:textId="77777777" w:rsidR="00931298" w:rsidRPr="002D0535" w:rsidRDefault="00931298" w:rsidP="00C30155">
            <w:pPr>
              <w:spacing w:before="0"/>
              <w:rPr>
                <w:sz w:val="20"/>
              </w:rPr>
            </w:pPr>
          </w:p>
        </w:tc>
      </w:tr>
      <w:tr w:rsidR="00752D4D" w:rsidRPr="0077349A" w14:paraId="23B97E5E" w14:textId="77777777" w:rsidTr="00DE1F2F">
        <w:trPr>
          <w:cantSplit/>
        </w:trPr>
        <w:tc>
          <w:tcPr>
            <w:tcW w:w="6237" w:type="dxa"/>
            <w:gridSpan w:val="2"/>
          </w:tcPr>
          <w:p w14:paraId="51149F92" w14:textId="77777777" w:rsidR="00752D4D" w:rsidRPr="0077349A" w:rsidRDefault="00E83B2D" w:rsidP="00E83B2D">
            <w:pPr>
              <w:pStyle w:val="Committee"/>
            </w:pPr>
            <w:r w:rsidRPr="00E83B2D">
              <w:t>PLENARY MEETING</w:t>
            </w:r>
          </w:p>
        </w:tc>
        <w:tc>
          <w:tcPr>
            <w:tcW w:w="3574" w:type="dxa"/>
            <w:gridSpan w:val="2"/>
          </w:tcPr>
          <w:p w14:paraId="1F3A897F" w14:textId="77777777" w:rsidR="00752D4D" w:rsidRPr="0077349A" w:rsidRDefault="00E83B2D" w:rsidP="00A52D1A">
            <w:pPr>
              <w:pStyle w:val="Docnumber"/>
            </w:pPr>
            <w:r>
              <w:t>Addendum 21 to</w:t>
            </w:r>
            <w:r>
              <w:br/>
              <w:t>Document 37</w:t>
            </w:r>
            <w:r w:rsidRPr="0056747D">
              <w:t>-</w:t>
            </w:r>
            <w:r w:rsidRPr="003251EA">
              <w:t>E</w:t>
            </w:r>
          </w:p>
        </w:tc>
      </w:tr>
      <w:tr w:rsidR="00931298" w:rsidRPr="0077349A" w14:paraId="6FBD0095" w14:textId="77777777" w:rsidTr="00DE1F2F">
        <w:trPr>
          <w:cantSplit/>
        </w:trPr>
        <w:tc>
          <w:tcPr>
            <w:tcW w:w="6237" w:type="dxa"/>
            <w:gridSpan w:val="2"/>
          </w:tcPr>
          <w:p w14:paraId="1E319C97" w14:textId="77777777" w:rsidR="00931298" w:rsidRPr="002D0535" w:rsidRDefault="00931298" w:rsidP="00C30155">
            <w:pPr>
              <w:spacing w:before="0"/>
              <w:rPr>
                <w:sz w:val="20"/>
              </w:rPr>
            </w:pPr>
          </w:p>
        </w:tc>
        <w:tc>
          <w:tcPr>
            <w:tcW w:w="3574" w:type="dxa"/>
            <w:gridSpan w:val="2"/>
          </w:tcPr>
          <w:p w14:paraId="7051086C"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3F225699" w14:textId="77777777" w:rsidTr="00DE1F2F">
        <w:trPr>
          <w:cantSplit/>
        </w:trPr>
        <w:tc>
          <w:tcPr>
            <w:tcW w:w="6237" w:type="dxa"/>
            <w:gridSpan w:val="2"/>
          </w:tcPr>
          <w:p w14:paraId="40CC3CF4" w14:textId="77777777" w:rsidR="00931298" w:rsidRPr="002D0535" w:rsidRDefault="00931298" w:rsidP="00C30155">
            <w:pPr>
              <w:spacing w:before="0"/>
              <w:rPr>
                <w:sz w:val="20"/>
              </w:rPr>
            </w:pPr>
          </w:p>
        </w:tc>
        <w:tc>
          <w:tcPr>
            <w:tcW w:w="3574" w:type="dxa"/>
            <w:gridSpan w:val="2"/>
          </w:tcPr>
          <w:p w14:paraId="764B3AF9"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97EEFE9" w14:textId="77777777" w:rsidTr="00DE1F2F">
        <w:trPr>
          <w:cantSplit/>
        </w:trPr>
        <w:tc>
          <w:tcPr>
            <w:tcW w:w="9811" w:type="dxa"/>
            <w:gridSpan w:val="4"/>
          </w:tcPr>
          <w:p w14:paraId="2360F40A" w14:textId="77777777" w:rsidR="00931298" w:rsidRPr="007D6EC2" w:rsidRDefault="00931298" w:rsidP="007D6EC2">
            <w:pPr>
              <w:spacing w:before="0"/>
              <w:rPr>
                <w:sz w:val="20"/>
              </w:rPr>
            </w:pPr>
          </w:p>
        </w:tc>
      </w:tr>
      <w:tr w:rsidR="00931298" w:rsidRPr="0077349A" w14:paraId="5E2A07AB" w14:textId="77777777" w:rsidTr="00DE1F2F">
        <w:trPr>
          <w:cantSplit/>
        </w:trPr>
        <w:tc>
          <w:tcPr>
            <w:tcW w:w="9811" w:type="dxa"/>
            <w:gridSpan w:val="4"/>
          </w:tcPr>
          <w:p w14:paraId="75C69409" w14:textId="77777777" w:rsidR="00931298" w:rsidRPr="0077349A" w:rsidRDefault="00E83B2D" w:rsidP="00C30155">
            <w:pPr>
              <w:pStyle w:val="Source"/>
            </w:pPr>
            <w:r>
              <w:t xml:space="preserve">Asia-Pacific </w:t>
            </w:r>
            <w:proofErr w:type="spellStart"/>
            <w:r>
              <w:t>Telecommunity</w:t>
            </w:r>
            <w:proofErr w:type="spellEnd"/>
            <w:r>
              <w:t xml:space="preserve"> Member Administrations</w:t>
            </w:r>
          </w:p>
        </w:tc>
      </w:tr>
      <w:tr w:rsidR="00931298" w:rsidRPr="0077349A" w14:paraId="5CE4A7B1" w14:textId="77777777" w:rsidTr="00DE1F2F">
        <w:trPr>
          <w:cantSplit/>
        </w:trPr>
        <w:tc>
          <w:tcPr>
            <w:tcW w:w="9811" w:type="dxa"/>
            <w:gridSpan w:val="4"/>
          </w:tcPr>
          <w:p w14:paraId="0D750244" w14:textId="74C2E120" w:rsidR="00931298" w:rsidRPr="0077349A" w:rsidRDefault="00E83B2D" w:rsidP="00C30155">
            <w:pPr>
              <w:pStyle w:val="Title1"/>
            </w:pPr>
            <w:r>
              <w:t xml:space="preserve">PROPOSED MODIFICATION </w:t>
            </w:r>
            <w:r w:rsidR="00165DB7">
              <w:t>TO</w:t>
            </w:r>
            <w:r>
              <w:t xml:space="preserve"> RESOLUTION 73</w:t>
            </w:r>
          </w:p>
        </w:tc>
      </w:tr>
      <w:tr w:rsidR="00657CDA" w:rsidRPr="0077349A" w14:paraId="2D5D3D1B" w14:textId="77777777" w:rsidTr="00DE1F2F">
        <w:trPr>
          <w:cantSplit/>
          <w:trHeight w:hRule="exact" w:val="240"/>
        </w:trPr>
        <w:tc>
          <w:tcPr>
            <w:tcW w:w="9811" w:type="dxa"/>
            <w:gridSpan w:val="4"/>
          </w:tcPr>
          <w:p w14:paraId="4B022BF5" w14:textId="77777777" w:rsidR="00657CDA" w:rsidRPr="0077349A" w:rsidRDefault="00657CDA" w:rsidP="0078695E">
            <w:pPr>
              <w:pStyle w:val="Title2"/>
              <w:spacing w:before="0"/>
            </w:pPr>
          </w:p>
        </w:tc>
      </w:tr>
      <w:tr w:rsidR="00657CDA" w:rsidRPr="0077349A" w14:paraId="6928CC1D" w14:textId="77777777" w:rsidTr="00DE1F2F">
        <w:trPr>
          <w:cantSplit/>
          <w:trHeight w:hRule="exact" w:val="240"/>
        </w:trPr>
        <w:tc>
          <w:tcPr>
            <w:tcW w:w="9811" w:type="dxa"/>
            <w:gridSpan w:val="4"/>
          </w:tcPr>
          <w:p w14:paraId="6CFE0C3F" w14:textId="77777777" w:rsidR="00657CDA" w:rsidRPr="0077349A" w:rsidRDefault="00657CDA" w:rsidP="00293F9A">
            <w:pPr>
              <w:pStyle w:val="Agendaitem"/>
              <w:spacing w:before="0"/>
            </w:pPr>
          </w:p>
        </w:tc>
      </w:tr>
    </w:tbl>
    <w:p w14:paraId="5D2B5ED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BF5B015" w14:textId="77777777" w:rsidTr="00BD32FC">
        <w:trPr>
          <w:cantSplit/>
        </w:trPr>
        <w:tc>
          <w:tcPr>
            <w:tcW w:w="1885" w:type="dxa"/>
          </w:tcPr>
          <w:p w14:paraId="63E2EE18" w14:textId="77777777" w:rsidR="00931298" w:rsidRPr="0077349A" w:rsidRDefault="00931298" w:rsidP="00C30155">
            <w:r w:rsidRPr="0077349A">
              <w:rPr>
                <w:b/>
                <w:bCs/>
              </w:rPr>
              <w:t>Abstract:</w:t>
            </w:r>
          </w:p>
        </w:tc>
        <w:tc>
          <w:tcPr>
            <w:tcW w:w="7754" w:type="dxa"/>
            <w:gridSpan w:val="2"/>
          </w:tcPr>
          <w:p w14:paraId="13D4F633" w14:textId="55A727B6" w:rsidR="00931298" w:rsidRPr="0077349A" w:rsidRDefault="00BD32FC" w:rsidP="00BD32FC">
            <w:pPr>
              <w:pStyle w:val="Abstract"/>
              <w:rPr>
                <w:lang w:val="en-GB"/>
              </w:rPr>
            </w:pPr>
            <w:r w:rsidRPr="00BD32FC">
              <w:rPr>
                <w:lang w:val="en-GB"/>
              </w:rPr>
              <w:t>This document contains the proposal of modification to</w:t>
            </w:r>
            <w:r w:rsidR="00E25255">
              <w:rPr>
                <w:lang w:val="en-GB"/>
              </w:rPr>
              <w:t xml:space="preserve"> WTSA</w:t>
            </w:r>
            <w:r w:rsidRPr="00BD32FC">
              <w:rPr>
                <w:lang w:val="en-GB"/>
              </w:rPr>
              <w:t xml:space="preserve"> Resolution 7</w:t>
            </w:r>
            <w:r w:rsidRPr="00BD32FC">
              <w:rPr>
                <w:rFonts w:hint="eastAsia"/>
                <w:lang w:val="en-GB"/>
              </w:rPr>
              <w:t>3</w:t>
            </w:r>
            <w:r w:rsidRPr="00BD32FC">
              <w:rPr>
                <w:lang w:val="en-GB"/>
              </w:rPr>
              <w:t xml:space="preserve"> “</w:t>
            </w:r>
            <w:r w:rsidRPr="00BD32FC">
              <w:rPr>
                <w:rFonts w:hint="eastAsia"/>
                <w:lang w:val="en-GB"/>
              </w:rPr>
              <w:t>Information and Communication Technology, E</w:t>
            </w:r>
            <w:r w:rsidRPr="00BD32FC">
              <w:rPr>
                <w:lang w:val="en-GB"/>
              </w:rPr>
              <w:t xml:space="preserve">nvironment, </w:t>
            </w:r>
            <w:r w:rsidRPr="00BD32FC">
              <w:rPr>
                <w:rFonts w:hint="eastAsia"/>
                <w:lang w:val="en-GB"/>
              </w:rPr>
              <w:t>C</w:t>
            </w:r>
            <w:r w:rsidRPr="00BD32FC">
              <w:rPr>
                <w:lang w:val="en-GB"/>
              </w:rPr>
              <w:t xml:space="preserve">limate </w:t>
            </w:r>
            <w:r w:rsidRPr="00BD32FC">
              <w:rPr>
                <w:rFonts w:hint="eastAsia"/>
                <w:lang w:val="en-GB"/>
              </w:rPr>
              <w:t>C</w:t>
            </w:r>
            <w:r w:rsidRPr="00BD32FC">
              <w:rPr>
                <w:lang w:val="en-GB"/>
              </w:rPr>
              <w:t xml:space="preserve">hange, and </w:t>
            </w:r>
            <w:r w:rsidRPr="00BD32FC">
              <w:rPr>
                <w:rFonts w:hint="eastAsia"/>
                <w:lang w:val="en-GB"/>
              </w:rPr>
              <w:t>C</w:t>
            </w:r>
            <w:r w:rsidRPr="00BD32FC">
              <w:rPr>
                <w:lang w:val="en-GB"/>
              </w:rPr>
              <w:t xml:space="preserve">ircular </w:t>
            </w:r>
            <w:r w:rsidRPr="00BD32FC">
              <w:rPr>
                <w:rFonts w:hint="eastAsia"/>
                <w:lang w:val="en-GB"/>
              </w:rPr>
              <w:t>E</w:t>
            </w:r>
            <w:r w:rsidRPr="00BD32FC">
              <w:rPr>
                <w:lang w:val="en-GB"/>
              </w:rPr>
              <w:t>conomy”.</w:t>
            </w:r>
          </w:p>
        </w:tc>
      </w:tr>
      <w:tr w:rsidR="00931298" w:rsidRPr="0077349A" w14:paraId="5B6C4041" w14:textId="77777777" w:rsidTr="00BD32FC">
        <w:trPr>
          <w:cantSplit/>
        </w:trPr>
        <w:tc>
          <w:tcPr>
            <w:tcW w:w="1885" w:type="dxa"/>
          </w:tcPr>
          <w:p w14:paraId="4B710040" w14:textId="77777777" w:rsidR="00931298" w:rsidRPr="0077349A" w:rsidRDefault="00931298" w:rsidP="00C30155">
            <w:pPr>
              <w:rPr>
                <w:b/>
                <w:bCs/>
                <w:szCs w:val="24"/>
              </w:rPr>
            </w:pPr>
            <w:r w:rsidRPr="0077349A">
              <w:rPr>
                <w:b/>
                <w:bCs/>
                <w:szCs w:val="24"/>
              </w:rPr>
              <w:t>Contact:</w:t>
            </w:r>
          </w:p>
        </w:tc>
        <w:tc>
          <w:tcPr>
            <w:tcW w:w="3877" w:type="dxa"/>
          </w:tcPr>
          <w:p w14:paraId="4923835F" w14:textId="698F71BB" w:rsidR="00FE5494" w:rsidRPr="0077349A" w:rsidRDefault="00BD32FC" w:rsidP="00E6117A">
            <w:r>
              <w:t xml:space="preserve">Mr. Masanori Kondo </w:t>
            </w:r>
            <w:r>
              <w:br/>
              <w:t>Secretary General</w:t>
            </w:r>
            <w:r>
              <w:br/>
              <w:t xml:space="preserve">Asia-Pacific </w:t>
            </w:r>
            <w:proofErr w:type="spellStart"/>
            <w:r>
              <w:t>Telecommunity</w:t>
            </w:r>
            <w:proofErr w:type="spellEnd"/>
          </w:p>
        </w:tc>
        <w:tc>
          <w:tcPr>
            <w:tcW w:w="3877" w:type="dxa"/>
          </w:tcPr>
          <w:p w14:paraId="7273B178" w14:textId="19CC46B3" w:rsidR="00931298" w:rsidRPr="0077349A" w:rsidRDefault="00931298" w:rsidP="00E6117A">
            <w:r w:rsidRPr="0077349A">
              <w:t>E</w:t>
            </w:r>
            <w:r w:rsidR="00A52D1A" w:rsidRPr="0077349A">
              <w:t>-</w:t>
            </w:r>
            <w:r w:rsidRPr="0077349A">
              <w:t xml:space="preserve">mail: </w:t>
            </w:r>
            <w:hyperlink r:id="rId14" w:history="1">
              <w:r w:rsidR="00BD32FC" w:rsidRPr="00D20E5F">
                <w:rPr>
                  <w:rStyle w:val="Hyperlink"/>
                </w:rPr>
                <w:t>aptwtsa@apt.int</w:t>
              </w:r>
            </w:hyperlink>
          </w:p>
        </w:tc>
      </w:tr>
    </w:tbl>
    <w:p w14:paraId="01C60304" w14:textId="77777777" w:rsidR="00BD32FC" w:rsidRPr="00BD32FC" w:rsidRDefault="00BD32FC" w:rsidP="00BD32FC">
      <w:pPr>
        <w:pStyle w:val="Headingb"/>
        <w:rPr>
          <w:lang w:val="en-GB"/>
        </w:rPr>
      </w:pPr>
      <w:r w:rsidRPr="00BD32FC">
        <w:rPr>
          <w:lang w:val="en-GB"/>
        </w:rPr>
        <w:t>Introduction</w:t>
      </w:r>
    </w:p>
    <w:p w14:paraId="246E595E" w14:textId="3772036F" w:rsidR="00BD32FC" w:rsidRPr="00BD32FC" w:rsidRDefault="00E25255" w:rsidP="00BD32FC">
      <w:r>
        <w:t>With the</w:t>
      </w:r>
      <w:r w:rsidR="00BD32FC" w:rsidRPr="00BD32FC">
        <w:rPr>
          <w:rFonts w:hint="eastAsia"/>
        </w:rPr>
        <w:t xml:space="preserve"> purpose of </w:t>
      </w:r>
      <w:r>
        <w:t>achieving</w:t>
      </w:r>
      <w:r w:rsidR="00BD32FC" w:rsidRPr="00BD32FC">
        <w:rPr>
          <w:rFonts w:hint="eastAsia"/>
        </w:rPr>
        <w:t xml:space="preserve"> Net Zero targets, </w:t>
      </w:r>
      <w:r w:rsidR="00BD32FC" w:rsidRPr="00BD32FC">
        <w:t>many</w:t>
      </w:r>
      <w:r w:rsidR="00BD32FC" w:rsidRPr="00BD32FC">
        <w:rPr>
          <w:rFonts w:hint="eastAsia"/>
        </w:rPr>
        <w:t xml:space="preserve"> countries are </w:t>
      </w:r>
      <w:r w:rsidR="00BD32FC" w:rsidRPr="00BD32FC">
        <w:t>actively engaging</w:t>
      </w:r>
      <w:r w:rsidR="00BD32FC" w:rsidRPr="00BD32FC">
        <w:rPr>
          <w:rFonts w:hint="eastAsia"/>
        </w:rPr>
        <w:t xml:space="preserve"> </w:t>
      </w:r>
      <w:r w:rsidR="00BD32FC" w:rsidRPr="00BD32FC">
        <w:t>in</w:t>
      </w:r>
      <w:r w:rsidR="00BD32FC" w:rsidRPr="00BD32FC">
        <w:rPr>
          <w:rFonts w:hint="eastAsia"/>
        </w:rPr>
        <w:t xml:space="preserve"> climate change mitigation through </w:t>
      </w:r>
      <w:r w:rsidR="00BD32FC" w:rsidRPr="00BD32FC">
        <w:t>various</w:t>
      </w:r>
      <w:r w:rsidR="00BD32FC" w:rsidRPr="00BD32FC">
        <w:rPr>
          <w:rFonts w:hint="eastAsia"/>
        </w:rPr>
        <w:t xml:space="preserve"> technologies and innovations. </w:t>
      </w:r>
      <w:r w:rsidR="00BD32FC" w:rsidRPr="00BD32FC">
        <w:t>Resolution 73 specifies the role of ICTs in the areas of environment, climate change, and circular economy.</w:t>
      </w:r>
    </w:p>
    <w:p w14:paraId="3867255F" w14:textId="1EE3EE92" w:rsidR="00BD32FC" w:rsidRPr="00BD32FC" w:rsidRDefault="00BD32FC" w:rsidP="00BD32FC">
      <w:r w:rsidRPr="00BD32FC">
        <w:t>Enhancing</w:t>
      </w:r>
      <w:r w:rsidRPr="00BD32FC">
        <w:rPr>
          <w:rFonts w:hint="eastAsia"/>
        </w:rPr>
        <w:t xml:space="preserve"> standardization </w:t>
      </w:r>
      <w:r w:rsidRPr="00BD32FC">
        <w:t>efforts</w:t>
      </w:r>
      <w:r w:rsidRPr="00BD32FC">
        <w:rPr>
          <w:rFonts w:hint="eastAsia"/>
        </w:rPr>
        <w:t xml:space="preserve"> </w:t>
      </w:r>
      <w:r w:rsidRPr="00BD32FC">
        <w:t>with</w:t>
      </w:r>
      <w:r w:rsidRPr="00BD32FC">
        <w:rPr>
          <w:rFonts w:hint="eastAsia"/>
        </w:rPr>
        <w:t>in ITU-T</w:t>
      </w:r>
      <w:r w:rsidRPr="00BD32FC">
        <w:t>,</w:t>
      </w:r>
      <w:r w:rsidRPr="00BD32FC">
        <w:rPr>
          <w:rFonts w:hint="eastAsia"/>
        </w:rPr>
        <w:t xml:space="preserve"> </w:t>
      </w:r>
      <w:r w:rsidRPr="00BD32FC">
        <w:t>particular</w:t>
      </w:r>
      <w:r w:rsidRPr="00BD32FC">
        <w:rPr>
          <w:rFonts w:hint="eastAsia"/>
        </w:rPr>
        <w:t xml:space="preserve">ly </w:t>
      </w:r>
      <w:r w:rsidRPr="00BD32FC">
        <w:t>with</w:t>
      </w:r>
      <w:r w:rsidRPr="00BD32FC">
        <w:rPr>
          <w:rFonts w:hint="eastAsia"/>
        </w:rPr>
        <w:t>in Study Group 5</w:t>
      </w:r>
      <w:r w:rsidR="00E25255">
        <w:t xml:space="preserve"> (SG5)</w:t>
      </w:r>
      <w:r w:rsidRPr="00BD32FC">
        <w:t>,</w:t>
      </w:r>
      <w:r w:rsidRPr="00BD32FC">
        <w:rPr>
          <w:rFonts w:hint="eastAsia"/>
        </w:rPr>
        <w:t xml:space="preserve"> by following this </w:t>
      </w:r>
      <w:r w:rsidR="00E25255" w:rsidRPr="00BD32FC">
        <w:t>resolution</w:t>
      </w:r>
      <w:r w:rsidRPr="00BD32FC">
        <w:rPr>
          <w:rFonts w:hint="eastAsia"/>
        </w:rPr>
        <w:t xml:space="preserve">, </w:t>
      </w:r>
      <w:r w:rsidR="00E25255">
        <w:t>the resolution</w:t>
      </w:r>
      <w:r w:rsidRPr="00BD32FC">
        <w:rPr>
          <w:rFonts w:hint="eastAsia"/>
        </w:rPr>
        <w:t xml:space="preserve"> </w:t>
      </w:r>
      <w:r w:rsidRPr="00BD32FC">
        <w:t>recognizes the urgent need for efficient and sustainable ICT solutions and calls for collaboration across sectors and entities</w:t>
      </w:r>
      <w:r w:rsidRPr="00BD32FC">
        <w:rPr>
          <w:rFonts w:hint="eastAsia"/>
        </w:rPr>
        <w:t xml:space="preserve">. </w:t>
      </w:r>
      <w:r w:rsidRPr="00BD32FC">
        <w:t>I</w:t>
      </w:r>
      <w:r w:rsidRPr="00BD32FC">
        <w:rPr>
          <w:rFonts w:hint="eastAsia"/>
        </w:rPr>
        <w:t xml:space="preserve">t also </w:t>
      </w:r>
      <w:r w:rsidRPr="00BD32FC">
        <w:t>can play a crucial role in facilitating</w:t>
      </w:r>
      <w:r w:rsidRPr="00BD32FC">
        <w:rPr>
          <w:rFonts w:hint="eastAsia"/>
        </w:rPr>
        <w:t xml:space="preserve"> ICT enablement to other sectors for energy-saving and GHG emissions reduction, </w:t>
      </w:r>
      <w:r w:rsidRPr="00BD32FC">
        <w:t>thereby</w:t>
      </w:r>
      <w:r w:rsidRPr="00BD32FC">
        <w:rPr>
          <w:rFonts w:hint="eastAsia"/>
        </w:rPr>
        <w:t xml:space="preserve"> </w:t>
      </w:r>
      <w:r w:rsidRPr="00BD32FC">
        <w:t>contributing to</w:t>
      </w:r>
      <w:r w:rsidRPr="00BD32FC">
        <w:rPr>
          <w:rFonts w:hint="eastAsia"/>
        </w:rPr>
        <w:t xml:space="preserve"> </w:t>
      </w:r>
      <w:r w:rsidRPr="00BD32FC">
        <w:t>a</w:t>
      </w:r>
      <w:r w:rsidRPr="00BD32FC">
        <w:rPr>
          <w:rFonts w:hint="eastAsia"/>
        </w:rPr>
        <w:t xml:space="preserve"> sustainable world. </w:t>
      </w:r>
    </w:p>
    <w:p w14:paraId="68117D29" w14:textId="77777777" w:rsidR="00BD32FC" w:rsidRPr="00BD32FC" w:rsidRDefault="00BD32FC" w:rsidP="00BD32FC">
      <w:r w:rsidRPr="00BD32FC">
        <w:rPr>
          <w:rFonts w:hint="eastAsia"/>
        </w:rPr>
        <w:t xml:space="preserve">Various members of ITU-T </w:t>
      </w:r>
      <w:r w:rsidRPr="00BD32FC">
        <w:t>recognize</w:t>
      </w:r>
      <w:r w:rsidRPr="00BD32FC">
        <w:rPr>
          <w:rFonts w:hint="eastAsia"/>
        </w:rPr>
        <w:t xml:space="preserve"> the </w:t>
      </w:r>
      <w:r w:rsidRPr="00BD32FC">
        <w:t>importance</w:t>
      </w:r>
      <w:r w:rsidRPr="00BD32FC">
        <w:rPr>
          <w:rFonts w:hint="eastAsia"/>
        </w:rPr>
        <w:t xml:space="preserve"> </w:t>
      </w:r>
      <w:r w:rsidRPr="00BD32FC">
        <w:t>of</w:t>
      </w:r>
      <w:r w:rsidRPr="00BD32FC">
        <w:rPr>
          <w:rFonts w:hint="eastAsia"/>
        </w:rPr>
        <w:t xml:space="preserve"> standardization work on GHG emissions reduction, environmental efficiency, e-waste, </w:t>
      </w:r>
      <w:r w:rsidRPr="00BD32FC">
        <w:t>circular</w:t>
      </w:r>
      <w:r w:rsidRPr="00BD32FC">
        <w:rPr>
          <w:rFonts w:hint="eastAsia"/>
        </w:rPr>
        <w:t xml:space="preserve"> economy, </w:t>
      </w:r>
      <w:r w:rsidRPr="00BD32FC">
        <w:t>smart</w:t>
      </w:r>
      <w:r w:rsidRPr="00BD32FC">
        <w:rPr>
          <w:rFonts w:hint="eastAsia"/>
        </w:rPr>
        <w:t xml:space="preserve"> energy solutions, climate change mitigation and adaptation solutions. </w:t>
      </w:r>
      <w:r w:rsidRPr="00BD32FC">
        <w:t>I</w:t>
      </w:r>
      <w:r w:rsidRPr="00BD32FC">
        <w:rPr>
          <w:rFonts w:hint="eastAsia"/>
        </w:rPr>
        <w:t xml:space="preserve">t was also agreed that standardization </w:t>
      </w:r>
      <w:r w:rsidRPr="00BD32FC">
        <w:t>efforts must</w:t>
      </w:r>
      <w:r w:rsidRPr="00BD32FC">
        <w:rPr>
          <w:rFonts w:hint="eastAsia"/>
        </w:rPr>
        <w:t xml:space="preserve"> </w:t>
      </w:r>
      <w:r w:rsidRPr="00BD32FC">
        <w:t>align with</w:t>
      </w:r>
      <w:r w:rsidRPr="00BD32FC">
        <w:rPr>
          <w:rFonts w:hint="eastAsia"/>
        </w:rPr>
        <w:t xml:space="preserve"> national or worldwide </w:t>
      </w:r>
      <w:r w:rsidRPr="00BD32FC">
        <w:t>agreements</w:t>
      </w:r>
      <w:r w:rsidRPr="00BD32FC">
        <w:rPr>
          <w:rFonts w:hint="eastAsia"/>
        </w:rPr>
        <w:t xml:space="preserve"> to </w:t>
      </w:r>
      <w:r w:rsidRPr="00BD32FC">
        <w:t>develop</w:t>
      </w:r>
      <w:r w:rsidRPr="00BD32FC">
        <w:rPr>
          <w:rFonts w:hint="eastAsia"/>
        </w:rPr>
        <w:t xml:space="preserve"> strategies </w:t>
      </w:r>
      <w:r w:rsidRPr="00BD32FC">
        <w:t>for maximizing the</w:t>
      </w:r>
      <w:r w:rsidRPr="00BD32FC">
        <w:rPr>
          <w:rFonts w:hint="eastAsia"/>
        </w:rPr>
        <w:t xml:space="preserve"> utilization </w:t>
      </w:r>
      <w:r w:rsidRPr="00BD32FC">
        <w:t>of</w:t>
      </w:r>
      <w:r w:rsidRPr="00BD32FC">
        <w:rPr>
          <w:rFonts w:hint="eastAsia"/>
        </w:rPr>
        <w:t xml:space="preserve"> renewable energy, </w:t>
      </w:r>
      <w:r w:rsidRPr="00BD32FC">
        <w:t xml:space="preserve">promoting </w:t>
      </w:r>
      <w:r w:rsidRPr="00BD32FC">
        <w:rPr>
          <w:rFonts w:hint="eastAsia"/>
        </w:rPr>
        <w:t>energy</w:t>
      </w:r>
      <w:r w:rsidRPr="00BD32FC">
        <w:t xml:space="preserve"> efficiency</w:t>
      </w:r>
      <w:r w:rsidRPr="00BD32FC">
        <w:rPr>
          <w:rFonts w:hint="eastAsia"/>
        </w:rPr>
        <w:t xml:space="preserve">, </w:t>
      </w:r>
      <w:r w:rsidRPr="00BD32FC">
        <w:t xml:space="preserve">managing </w:t>
      </w:r>
      <w:r w:rsidRPr="00BD32FC">
        <w:rPr>
          <w:rFonts w:hint="eastAsia"/>
        </w:rPr>
        <w:t xml:space="preserve">comprehensive GHG emissions, </w:t>
      </w:r>
      <w:r w:rsidRPr="00BD32FC">
        <w:t xml:space="preserve">fostering </w:t>
      </w:r>
      <w:r w:rsidRPr="00BD32FC">
        <w:rPr>
          <w:rFonts w:hint="eastAsia"/>
        </w:rPr>
        <w:t xml:space="preserve">e-waste circularity, and </w:t>
      </w:r>
      <w:r w:rsidRPr="00BD32FC">
        <w:t xml:space="preserve">reducing </w:t>
      </w:r>
      <w:r w:rsidRPr="00BD32FC">
        <w:rPr>
          <w:rFonts w:hint="eastAsia"/>
        </w:rPr>
        <w:t>GHG emissions.</w:t>
      </w:r>
    </w:p>
    <w:p w14:paraId="01FB6AF6" w14:textId="77777777" w:rsidR="00BD32FC" w:rsidRPr="00BD32FC" w:rsidRDefault="00BD32FC" w:rsidP="00BD32FC">
      <w:r w:rsidRPr="00BD32FC">
        <w:t xml:space="preserve">The proposed modifications </w:t>
      </w:r>
      <w:r w:rsidRPr="00BD32FC">
        <w:rPr>
          <w:rFonts w:hint="eastAsia"/>
        </w:rPr>
        <w:t xml:space="preserve">emphasize promoting </w:t>
      </w:r>
      <w:r w:rsidRPr="00BD32FC">
        <w:t>standardization</w:t>
      </w:r>
      <w:r w:rsidRPr="00BD32FC">
        <w:rPr>
          <w:rFonts w:hint="eastAsia"/>
        </w:rPr>
        <w:t xml:space="preserve"> or pre-</w:t>
      </w:r>
      <w:r w:rsidRPr="00BD32FC">
        <w:t>standardization</w:t>
      </w:r>
      <w:r w:rsidRPr="00BD32FC">
        <w:rPr>
          <w:rFonts w:hint="eastAsia"/>
        </w:rPr>
        <w:t xml:space="preserve"> work in the key areas of SG5 with the telecommunications/ICTs (including new and emerging, such as AI) as well as the implementation of outcomes. </w:t>
      </w:r>
    </w:p>
    <w:p w14:paraId="16E694C9" w14:textId="77777777" w:rsidR="00BD32FC" w:rsidRPr="00BD32FC" w:rsidRDefault="00BD32FC" w:rsidP="00BD32FC">
      <w:pPr>
        <w:pStyle w:val="Headingb"/>
        <w:rPr>
          <w:lang w:val="en-GB"/>
        </w:rPr>
      </w:pPr>
      <w:r w:rsidRPr="00BD32FC">
        <w:rPr>
          <w:rFonts w:hint="eastAsia"/>
          <w:lang w:val="en-GB"/>
        </w:rPr>
        <w:t>P</w:t>
      </w:r>
      <w:r w:rsidRPr="00BD32FC">
        <w:rPr>
          <w:lang w:val="en-GB"/>
        </w:rPr>
        <w:t>roposal</w:t>
      </w:r>
    </w:p>
    <w:p w14:paraId="26E6B1FF" w14:textId="77777777" w:rsidR="00BD32FC" w:rsidRPr="00BD32FC" w:rsidRDefault="00BD32FC" w:rsidP="00BD32FC">
      <w:r w:rsidRPr="00BD32FC">
        <w:rPr>
          <w:rFonts w:hint="eastAsia"/>
        </w:rPr>
        <w:t xml:space="preserve">APT </w:t>
      </w:r>
      <w:r w:rsidRPr="00BD32FC">
        <w:t>M</w:t>
      </w:r>
      <w:r w:rsidRPr="00BD32FC">
        <w:rPr>
          <w:rFonts w:hint="eastAsia"/>
        </w:rPr>
        <w:t xml:space="preserve">ember </w:t>
      </w:r>
      <w:r w:rsidRPr="00BD32FC">
        <w:t>Administrations</w:t>
      </w:r>
      <w:r w:rsidRPr="00BD32FC">
        <w:rPr>
          <w:rFonts w:hint="eastAsia"/>
        </w:rPr>
        <w:t xml:space="preserve"> </w:t>
      </w:r>
      <w:r w:rsidRPr="00BD32FC">
        <w:t>propose to modify</w:t>
      </w:r>
      <w:r w:rsidRPr="00BD32FC">
        <w:rPr>
          <w:rFonts w:hint="eastAsia"/>
        </w:rPr>
        <w:t xml:space="preserve"> Resolution</w:t>
      </w:r>
      <w:r w:rsidRPr="00BD32FC">
        <w:t xml:space="preserve"> 73</w:t>
      </w:r>
      <w:r w:rsidRPr="00BD32FC">
        <w:rPr>
          <w:rFonts w:hint="eastAsia"/>
        </w:rPr>
        <w:t xml:space="preserve"> </w:t>
      </w:r>
      <w:r w:rsidRPr="00BD32FC">
        <w:t xml:space="preserve">to </w:t>
      </w:r>
      <w:r w:rsidRPr="00BD32FC">
        <w:rPr>
          <w:rFonts w:hint="eastAsia"/>
        </w:rPr>
        <w:t xml:space="preserve">promote the sustainable development of ICTs as well as enablement effects of </w:t>
      </w:r>
      <w:r w:rsidRPr="00BD32FC">
        <w:t xml:space="preserve">ICTs </w:t>
      </w:r>
      <w:r w:rsidRPr="00BD32FC">
        <w:rPr>
          <w:rFonts w:hint="eastAsia"/>
        </w:rPr>
        <w:t xml:space="preserve">to other sectors which could have </w:t>
      </w:r>
      <w:r w:rsidRPr="00BD32FC">
        <w:rPr>
          <w:rFonts w:hint="eastAsia"/>
        </w:rPr>
        <w:lastRenderedPageBreak/>
        <w:t xml:space="preserve">significant influence on decreasing the GHG emissions, promoting circularity and digital </w:t>
      </w:r>
      <w:r w:rsidRPr="00BD32FC">
        <w:t>sustainable</w:t>
      </w:r>
      <w:r w:rsidRPr="00BD32FC">
        <w:rPr>
          <w:rFonts w:hint="eastAsia"/>
        </w:rPr>
        <w:t xml:space="preserve"> transitions. </w:t>
      </w:r>
    </w:p>
    <w:p w14:paraId="62E9DA99" w14:textId="77777777" w:rsidR="00A52D1A" w:rsidRPr="0077349A" w:rsidRDefault="00A52D1A" w:rsidP="00A52D1A"/>
    <w:p w14:paraId="40740962" w14:textId="77777777" w:rsidR="00931298" w:rsidRPr="0077349A" w:rsidRDefault="00A8242E" w:rsidP="00A52D1A">
      <w:r w:rsidRPr="008D37A5">
        <w:br w:type="page"/>
      </w:r>
    </w:p>
    <w:p w14:paraId="3E98BA5C" w14:textId="77777777" w:rsidR="00BC6B37" w:rsidRDefault="00F43CE5">
      <w:pPr>
        <w:pStyle w:val="Proposal"/>
      </w:pPr>
      <w:r>
        <w:lastRenderedPageBreak/>
        <w:t>MOD</w:t>
      </w:r>
      <w:r>
        <w:tab/>
        <w:t>APT/37A21/1</w:t>
      </w:r>
    </w:p>
    <w:p w14:paraId="04323963" w14:textId="26994F4A" w:rsidR="00F43CE5" w:rsidRPr="00380B40" w:rsidRDefault="00F43CE5" w:rsidP="008A70C9">
      <w:pPr>
        <w:pStyle w:val="ResNo"/>
      </w:pPr>
      <w:bookmarkStart w:id="0" w:name="_Toc104459757"/>
      <w:bookmarkStart w:id="1" w:name="_Toc104476565"/>
      <w:bookmarkStart w:id="2" w:name="_Toc111636792"/>
      <w:bookmarkStart w:id="3" w:name="_Toc111638458"/>
      <w:r w:rsidRPr="00380B40">
        <w:t xml:space="preserve">RESOLUTION </w:t>
      </w:r>
      <w:r w:rsidRPr="00380B40">
        <w:rPr>
          <w:rStyle w:val="href"/>
        </w:rPr>
        <w:t>73</w:t>
      </w:r>
      <w:r w:rsidRPr="00380B40">
        <w:t xml:space="preserve"> (Rev.</w:t>
      </w:r>
      <w:del w:id="4" w:author="TSB-HT" w:date="2024-09-23T16:44:00Z" w16du:dateUtc="2024-09-23T14:44:00Z">
        <w:r w:rsidRPr="00380B40" w:rsidDel="00BD32FC">
          <w:delText xml:space="preserve"> Geneva, 2022</w:delText>
        </w:r>
      </w:del>
      <w:ins w:id="5" w:author="TSB-HT" w:date="2024-09-23T16:44:00Z" w16du:dateUtc="2024-09-23T14:44:00Z">
        <w:r w:rsidR="00BD32FC" w:rsidRPr="00BD32FC">
          <w:t xml:space="preserve"> </w:t>
        </w:r>
        <w:r w:rsidR="00BD32FC" w:rsidRPr="00D02284">
          <w:t>New Delhi, 2024</w:t>
        </w:r>
      </w:ins>
      <w:r w:rsidRPr="00380B40">
        <w:t>)</w:t>
      </w:r>
      <w:bookmarkEnd w:id="0"/>
      <w:bookmarkEnd w:id="1"/>
      <w:bookmarkEnd w:id="2"/>
      <w:bookmarkEnd w:id="3"/>
    </w:p>
    <w:p w14:paraId="15D035E7" w14:textId="77777777" w:rsidR="00F43CE5" w:rsidRPr="00380B40" w:rsidRDefault="00F43CE5" w:rsidP="00820507">
      <w:pPr>
        <w:pStyle w:val="Restitle"/>
      </w:pPr>
      <w:bookmarkStart w:id="6" w:name="_Toc104459758"/>
      <w:bookmarkStart w:id="7" w:name="_Toc104476566"/>
      <w:bookmarkStart w:id="8" w:name="_Toc111638459"/>
      <w:r w:rsidRPr="00380B40">
        <w:t xml:space="preserve">Information and communication technologies, environment, </w:t>
      </w:r>
      <w:r w:rsidRPr="00380B40">
        <w:br/>
        <w:t>climate change and circular economy</w:t>
      </w:r>
      <w:bookmarkEnd w:id="6"/>
      <w:bookmarkEnd w:id="7"/>
      <w:bookmarkEnd w:id="8"/>
    </w:p>
    <w:p w14:paraId="6FB09577" w14:textId="74547B74" w:rsidR="00F43CE5" w:rsidRPr="00380B40" w:rsidRDefault="00F43CE5" w:rsidP="00820507">
      <w:pPr>
        <w:pStyle w:val="Resref"/>
      </w:pPr>
      <w:r w:rsidRPr="00380B40">
        <w:t xml:space="preserve">(Johannesburg, 2008; Dubai, 2012; </w:t>
      </w:r>
      <w:proofErr w:type="spellStart"/>
      <w:r w:rsidRPr="00380B40">
        <w:t>Hammamet</w:t>
      </w:r>
      <w:proofErr w:type="spellEnd"/>
      <w:r w:rsidRPr="00380B40">
        <w:t>, 2016; Geneva, 2022</w:t>
      </w:r>
      <w:ins w:id="9" w:author="TSB-HT" w:date="2024-09-23T16:44:00Z" w16du:dateUtc="2024-09-23T14:44:00Z">
        <w:r w:rsidR="00BD32FC">
          <w:t xml:space="preserve">; </w:t>
        </w:r>
        <w:r w:rsidR="00BD32FC" w:rsidRPr="00D02284">
          <w:t>New Delhi, 2024</w:t>
        </w:r>
      </w:ins>
      <w:r w:rsidRPr="00380B40">
        <w:t>)</w:t>
      </w:r>
    </w:p>
    <w:p w14:paraId="6462D90F" w14:textId="7A7DC3CC" w:rsidR="00F43CE5" w:rsidRPr="00380B40" w:rsidRDefault="00F43CE5" w:rsidP="00820507">
      <w:pPr>
        <w:pStyle w:val="Normalaftertitle0"/>
      </w:pPr>
      <w:r w:rsidRPr="00380B40">
        <w:t>The World Telecommunication Standardization Assembly (</w:t>
      </w:r>
      <w:del w:id="10" w:author="TSB-HT" w:date="2024-09-23T16:44:00Z" w16du:dateUtc="2024-09-23T14:44:00Z">
        <w:r w:rsidRPr="00380B40" w:rsidDel="00BD32FC">
          <w:delText>Geneva, 2022</w:delText>
        </w:r>
      </w:del>
      <w:ins w:id="11" w:author="TSB-HT" w:date="2024-09-23T16:44:00Z" w16du:dateUtc="2024-09-23T14:44:00Z">
        <w:r w:rsidR="00BD32FC" w:rsidRPr="00D02284">
          <w:t>New Delhi, 2024</w:t>
        </w:r>
      </w:ins>
      <w:r w:rsidRPr="00380B40">
        <w:t>),</w:t>
      </w:r>
    </w:p>
    <w:p w14:paraId="3F2E04C4" w14:textId="77777777" w:rsidR="00F43CE5" w:rsidRPr="00380B40" w:rsidRDefault="00F43CE5" w:rsidP="00820507">
      <w:pPr>
        <w:pStyle w:val="Call"/>
      </w:pPr>
      <w:r w:rsidRPr="00380B40">
        <w:t xml:space="preserve">recalling </w:t>
      </w:r>
    </w:p>
    <w:p w14:paraId="6379B7C1" w14:textId="6F841681" w:rsidR="00F43CE5" w:rsidRPr="00380B40" w:rsidRDefault="00F43CE5" w:rsidP="00820507">
      <w:r w:rsidRPr="00380B40">
        <w:rPr>
          <w:i/>
          <w:iCs/>
        </w:rPr>
        <w:t>a)</w:t>
      </w:r>
      <w:r w:rsidRPr="00380B40">
        <w:rPr>
          <w:i/>
          <w:iCs/>
        </w:rPr>
        <w:tab/>
      </w:r>
      <w:r w:rsidRPr="00380B40">
        <w:t>Resolution 66 (Rev.</w:t>
      </w:r>
      <w:del w:id="12" w:author="TSB-HT" w:date="2024-09-23T16:44:00Z" w16du:dateUtc="2024-09-23T14:44:00Z">
        <w:r w:rsidRPr="00380B40" w:rsidDel="00BD32FC">
          <w:delText> Buenos Aires, 2017</w:delText>
        </w:r>
      </w:del>
      <w:ins w:id="13" w:author="TSB-HT" w:date="2024-09-23T16:44:00Z" w16du:dateUtc="2024-09-23T14:44:00Z">
        <w:r w:rsidR="00BD32FC">
          <w:t xml:space="preserve"> </w:t>
        </w:r>
        <w:r w:rsidR="00BD32FC" w:rsidRPr="00D02284">
          <w:rPr>
            <w:rFonts w:eastAsiaTheme="minorEastAsia"/>
            <w:lang w:eastAsia="zh-CN"/>
          </w:rPr>
          <w:t>Kigali, 2022</w:t>
        </w:r>
      </w:ins>
      <w:r w:rsidRPr="00380B40">
        <w:t xml:space="preserve">) of the World Telecommunication Development Conference, on information and communication technology (ICT) and climate </w:t>
      </w:r>
      <w:proofErr w:type="gramStart"/>
      <w:r w:rsidRPr="00380B40">
        <w:t>change;</w:t>
      </w:r>
      <w:proofErr w:type="gramEnd"/>
    </w:p>
    <w:p w14:paraId="4F8B5E2C" w14:textId="77777777" w:rsidR="00F43CE5" w:rsidRPr="00380B40" w:rsidRDefault="00F43CE5" w:rsidP="00820507">
      <w:r w:rsidRPr="00380B40">
        <w:rPr>
          <w:i/>
          <w:iCs/>
        </w:rPr>
        <w:t>b)</w:t>
      </w:r>
      <w:r w:rsidRPr="00380B40">
        <w:rPr>
          <w:i/>
          <w:iCs/>
        </w:rPr>
        <w:tab/>
      </w:r>
      <w:r w:rsidRPr="00380B40">
        <w:t xml:space="preserve">Resolution 70/1 of the United Nations General Assembly (UNGA), on transforming our world: the 2030 Agenda for Sustainable </w:t>
      </w:r>
      <w:proofErr w:type="gramStart"/>
      <w:r w:rsidRPr="00380B40">
        <w:t>Development;</w:t>
      </w:r>
      <w:proofErr w:type="gramEnd"/>
    </w:p>
    <w:p w14:paraId="30A8AFE0" w14:textId="77777777" w:rsidR="00F43CE5" w:rsidRPr="00380B40" w:rsidRDefault="00F43CE5" w:rsidP="00820507">
      <w:r w:rsidRPr="00380B40">
        <w:rPr>
          <w:i/>
          <w:iCs/>
        </w:rPr>
        <w:t>c)</w:t>
      </w:r>
      <w:r w:rsidRPr="00380B40">
        <w:rPr>
          <w:i/>
          <w:iCs/>
        </w:rPr>
        <w:tab/>
      </w:r>
      <w:r w:rsidRPr="00380B40">
        <w:t xml:space="preserve">UNGA Resolution 75/231,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manufacturing systems, according to national plans and </w:t>
      </w:r>
      <w:proofErr w:type="gramStart"/>
      <w:r w:rsidRPr="00380B40">
        <w:t>priorities;</w:t>
      </w:r>
      <w:proofErr w:type="gramEnd"/>
    </w:p>
    <w:p w14:paraId="527001CF" w14:textId="19D3DEA5" w:rsidR="00F43CE5" w:rsidRPr="00380B40" w:rsidRDefault="00F43CE5" w:rsidP="00820507">
      <w:r w:rsidRPr="00380B40">
        <w:rPr>
          <w:i/>
          <w:iCs/>
        </w:rPr>
        <w:t>d)</w:t>
      </w:r>
      <w:r w:rsidRPr="00380B40">
        <w:tab/>
        <w:t>Resolution 182 (Rev.</w:t>
      </w:r>
      <w:del w:id="14" w:author="TSB-HT" w:date="2024-09-23T16:45:00Z" w16du:dateUtc="2024-09-23T14:45:00Z">
        <w:r w:rsidRPr="00380B40" w:rsidDel="00BD32FC">
          <w:delText> Busan, 2014</w:delText>
        </w:r>
      </w:del>
      <w:ins w:id="15" w:author="TSB-HT" w:date="2024-09-23T16:45:00Z" w16du:dateUtc="2024-09-23T14:45:00Z">
        <w:r w:rsidR="00BD32FC">
          <w:t xml:space="preserve"> </w:t>
        </w:r>
        <w:r w:rsidR="00BD32FC" w:rsidRPr="00D02284">
          <w:rPr>
            <w:sz w:val="22"/>
            <w:szCs w:val="22"/>
          </w:rPr>
          <w:t xml:space="preserve">Bucharest, </w:t>
        </w:r>
        <w:r w:rsidR="00BD32FC" w:rsidRPr="00D02284">
          <w:rPr>
            <w:sz w:val="22"/>
            <w:szCs w:val="22"/>
            <w:lang w:eastAsia="zh-CN"/>
          </w:rPr>
          <w:t>2022</w:t>
        </w:r>
      </w:ins>
      <w:r w:rsidRPr="00380B40">
        <w:t xml:space="preserve">) of the Plenipotentiary Conference, on the role of telecommunications/ICTs in regard to climate change and the protection of the </w:t>
      </w:r>
      <w:proofErr w:type="gramStart"/>
      <w:r w:rsidRPr="00380B40">
        <w:t>environment;</w:t>
      </w:r>
      <w:proofErr w:type="gramEnd"/>
    </w:p>
    <w:p w14:paraId="2E024F72" w14:textId="77777777" w:rsidR="00F43CE5" w:rsidRPr="00380B40" w:rsidRDefault="00F43CE5" w:rsidP="00820507">
      <w:r w:rsidRPr="00380B40">
        <w:rPr>
          <w:i/>
          <w:iCs/>
        </w:rPr>
        <w:t>e)</w:t>
      </w:r>
      <w:r w:rsidRPr="00380B40">
        <w:tab/>
        <w:t>Resolution 1353, adopted by the ITU Council at its 2012 session, which recognizes that telecommunications/ICTs are essential components for developed and developing countries</w:t>
      </w:r>
      <w:r>
        <w:rPr>
          <w:rStyle w:val="FootnoteReference"/>
        </w:rPr>
        <w:footnoteReference w:customMarkFollows="1" w:id="1"/>
        <w:t>1</w:t>
      </w:r>
      <w:r w:rsidRPr="00380B40">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telecommunications/ICTs,</w:t>
      </w:r>
    </w:p>
    <w:p w14:paraId="29AE9BD0" w14:textId="77777777" w:rsidR="00F43CE5" w:rsidRPr="00380B40" w:rsidRDefault="00F43CE5" w:rsidP="00820507">
      <w:pPr>
        <w:pStyle w:val="Call"/>
      </w:pPr>
      <w:r w:rsidRPr="00380B40">
        <w:t>recognizing</w:t>
      </w:r>
    </w:p>
    <w:p w14:paraId="2A9C3469" w14:textId="3F7A8588" w:rsidR="00F43CE5" w:rsidRPr="00380B40" w:rsidRDefault="00F43CE5" w:rsidP="00820507">
      <w:r w:rsidRPr="00380B40">
        <w:rPr>
          <w:i/>
          <w:iCs/>
        </w:rPr>
        <w:t>a)</w:t>
      </w:r>
      <w:r w:rsidRPr="00380B40">
        <w:tab/>
        <w:t xml:space="preserve">that ICTs are essential for monitoring climate, monitoring and protecting natural ecosystems, data </w:t>
      </w:r>
      <w:r w:rsidR="00BD32FC" w:rsidRPr="00D02284">
        <w:t>gathering</w:t>
      </w:r>
      <w:ins w:id="16" w:author="Office" w:date="2024-06-28T06:01:00Z">
        <w:r w:rsidR="00BD32FC" w:rsidRPr="00D02284">
          <w:rPr>
            <w:rFonts w:hint="eastAsia"/>
            <w:lang w:eastAsia="zh-CN"/>
          </w:rPr>
          <w:t>,</w:t>
        </w:r>
      </w:ins>
      <w:r w:rsidR="00BD32FC" w:rsidRPr="00D02284">
        <w:t xml:space="preserve"> </w:t>
      </w:r>
      <w:del w:id="17" w:author="Office" w:date="2024-06-28T06:01:00Z">
        <w:r w:rsidR="00BD32FC" w:rsidRPr="00D02284" w:rsidDel="001933C2">
          <w:delText xml:space="preserve">and </w:delText>
        </w:r>
      </w:del>
      <w:r w:rsidR="00BD32FC" w:rsidRPr="00D02284">
        <w:t>rapid information transfer</w:t>
      </w:r>
      <w:ins w:id="18" w:author="Office" w:date="2024-06-28T06:01:00Z">
        <w:r w:rsidR="00BD32FC" w:rsidRPr="00D02284">
          <w:rPr>
            <w:rFonts w:hint="eastAsia"/>
            <w:lang w:eastAsia="zh-CN"/>
          </w:rPr>
          <w:t xml:space="preserve"> and </w:t>
        </w:r>
        <w:r w:rsidR="00BD32FC" w:rsidRPr="00D02284">
          <w:rPr>
            <w:rFonts w:eastAsiaTheme="minorEastAsia" w:hint="eastAsia"/>
            <w:sz w:val="22"/>
            <w:lang w:eastAsia="zh-CN"/>
          </w:rPr>
          <w:t>management</w:t>
        </w:r>
      </w:ins>
      <w:r w:rsidR="00BD32FC" w:rsidRPr="00D02284">
        <w:t xml:space="preserve"> relating</w:t>
      </w:r>
      <w:r w:rsidRPr="00380B40">
        <w:t xml:space="preserve"> to the risks of climate change, and that adequate telecommunication networks are essential in ensuring that communications reach people and the appropriate relief </w:t>
      </w:r>
      <w:proofErr w:type="gramStart"/>
      <w:r w:rsidRPr="00380B40">
        <w:t>organizations;</w:t>
      </w:r>
      <w:proofErr w:type="gramEnd"/>
    </w:p>
    <w:p w14:paraId="45935C50" w14:textId="77777777" w:rsidR="00F43CE5" w:rsidRPr="00380B40" w:rsidRDefault="00F43CE5" w:rsidP="00820507">
      <w:r w:rsidRPr="00380B40">
        <w:rPr>
          <w:i/>
          <w:iCs/>
        </w:rPr>
        <w:t>b)</w:t>
      </w:r>
      <w:r w:rsidRPr="00380B40">
        <w:tab/>
        <w:t xml:space="preserve">that low-cost sustainable ICT solutions with reduced carbon footprint are an urgent </w:t>
      </w:r>
      <w:proofErr w:type="gramStart"/>
      <w:r w:rsidRPr="00380B40">
        <w:t>requirement;</w:t>
      </w:r>
      <w:proofErr w:type="gramEnd"/>
    </w:p>
    <w:p w14:paraId="31C69308" w14:textId="77777777" w:rsidR="00F43CE5" w:rsidRPr="00380B40" w:rsidRDefault="00F43CE5" w:rsidP="00820507">
      <w:r w:rsidRPr="00380B40">
        <w:rPr>
          <w:i/>
          <w:iCs/>
        </w:rPr>
        <w:t>c)</w:t>
      </w:r>
      <w:r w:rsidRPr="00380B40">
        <w:tab/>
        <w:t>that climate change largely affects:</w:t>
      </w:r>
    </w:p>
    <w:p w14:paraId="2A036D3A" w14:textId="77777777" w:rsidR="00F43CE5" w:rsidRPr="00380B40" w:rsidRDefault="00F43CE5" w:rsidP="00820507">
      <w:pPr>
        <w:pStyle w:val="enumlev1"/>
      </w:pPr>
      <w:proofErr w:type="spellStart"/>
      <w:r w:rsidRPr="00380B40">
        <w:t>i</w:t>
      </w:r>
      <w:proofErr w:type="spellEnd"/>
      <w:r w:rsidRPr="00380B40">
        <w:t>)</w:t>
      </w:r>
      <w:r w:rsidRPr="00380B40">
        <w:tab/>
        <w:t xml:space="preserve">countries located along coastal areas and those surrounded by oceans and seas, as well as inland areas that are susceptible to wildfires and </w:t>
      </w:r>
      <w:proofErr w:type="gramStart"/>
      <w:r w:rsidRPr="00380B40">
        <w:t>drought;</w:t>
      </w:r>
      <w:proofErr w:type="gramEnd"/>
    </w:p>
    <w:p w14:paraId="6082234F" w14:textId="77777777" w:rsidR="00F43CE5" w:rsidRPr="00380B40" w:rsidRDefault="00F43CE5" w:rsidP="00820507">
      <w:pPr>
        <w:pStyle w:val="enumlev1"/>
      </w:pPr>
      <w:r w:rsidRPr="00380B40">
        <w:t>ii)</w:t>
      </w:r>
      <w:r w:rsidRPr="00380B40">
        <w:tab/>
        <w:t xml:space="preserve">countries whose economies rely on agricultural </w:t>
      </w:r>
      <w:proofErr w:type="gramStart"/>
      <w:r w:rsidRPr="00380B40">
        <w:t>investments;</w:t>
      </w:r>
      <w:proofErr w:type="gramEnd"/>
    </w:p>
    <w:p w14:paraId="7B917459" w14:textId="77777777" w:rsidR="00F43CE5" w:rsidRPr="00380B40" w:rsidRDefault="00F43CE5" w:rsidP="00820507">
      <w:pPr>
        <w:pStyle w:val="enumlev1"/>
      </w:pPr>
      <w:r w:rsidRPr="00380B40">
        <w:t>iii)</w:t>
      </w:r>
      <w:r w:rsidRPr="00380B40">
        <w:tab/>
        <w:t>countries with weak capacity or lack of meteorological-support infrastructure and technical systems for the mitigation of climate-change effects,</w:t>
      </w:r>
    </w:p>
    <w:p w14:paraId="162974B1" w14:textId="77777777" w:rsidR="00F43CE5" w:rsidRPr="00380B40" w:rsidRDefault="00F43CE5" w:rsidP="00820507">
      <w:pPr>
        <w:pStyle w:val="Call"/>
      </w:pPr>
      <w:r w:rsidRPr="00380B40">
        <w:lastRenderedPageBreak/>
        <w:t>resolves</w:t>
      </w:r>
    </w:p>
    <w:p w14:paraId="4F6E759A" w14:textId="77777777" w:rsidR="00F43CE5" w:rsidRPr="00380B40" w:rsidRDefault="00F43CE5" w:rsidP="00820507">
      <w:r w:rsidRPr="00380B40">
        <w:t>1</w:t>
      </w:r>
      <w:r w:rsidRPr="00380B40">
        <w:tab/>
        <w:t>to continue and further develop the ITU</w:t>
      </w:r>
      <w:r w:rsidRPr="00380B40">
        <w:noBreakHyphen/>
        <w:t xml:space="preserve">T work programme initially launched in December 2007 on ICTs, climate change and circular economy, as a high priority, in order to contribute to the wider global efforts to moderate climate change, as part of the United Nations </w:t>
      </w:r>
      <w:proofErr w:type="gramStart"/>
      <w:r w:rsidRPr="00380B40">
        <w:t>processes;</w:t>
      </w:r>
      <w:proofErr w:type="gramEnd"/>
    </w:p>
    <w:p w14:paraId="5BA283D6" w14:textId="77777777" w:rsidR="00F43CE5" w:rsidRPr="00380B40" w:rsidRDefault="00F43CE5" w:rsidP="00820507">
      <w:r w:rsidRPr="00380B40">
        <w:t>2</w:t>
      </w:r>
      <w:r w:rsidRPr="00380B40">
        <w:tab/>
        <w:t xml:space="preserve">to take into account the progress already made in the international symposia on ICTs, environment, climate change and circular economy, held in various parts of the </w:t>
      </w:r>
      <w:r w:rsidRPr="00380B40">
        <w:rPr>
          <w:szCs w:val="24"/>
        </w:rPr>
        <w:t>world</w:t>
      </w:r>
      <w:r>
        <w:rPr>
          <w:rStyle w:val="FootnoteReference"/>
        </w:rPr>
        <w:footnoteReference w:customMarkFollows="1" w:id="2"/>
        <w:t>2</w:t>
      </w:r>
      <w:r w:rsidRPr="00380B40">
        <w:t xml:space="preserve">, by distributing their outcomes as widely as </w:t>
      </w:r>
      <w:proofErr w:type="gramStart"/>
      <w:r w:rsidRPr="00380B40">
        <w:t>possible;</w:t>
      </w:r>
      <w:proofErr w:type="gramEnd"/>
    </w:p>
    <w:p w14:paraId="04A8A25B" w14:textId="77777777" w:rsidR="00F43CE5" w:rsidRPr="00380B40" w:rsidRDefault="00F43CE5" w:rsidP="00820507">
      <w:r w:rsidRPr="00380B40">
        <w:t>3</w:t>
      </w:r>
      <w:r w:rsidRPr="00380B40">
        <w:tab/>
        <w:t>to continue to maintain and update the ITU</w:t>
      </w:r>
      <w:r w:rsidRPr="00380B40">
        <w:noBreakHyphen/>
        <w:t xml:space="preserve">T Global Portal on ICTs, environment, climate change and circular economy,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w:t>
      </w:r>
      <w:proofErr w:type="gramStart"/>
      <w:r w:rsidRPr="00380B40">
        <w:t>facilities;</w:t>
      </w:r>
      <w:proofErr w:type="gramEnd"/>
    </w:p>
    <w:p w14:paraId="546928F7" w14:textId="11E74D54" w:rsidR="00F43CE5" w:rsidRDefault="00F43CE5" w:rsidP="00820507">
      <w:pPr>
        <w:rPr>
          <w:ins w:id="19" w:author="TSB-HT" w:date="2024-09-23T16:48:00Z" w16du:dateUtc="2024-09-23T14:48:00Z"/>
          <w:szCs w:val="24"/>
        </w:rPr>
      </w:pPr>
      <w:r w:rsidRPr="00BD32FC">
        <w:rPr>
          <w:szCs w:val="24"/>
        </w:rPr>
        <w:t>4</w:t>
      </w:r>
      <w:r w:rsidRPr="00BD32FC">
        <w:rPr>
          <w:szCs w:val="24"/>
        </w:rPr>
        <w:tab/>
        <w:t xml:space="preserve">to promote the development and adoption of Recommendations for enhancing the use of ICTs to serve as a potent and cross-cutting tool to assess and reduce greenhouse gas (GHG) emissions, optimize energy and water consumption, minimize </w:t>
      </w:r>
      <w:r w:rsidR="00BD32FC" w:rsidRPr="00BD32FC">
        <w:rPr>
          <w:szCs w:val="24"/>
        </w:rPr>
        <w:t>e</w:t>
      </w:r>
      <w:r w:rsidR="00BD32FC" w:rsidRPr="00BD32FC">
        <w:rPr>
          <w:szCs w:val="24"/>
        </w:rPr>
        <w:noBreakHyphen/>
        <w:t xml:space="preserve">waste </w:t>
      </w:r>
      <w:ins w:id="20" w:author="Office" w:date="2024-06-28T06:03:00Z">
        <w:r w:rsidR="00BD32FC" w:rsidRPr="00BD32FC">
          <w:rPr>
            <w:szCs w:val="24"/>
          </w:rPr>
          <w:t xml:space="preserve">that may be generated due to the spread of new technologies and services </w:t>
        </w:r>
      </w:ins>
      <w:r w:rsidR="00BD32FC" w:rsidRPr="00BD32FC">
        <w:rPr>
          <w:szCs w:val="24"/>
        </w:rPr>
        <w:t>and</w:t>
      </w:r>
      <w:r w:rsidRPr="00BD32FC">
        <w:rPr>
          <w:szCs w:val="24"/>
        </w:rPr>
        <w:t xml:space="preserve"> improve e-waste management across economic and social </w:t>
      </w:r>
      <w:proofErr w:type="gramStart"/>
      <w:r w:rsidRPr="00BD32FC">
        <w:rPr>
          <w:szCs w:val="24"/>
        </w:rPr>
        <w:t>activities;</w:t>
      </w:r>
      <w:proofErr w:type="gramEnd"/>
    </w:p>
    <w:p w14:paraId="1C7E7D1C" w14:textId="294413CF" w:rsidR="00BD32FC" w:rsidRPr="00D02284" w:rsidRDefault="00BD32FC" w:rsidP="00BD32FC">
      <w:pPr>
        <w:rPr>
          <w:ins w:id="21" w:author="TSB-HT" w:date="2024-09-23T16:48:00Z" w16du:dateUtc="2024-09-23T14:48:00Z"/>
          <w:rFonts w:eastAsiaTheme="minorEastAsia"/>
          <w:lang w:eastAsia="zh-CN"/>
        </w:rPr>
      </w:pPr>
      <w:ins w:id="22" w:author="TSB-HT" w:date="2024-09-23T16:48:00Z" w16du:dateUtc="2024-09-23T14:48:00Z">
        <w:r w:rsidRPr="00D02284">
          <w:rPr>
            <w:rFonts w:hint="eastAsia"/>
          </w:rPr>
          <w:t>5</w:t>
        </w:r>
        <w:r w:rsidRPr="00582E14">
          <w:tab/>
          <w:t xml:space="preserve">to develop Recommendations and technical reports on use of new and emerging telecommunications/ICTs such as AI, blockchain, latest IMT generations to facilitate adaptation to climate change as well as combating </w:t>
        </w:r>
        <w:proofErr w:type="gramStart"/>
        <w:r w:rsidRPr="00582E14">
          <w:t>it;</w:t>
        </w:r>
        <w:proofErr w:type="gramEnd"/>
      </w:ins>
    </w:p>
    <w:p w14:paraId="3B924941" w14:textId="77777777" w:rsidR="00BD32FC" w:rsidRPr="00D02284" w:rsidRDefault="00BD32FC" w:rsidP="00BD32FC">
      <w:pPr>
        <w:rPr>
          <w:ins w:id="23" w:author="TSB-HT" w:date="2024-09-23T16:48:00Z" w16du:dateUtc="2024-09-23T14:48:00Z"/>
        </w:rPr>
      </w:pPr>
      <w:ins w:id="24" w:author="TSB-HT" w:date="2024-09-23T16:48:00Z" w16du:dateUtc="2024-09-23T14:48:00Z">
        <w:r w:rsidRPr="00D02284">
          <w:rPr>
            <w:rFonts w:eastAsiaTheme="minorEastAsia" w:hint="eastAsia"/>
            <w:lang w:eastAsia="zh-CN"/>
          </w:rPr>
          <w:t>6</w:t>
        </w:r>
        <w:r w:rsidRPr="00D02284">
          <w:tab/>
          <w:t xml:space="preserve">to increase awareness and adoption of Recommendations for evaluation and assessment method of ICT enablement effect to other sectors </w:t>
        </w:r>
        <w:r w:rsidRPr="00D02284">
          <w:rPr>
            <w:rFonts w:hint="eastAsia"/>
          </w:rPr>
          <w:t>to achieve</w:t>
        </w:r>
        <w:r w:rsidRPr="00D02284">
          <w:t xml:space="preserve"> </w:t>
        </w:r>
        <w:r w:rsidRPr="00D02284">
          <w:rPr>
            <w:rFonts w:hint="eastAsia"/>
          </w:rPr>
          <w:t>S</w:t>
        </w:r>
        <w:r w:rsidRPr="00D02284">
          <w:t xml:space="preserve">ustainable </w:t>
        </w:r>
        <w:r w:rsidRPr="00D02284">
          <w:rPr>
            <w:rFonts w:hint="eastAsia"/>
          </w:rPr>
          <w:t>D</w:t>
        </w:r>
        <w:r w:rsidRPr="00D02284">
          <w:t xml:space="preserve">evelopment </w:t>
        </w:r>
        <w:r w:rsidRPr="00D02284">
          <w:rPr>
            <w:rFonts w:hint="eastAsia"/>
          </w:rPr>
          <w:t>G</w:t>
        </w:r>
        <w:r w:rsidRPr="00D02284">
          <w:t>oals</w:t>
        </w:r>
        <w:r w:rsidRPr="00D02284">
          <w:rPr>
            <w:rFonts w:hint="eastAsia"/>
          </w:rPr>
          <w:t xml:space="preserve"> (SDGs</w:t>
        </w:r>
        <w:proofErr w:type="gramStart"/>
        <w:r w:rsidRPr="00D02284">
          <w:rPr>
            <w:rFonts w:hint="eastAsia"/>
          </w:rPr>
          <w:t>)</w:t>
        </w:r>
        <w:r w:rsidRPr="00D02284">
          <w:t>;</w:t>
        </w:r>
        <w:proofErr w:type="gramEnd"/>
      </w:ins>
    </w:p>
    <w:p w14:paraId="76111149" w14:textId="4D145466" w:rsidR="00BD32FC" w:rsidRPr="00D02284" w:rsidRDefault="00BD32FC" w:rsidP="00BD32FC">
      <w:pPr>
        <w:rPr>
          <w:ins w:id="25" w:author="TSB-HT" w:date="2024-09-23T16:48:00Z" w16du:dateUtc="2024-09-23T14:48:00Z"/>
          <w:rPrChange w:id="26" w:author="Office" w:date="2024-08-22T15:17:00Z">
            <w:rPr>
              <w:ins w:id="27" w:author="TSB-HT" w:date="2024-09-23T16:48:00Z" w16du:dateUtc="2024-09-23T14:48:00Z"/>
              <w:lang w:eastAsia="zh-CN"/>
            </w:rPr>
          </w:rPrChange>
        </w:rPr>
      </w:pPr>
      <w:ins w:id="28" w:author="TSB-HT" w:date="2024-09-23T16:48:00Z" w16du:dateUtc="2024-09-23T14:48:00Z">
        <w:r w:rsidRPr="00D02284">
          <w:rPr>
            <w:rFonts w:eastAsiaTheme="minorEastAsia" w:hint="eastAsia"/>
            <w:lang w:eastAsia="zh-CN"/>
          </w:rPr>
          <w:t>7</w:t>
        </w:r>
        <w:r w:rsidRPr="00D02284">
          <w:rPr>
            <w:rFonts w:eastAsia="BatangChe"/>
            <w:rPrChange w:id="29" w:author="Office" w:date="2024-08-22T15:17:00Z">
              <w:rPr>
                <w:rFonts w:eastAsiaTheme="minorEastAsia"/>
                <w:lang w:eastAsia="zh-CN"/>
              </w:rPr>
            </w:rPrChange>
          </w:rPr>
          <w:tab/>
        </w:r>
        <w:r w:rsidRPr="00D02284">
          <w:rPr>
            <w:rPrChange w:id="30" w:author="Office" w:date="2024-08-22T15:17:00Z">
              <w:rPr>
                <w:lang w:eastAsia="zh-CN"/>
              </w:rPr>
            </w:rPrChange>
          </w:rPr>
          <w:t>to develop and adopt the Recommendations for promoting the use of ICTs to accelerate the development of circular economy, not only for circularity of ICT fields, but also for circular economy practices across other sectors including energy, manufacturing industry, transportation, building</w:t>
        </w:r>
      </w:ins>
      <w:ins w:id="31" w:author="Clark, Robert" w:date="2024-09-24T12:36:00Z" w16du:dateUtc="2024-09-24T10:36:00Z">
        <w:r w:rsidR="00E25255">
          <w:t>,</w:t>
        </w:r>
      </w:ins>
      <w:ins w:id="32" w:author="TSB-HT" w:date="2024-09-23T16:48:00Z" w16du:dateUtc="2024-09-23T14:48:00Z">
        <w:r w:rsidRPr="00D02284">
          <w:rPr>
            <w:rPrChange w:id="33" w:author="Office" w:date="2024-08-22T15:17:00Z">
              <w:rPr>
                <w:lang w:eastAsia="zh-CN"/>
              </w:rPr>
            </w:rPrChange>
          </w:rPr>
          <w:t xml:space="preserve"> </w:t>
        </w:r>
        <w:proofErr w:type="gramStart"/>
        <w:r w:rsidRPr="00D02284">
          <w:rPr>
            <w:rPrChange w:id="34" w:author="Office" w:date="2024-08-22T15:17:00Z">
              <w:rPr>
                <w:lang w:eastAsia="zh-CN"/>
              </w:rPr>
            </w:rPrChange>
          </w:rPr>
          <w:t>etc.;</w:t>
        </w:r>
        <w:proofErr w:type="gramEnd"/>
      </w:ins>
    </w:p>
    <w:p w14:paraId="29E11877" w14:textId="49B30218" w:rsidR="00BD32FC" w:rsidRDefault="00BD32FC" w:rsidP="00BD32FC">
      <w:pPr>
        <w:rPr>
          <w:ins w:id="35" w:author="TSB-HT" w:date="2024-09-23T16:48:00Z" w16du:dateUtc="2024-09-23T14:48:00Z"/>
        </w:rPr>
      </w:pPr>
      <w:ins w:id="36" w:author="TSB-HT" w:date="2024-09-23T16:48:00Z" w16du:dateUtc="2024-09-23T14:48:00Z">
        <w:r w:rsidRPr="00D02284">
          <w:rPr>
            <w:rFonts w:eastAsiaTheme="minorEastAsia" w:hint="eastAsia"/>
            <w:lang w:eastAsia="zh-CN"/>
          </w:rPr>
          <w:t>8</w:t>
        </w:r>
        <w:r w:rsidRPr="00582E14">
          <w:tab/>
          <w:t xml:space="preserve">to study and develop Recommendations and </w:t>
        </w:r>
        <w:r w:rsidRPr="00D02284">
          <w:rPr>
            <w:rFonts w:hint="eastAsia"/>
          </w:rPr>
          <w:t>other deliverable</w:t>
        </w:r>
        <w:r w:rsidRPr="00D02284">
          <w:rPr>
            <w:rFonts w:eastAsiaTheme="minorEastAsia" w:hint="eastAsia"/>
            <w:lang w:eastAsia="zh-CN"/>
          </w:rPr>
          <w:t>s</w:t>
        </w:r>
        <w:r w:rsidRPr="00D02284">
          <w:rPr>
            <w:rFonts w:hint="eastAsia"/>
          </w:rPr>
          <w:t xml:space="preserve"> </w:t>
        </w:r>
        <w:r w:rsidRPr="00582E14">
          <w:t>to promote modular design</w:t>
        </w:r>
      </w:ins>
      <w:ins w:id="37" w:author="Clark, Robert" w:date="2024-09-24T12:36:00Z" w16du:dateUtc="2024-09-24T10:36:00Z">
        <w:r w:rsidR="00E25255">
          <w:t>s</w:t>
        </w:r>
      </w:ins>
      <w:ins w:id="38" w:author="TSB-HT" w:date="2024-09-23T16:48:00Z" w16du:dateUtc="2024-09-23T14:48:00Z">
        <w:r w:rsidRPr="00582E14">
          <w:t xml:space="preserve"> for device and component reuse </w:t>
        </w:r>
        <w:r w:rsidRPr="00D02284">
          <w:rPr>
            <w:rFonts w:eastAsiaTheme="minorEastAsia" w:hint="eastAsia"/>
            <w:lang w:eastAsia="zh-CN"/>
          </w:rPr>
          <w:t xml:space="preserve">as well as </w:t>
        </w:r>
        <w:r w:rsidRPr="00582E14">
          <w:t>easy replacement</w:t>
        </w:r>
        <w:r w:rsidRPr="00D02284">
          <w:rPr>
            <w:rFonts w:eastAsiaTheme="minorEastAsia" w:hint="eastAsia"/>
            <w:lang w:eastAsia="zh-CN"/>
          </w:rPr>
          <w:t xml:space="preserve">, </w:t>
        </w:r>
        <w:r w:rsidRPr="00D02284">
          <w:rPr>
            <w:rFonts w:eastAsiaTheme="minorEastAsia"/>
            <w:lang w:eastAsia="zh-CN"/>
          </w:rPr>
          <w:t>encourage</w:t>
        </w:r>
        <w:r w:rsidRPr="00D02284">
          <w:rPr>
            <w:rFonts w:eastAsiaTheme="minorEastAsia" w:hint="eastAsia"/>
            <w:lang w:eastAsia="zh-CN"/>
          </w:rPr>
          <w:t xml:space="preserve"> </w:t>
        </w:r>
        <w:r w:rsidRPr="00D02284">
          <w:t>product lifespan extension strategies</w:t>
        </w:r>
        <w:r w:rsidRPr="00D02284">
          <w:rPr>
            <w:rFonts w:eastAsiaTheme="minorEastAsia" w:hint="eastAsia"/>
            <w:lang w:eastAsia="zh-CN"/>
          </w:rPr>
          <w:t xml:space="preserve">, enhance </w:t>
        </w:r>
        <w:r w:rsidRPr="00582E14">
          <w:t>interoperability and compatibility which aims to</w:t>
        </w:r>
        <w:r w:rsidRPr="00D02284">
          <w:rPr>
            <w:rFonts w:hint="eastAsia"/>
          </w:rPr>
          <w:t xml:space="preserve"> </w:t>
        </w:r>
        <w:r w:rsidRPr="00582E14">
          <w:t xml:space="preserve">promote </w:t>
        </w:r>
        <w:proofErr w:type="gramStart"/>
        <w:r w:rsidRPr="00582E14">
          <w:t>circularity;</w:t>
        </w:r>
        <w:proofErr w:type="gramEnd"/>
      </w:ins>
    </w:p>
    <w:p w14:paraId="6CE9E22E" w14:textId="77777777" w:rsidR="00E25255" w:rsidRDefault="00BD32FC" w:rsidP="0030264A">
      <w:pPr>
        <w:rPr>
          <w:ins w:id="39" w:author="Clark, Robert" w:date="2024-09-24T12:37:00Z" w16du:dateUtc="2024-09-24T10:37:00Z"/>
          <w:rFonts w:eastAsiaTheme="minorEastAsia"/>
          <w:lang w:eastAsia="zh-CN"/>
        </w:rPr>
      </w:pPr>
      <w:ins w:id="40" w:author="TSB-HT" w:date="2024-09-23T16:49:00Z" w16du:dateUtc="2024-09-23T14:49:00Z">
        <w:r>
          <w:rPr>
            <w:szCs w:val="24"/>
          </w:rPr>
          <w:t>9</w:t>
        </w:r>
        <w:r>
          <w:rPr>
            <w:szCs w:val="24"/>
          </w:rPr>
          <w:tab/>
        </w:r>
      </w:ins>
      <w:ins w:id="41" w:author="TSB-HT" w:date="2024-09-23T16:54:00Z" w16du:dateUtc="2024-09-23T14:54:00Z">
        <w:r w:rsidR="0030264A" w:rsidRPr="00380B40">
          <w:t>to work towards a reduction of the adverse environmental impact of environmentally unfriendly materials used in ICT products</w:t>
        </w:r>
        <w:r w:rsidR="0030264A" w:rsidRPr="00D02284">
          <w:rPr>
            <w:rFonts w:eastAsiaTheme="minorEastAsia" w:hint="eastAsia"/>
            <w:lang w:eastAsia="zh-CN"/>
          </w:rPr>
          <w:t xml:space="preserve">, </w:t>
        </w:r>
        <w:r w:rsidR="0030264A" w:rsidRPr="00D02284">
          <w:t>encouraging use of recycled material and disclosures in respect of use of recycled content in ICT products</w:t>
        </w:r>
        <w:r w:rsidR="0030264A" w:rsidRPr="00D02284">
          <w:rPr>
            <w:rFonts w:eastAsiaTheme="minorEastAsia" w:hint="eastAsia"/>
            <w:lang w:eastAsia="zh-CN"/>
          </w:rPr>
          <w:t xml:space="preserve">, </w:t>
        </w:r>
        <w:r w:rsidR="0030264A" w:rsidRPr="00D02284">
          <w:t xml:space="preserve">promotion of sustainable procurement and supply chain management such as use of recyclable and reuseable </w:t>
        </w:r>
        <w:proofErr w:type="gramStart"/>
        <w:r w:rsidR="0030264A" w:rsidRPr="00D02284">
          <w:t>materials</w:t>
        </w:r>
        <w:r w:rsidR="0030264A" w:rsidRPr="00D02284">
          <w:rPr>
            <w:rFonts w:eastAsiaTheme="minorEastAsia" w:hint="eastAsia"/>
            <w:lang w:eastAsia="zh-CN"/>
          </w:rPr>
          <w:t>;</w:t>
        </w:r>
        <w:proofErr w:type="gramEnd"/>
        <w:r w:rsidR="0030264A" w:rsidRPr="00D02284">
          <w:rPr>
            <w:rFonts w:eastAsiaTheme="minorEastAsia" w:hint="eastAsia"/>
            <w:lang w:eastAsia="zh-CN"/>
          </w:rPr>
          <w:t xml:space="preserve"> </w:t>
        </w:r>
      </w:ins>
    </w:p>
    <w:p w14:paraId="3F7E4D0C" w14:textId="68CBC8F9" w:rsidR="00BD32FC" w:rsidRPr="00BD32FC" w:rsidRDefault="0030264A" w:rsidP="0030264A">
      <w:pPr>
        <w:rPr>
          <w:szCs w:val="24"/>
        </w:rPr>
      </w:pPr>
      <w:ins w:id="42" w:author="TSB-HT" w:date="2024-09-23T16:54:00Z" w16du:dateUtc="2024-09-23T14:54:00Z">
        <w:r w:rsidRPr="00D02284">
          <w:t>1</w:t>
        </w:r>
        <w:r w:rsidRPr="00D02284">
          <w:rPr>
            <w:rFonts w:eastAsiaTheme="minorEastAsia" w:hint="eastAsia"/>
            <w:lang w:eastAsia="zh-CN"/>
          </w:rPr>
          <w:t>0</w:t>
        </w:r>
        <w:r w:rsidRPr="00D02284">
          <w:tab/>
          <w:t>to work towards</w:t>
        </w:r>
        <w:r w:rsidRPr="00D02284">
          <w:rPr>
            <w:rFonts w:eastAsiaTheme="minorEastAsia" w:hint="eastAsia"/>
            <w:lang w:eastAsia="zh-CN"/>
          </w:rPr>
          <w:t xml:space="preserve"> promoting </w:t>
        </w:r>
        <w:r w:rsidRPr="00D02284">
          <w:rPr>
            <w:rFonts w:eastAsiaTheme="minorEastAsia"/>
            <w:lang w:eastAsia="zh-CN"/>
          </w:rPr>
          <w:t>industrial</w:t>
        </w:r>
        <w:r w:rsidRPr="00D02284">
          <w:rPr>
            <w:rFonts w:eastAsiaTheme="minorEastAsia" w:hint="eastAsia"/>
            <w:lang w:eastAsia="zh-CN"/>
          </w:rPr>
          <w:t xml:space="preserve"> </w:t>
        </w:r>
        <w:r w:rsidRPr="00D02284">
          <w:rPr>
            <w:rFonts w:eastAsiaTheme="minorEastAsia"/>
            <w:lang w:eastAsia="zh-CN"/>
          </w:rPr>
          <w:t>approaches</w:t>
        </w:r>
        <w:r w:rsidRPr="00D02284">
          <w:rPr>
            <w:rFonts w:eastAsiaTheme="minorEastAsia" w:hint="eastAsia"/>
            <w:lang w:eastAsia="zh-CN"/>
          </w:rPr>
          <w:t xml:space="preserve"> in </w:t>
        </w:r>
        <w:r w:rsidRPr="00D02284">
          <w:rPr>
            <w:rFonts w:eastAsiaTheme="minorEastAsia"/>
            <w:lang w:eastAsia="zh-CN"/>
          </w:rPr>
          <w:t>telecommunications/ICTs</w:t>
        </w:r>
        <w:r w:rsidRPr="00D02284">
          <w:rPr>
            <w:rFonts w:eastAsiaTheme="minorEastAsia" w:hint="eastAsia"/>
            <w:lang w:eastAsia="zh-CN"/>
          </w:rPr>
          <w:t xml:space="preserve"> such as</w:t>
        </w:r>
        <w:r w:rsidRPr="00D02284">
          <w:t xml:space="preserve"> reducing and utilizing e-waste</w:t>
        </w:r>
        <w:r w:rsidRPr="00D02284">
          <w:rPr>
            <w:rFonts w:eastAsiaTheme="minorEastAsia" w:hint="eastAsia"/>
            <w:lang w:eastAsia="zh-CN"/>
          </w:rPr>
          <w:t xml:space="preserve">, </w:t>
        </w:r>
        <w:r w:rsidRPr="00D02284">
          <w:t>infrastructure sharing models</w:t>
        </w:r>
        <w:r w:rsidRPr="00D02284">
          <w:rPr>
            <w:rFonts w:eastAsiaTheme="minorEastAsia" w:hint="eastAsia"/>
            <w:lang w:eastAsia="zh-CN"/>
          </w:rPr>
          <w:t xml:space="preserve"> etc</w:t>
        </w:r>
        <w:r w:rsidRPr="00D02284">
          <w:t xml:space="preserve"> to promote the use of circular </w:t>
        </w:r>
        <w:proofErr w:type="gramStart"/>
        <w:r w:rsidRPr="00D02284">
          <w:t>economy;</w:t>
        </w:r>
      </w:ins>
      <w:proofErr w:type="gramEnd"/>
    </w:p>
    <w:p w14:paraId="61557680" w14:textId="37E096D7" w:rsidR="00F43CE5" w:rsidRPr="00380B40" w:rsidRDefault="00F43CE5" w:rsidP="00820507">
      <w:del w:id="43" w:author="TSB-HT" w:date="2024-09-23T16:54:00Z" w16du:dateUtc="2024-09-23T14:54:00Z">
        <w:r w:rsidRPr="00380B40" w:rsidDel="0030264A">
          <w:delText>5</w:delText>
        </w:r>
      </w:del>
      <w:ins w:id="44" w:author="TSB-HT" w:date="2024-09-23T16:54:00Z" w16du:dateUtc="2024-09-23T14:54:00Z">
        <w:r w:rsidR="0030264A">
          <w:t>1</w:t>
        </w:r>
      </w:ins>
      <w:ins w:id="45" w:author="Clark, Robert" w:date="2024-09-24T12:38:00Z" w16du:dateUtc="2024-09-24T10:38:00Z">
        <w:r w:rsidR="00E25255">
          <w:t>1</w:t>
        </w:r>
      </w:ins>
      <w:r w:rsidRPr="00380B40">
        <w:tab/>
        <w:t>to increase awareness and promote information sharing on the role of ICTs in enhancing environmental sustainability, in particular by promoting the use of more energy-efficient</w:t>
      </w:r>
      <w:r>
        <w:rPr>
          <w:rStyle w:val="FootnoteReference"/>
        </w:rPr>
        <w:footnoteReference w:customMarkFollows="1" w:id="3"/>
        <w:t>3</w:t>
      </w:r>
      <w:r w:rsidRPr="00380B40">
        <w:t xml:space="preserve"> </w:t>
      </w:r>
      <w:r w:rsidR="0030264A" w:rsidRPr="00D02284">
        <w:t>devices</w:t>
      </w:r>
      <w:ins w:id="47" w:author="Office" w:date="2024-08-22T10:19:00Z">
        <w:r w:rsidR="0030264A" w:rsidRPr="00D02284">
          <w:rPr>
            <w:rFonts w:eastAsiaTheme="minorEastAsia"/>
            <w:lang w:eastAsia="zh-CN"/>
          </w:rPr>
          <w:t xml:space="preserve">, </w:t>
        </w:r>
        <w:r w:rsidR="0030264A" w:rsidRPr="00D02284">
          <w:lastRenderedPageBreak/>
          <w:t>infrastructures</w:t>
        </w:r>
      </w:ins>
      <w:r w:rsidR="0030264A" w:rsidRPr="00D02284">
        <w:t xml:space="preserve"> and</w:t>
      </w:r>
      <w:r w:rsidRPr="00380B40">
        <w:t xml:space="preserve"> networks and more efficient working methods, as well as ICTs that can be used to replace or displace technologies/uses that have higher energy </w:t>
      </w:r>
      <w:proofErr w:type="gramStart"/>
      <w:r w:rsidRPr="00380B40">
        <w:t>consumption;</w:t>
      </w:r>
      <w:proofErr w:type="gramEnd"/>
      <w:r w:rsidRPr="00380B40">
        <w:t xml:space="preserve"> </w:t>
      </w:r>
    </w:p>
    <w:p w14:paraId="26B0067C" w14:textId="3DD0DF1C" w:rsidR="00F43CE5" w:rsidRPr="00380B40" w:rsidRDefault="00F43CE5" w:rsidP="00820507">
      <w:del w:id="48" w:author="TSB-HT" w:date="2024-09-23T16:55:00Z" w16du:dateUtc="2024-09-23T14:55:00Z">
        <w:r w:rsidRPr="00380B40" w:rsidDel="0030264A">
          <w:delText>6</w:delText>
        </w:r>
      </w:del>
      <w:ins w:id="49" w:author="TSB-HT" w:date="2024-09-23T16:55:00Z" w16du:dateUtc="2024-09-23T14:55:00Z">
        <w:r w:rsidR="0030264A">
          <w:t>1</w:t>
        </w:r>
      </w:ins>
      <w:ins w:id="50" w:author="Clark, Robert" w:date="2024-09-24T12:38:00Z" w16du:dateUtc="2024-09-24T10:38:00Z">
        <w:r w:rsidR="00E25255">
          <w:t>2</w:t>
        </w:r>
      </w:ins>
      <w:r w:rsidRPr="00380B40">
        <w:tab/>
        <w:t>to work towards the reductions in emissions of GHGs arising from the use of ICTs that are necessary to meet the goals of the United Nations Framework Convention on Climate Change (UNFCCC</w:t>
      </w:r>
      <w:proofErr w:type="gramStart"/>
      <w:r w:rsidRPr="00380B40">
        <w:t>);</w:t>
      </w:r>
      <w:proofErr w:type="gramEnd"/>
    </w:p>
    <w:p w14:paraId="29060C4D" w14:textId="20477DC8" w:rsidR="0030264A" w:rsidRDefault="0030264A" w:rsidP="00820507">
      <w:pPr>
        <w:rPr>
          <w:ins w:id="51" w:author="TSB-HT" w:date="2024-09-23T16:55:00Z" w16du:dateUtc="2024-09-23T14:55:00Z"/>
        </w:rPr>
      </w:pPr>
      <w:ins w:id="52" w:author="TSB-HT" w:date="2024-09-23T16:55:00Z" w16du:dateUtc="2024-09-23T14:55:00Z">
        <w:r w:rsidRPr="00D02284">
          <w:rPr>
            <w:rFonts w:hint="eastAsia"/>
          </w:rPr>
          <w:t>1</w:t>
        </w:r>
      </w:ins>
      <w:ins w:id="53" w:author="Clark, Robert" w:date="2024-09-24T12:38:00Z" w16du:dateUtc="2024-09-24T10:38:00Z">
        <w:r w:rsidR="00E25255">
          <w:t>3</w:t>
        </w:r>
      </w:ins>
      <w:ins w:id="54" w:author="TSB-HT" w:date="2024-09-23T16:55:00Z" w16du:dateUtc="2024-09-23T14:55:00Z">
        <w:r w:rsidRPr="00D02284">
          <w:tab/>
          <w:t xml:space="preserve">to promote the development and adoption of Recommendations for smart energy solutions, which promote the application of renewable energy or alternative low carbon energy sources in different </w:t>
        </w:r>
        <w:proofErr w:type="gramStart"/>
        <w:r w:rsidRPr="00D02284">
          <w:t>sectors;</w:t>
        </w:r>
        <w:proofErr w:type="gramEnd"/>
      </w:ins>
    </w:p>
    <w:p w14:paraId="49F591CC" w14:textId="61FFAFBF" w:rsidR="00F43CE5" w:rsidRPr="00380B40" w:rsidDel="0030264A" w:rsidRDefault="00F43CE5" w:rsidP="00820507">
      <w:pPr>
        <w:rPr>
          <w:del w:id="55" w:author="TSB-HT" w:date="2024-09-23T16:55:00Z" w16du:dateUtc="2024-09-23T14:55:00Z"/>
        </w:rPr>
      </w:pPr>
      <w:del w:id="56" w:author="TSB-HT" w:date="2024-09-23T16:55:00Z" w16du:dateUtc="2024-09-23T14:55:00Z">
        <w:r w:rsidRPr="00380B40" w:rsidDel="0030264A">
          <w:delText>7</w:delText>
        </w:r>
        <w:r w:rsidRPr="00380B40" w:rsidDel="0030264A">
          <w:tab/>
        </w:r>
      </w:del>
      <w:del w:id="57" w:author="TSB-HT" w:date="2024-09-23T16:54:00Z" w16du:dateUtc="2024-09-23T14:54:00Z">
        <w:r w:rsidRPr="00380B40" w:rsidDel="0030264A">
          <w:delText>to work towards a reduction of the adverse environmental impact of environmentally unfriendly materials used in ICT products</w:delText>
        </w:r>
      </w:del>
      <w:del w:id="58" w:author="TSB-HT" w:date="2024-09-23T16:55:00Z" w16du:dateUtc="2024-09-23T14:55:00Z">
        <w:r w:rsidRPr="00380B40" w:rsidDel="0030264A">
          <w:delText>;</w:delText>
        </w:r>
      </w:del>
    </w:p>
    <w:p w14:paraId="78281A48" w14:textId="53958B1A" w:rsidR="00F43CE5" w:rsidRPr="00380B40" w:rsidRDefault="00F43CE5" w:rsidP="00820507">
      <w:del w:id="59" w:author="TSB-HT" w:date="2024-09-23T16:56:00Z" w16du:dateUtc="2024-09-23T14:56:00Z">
        <w:r w:rsidRPr="00380B40" w:rsidDel="0030264A">
          <w:delText>8</w:delText>
        </w:r>
      </w:del>
      <w:ins w:id="60" w:author="TSB-HT" w:date="2024-09-23T16:56:00Z" w16du:dateUtc="2024-09-23T14:56:00Z">
        <w:r w:rsidR="0030264A">
          <w:t>1</w:t>
        </w:r>
      </w:ins>
      <w:ins w:id="61" w:author="Clark, Robert" w:date="2024-09-24T12:38:00Z" w16du:dateUtc="2024-09-24T10:38:00Z">
        <w:r w:rsidR="00E25255">
          <w:t>4</w:t>
        </w:r>
      </w:ins>
      <w:r w:rsidRPr="00380B40">
        <w:tab/>
        <w:t xml:space="preserve">to bridge the standardization gap by providing technical assistance to countries in developing their national green ICT action plans, and develop a reporting mechanism in order to support countries in implementing their </w:t>
      </w:r>
      <w:proofErr w:type="gramStart"/>
      <w:r w:rsidRPr="00380B40">
        <w:t>plan;</w:t>
      </w:r>
      <w:proofErr w:type="gramEnd"/>
    </w:p>
    <w:p w14:paraId="3585461A" w14:textId="22DB5A14" w:rsidR="00F43CE5" w:rsidRPr="00380B40" w:rsidRDefault="00F43CE5" w:rsidP="00820507">
      <w:del w:id="62" w:author="TSB-HT" w:date="2024-09-23T16:56:00Z" w16du:dateUtc="2024-09-23T14:56:00Z">
        <w:r w:rsidRPr="00380B40" w:rsidDel="0030264A">
          <w:delText>9</w:delText>
        </w:r>
      </w:del>
      <w:ins w:id="63" w:author="TSB-HT" w:date="2024-09-23T16:56:00Z" w16du:dateUtc="2024-09-23T14:56:00Z">
        <w:r w:rsidR="0030264A">
          <w:t>1</w:t>
        </w:r>
      </w:ins>
      <w:ins w:id="64" w:author="Clark, Robert" w:date="2024-09-24T12:38:00Z" w16du:dateUtc="2024-09-24T10:38:00Z">
        <w:r w:rsidR="00E25255">
          <w:t>5</w:t>
        </w:r>
      </w:ins>
      <w:r w:rsidRPr="00380B40">
        <w:tab/>
        <w:t>to set up e</w:t>
      </w:r>
      <w:r w:rsidRPr="00380B40">
        <w:noBreakHyphen/>
        <w:t xml:space="preserve">learning programmes on Recommendations related to ICTs, environment, climate change and circular </w:t>
      </w:r>
      <w:proofErr w:type="gramStart"/>
      <w:r w:rsidRPr="00380B40">
        <w:t>economy;</w:t>
      </w:r>
      <w:proofErr w:type="gramEnd"/>
    </w:p>
    <w:p w14:paraId="54DF165B" w14:textId="30040AE9" w:rsidR="00F43CE5" w:rsidRPr="00380B40" w:rsidRDefault="00F43CE5" w:rsidP="00820507">
      <w:del w:id="65" w:author="TSB-HT" w:date="2024-09-23T16:56:00Z" w16du:dateUtc="2024-09-23T14:56:00Z">
        <w:r w:rsidRPr="00380B40" w:rsidDel="0030264A">
          <w:delText>10</w:delText>
        </w:r>
      </w:del>
      <w:ins w:id="66" w:author="TSB-HT" w:date="2024-09-23T16:56:00Z" w16du:dateUtc="2024-09-23T14:56:00Z">
        <w:r w:rsidR="0030264A">
          <w:t>1</w:t>
        </w:r>
      </w:ins>
      <w:ins w:id="67" w:author="Clark, Robert" w:date="2024-09-24T12:38:00Z" w16du:dateUtc="2024-09-24T10:38:00Z">
        <w:r w:rsidR="00E25255">
          <w:t>6</w:t>
        </w:r>
      </w:ins>
      <w:r w:rsidRPr="00380B40">
        <w:tab/>
        <w:t xml:space="preserve">to work towards supporting cities and the ICT sector in harnessing ICTs to combat climate change and reach net </w:t>
      </w:r>
      <w:proofErr w:type="gramStart"/>
      <w:r w:rsidRPr="00380B40">
        <w:t>zero;</w:t>
      </w:r>
      <w:proofErr w:type="gramEnd"/>
    </w:p>
    <w:p w14:paraId="0D6982C5" w14:textId="08F84088" w:rsidR="00F43CE5" w:rsidRPr="00380B40" w:rsidRDefault="00F43CE5" w:rsidP="00820507">
      <w:del w:id="68" w:author="TSB-HT" w:date="2024-09-23T16:56:00Z" w16du:dateUtc="2024-09-23T14:56:00Z">
        <w:r w:rsidRPr="00380B40" w:rsidDel="0030264A">
          <w:delText>11</w:delText>
        </w:r>
      </w:del>
      <w:ins w:id="69" w:author="TSB-HT" w:date="2024-09-23T16:56:00Z" w16du:dateUtc="2024-09-23T14:56:00Z">
        <w:r w:rsidR="0030264A">
          <w:t>1</w:t>
        </w:r>
      </w:ins>
      <w:ins w:id="70" w:author="Clark, Robert" w:date="2024-09-24T12:38:00Z" w16du:dateUtc="2024-09-24T10:38:00Z">
        <w:r w:rsidR="00E25255">
          <w:t>7</w:t>
        </w:r>
      </w:ins>
      <w:r w:rsidRPr="00380B40">
        <w:tab/>
        <w:t xml:space="preserve">to work towards identifying the environmental protection requirements of ICTs and developing strategic frameworks for assessing their environmental </w:t>
      </w:r>
      <w:proofErr w:type="gramStart"/>
      <w:r w:rsidRPr="00380B40">
        <w:t>impacts;</w:t>
      </w:r>
      <w:proofErr w:type="gramEnd"/>
    </w:p>
    <w:p w14:paraId="23CA6DA6" w14:textId="02BC78C2" w:rsidR="00F43CE5" w:rsidRPr="00380B40" w:rsidRDefault="00F43CE5" w:rsidP="00820507">
      <w:del w:id="71" w:author="TSB-HT" w:date="2024-09-23T16:56:00Z" w16du:dateUtc="2024-09-23T14:56:00Z">
        <w:r w:rsidRPr="00380B40" w:rsidDel="0030264A">
          <w:delText>12</w:delText>
        </w:r>
      </w:del>
      <w:ins w:id="72" w:author="TSB-HT" w:date="2024-09-23T16:56:00Z" w16du:dateUtc="2024-09-23T14:56:00Z">
        <w:r w:rsidR="0030264A">
          <w:t>1</w:t>
        </w:r>
      </w:ins>
      <w:ins w:id="73" w:author="Clark, Robert" w:date="2024-09-24T12:38:00Z" w16du:dateUtc="2024-09-24T10:38:00Z">
        <w:r w:rsidR="00E25255">
          <w:t>8</w:t>
        </w:r>
      </w:ins>
      <w:r w:rsidRPr="00380B40">
        <w:tab/>
        <w:t xml:space="preserve">to support using ICTs to facilitate climate-change mitigation and adaptation efforts as well as building climate-resilient </w:t>
      </w:r>
      <w:proofErr w:type="gramStart"/>
      <w:r w:rsidRPr="00380B40">
        <w:t>infrastructures;</w:t>
      </w:r>
      <w:proofErr w:type="gramEnd"/>
      <w:r w:rsidRPr="00380B40">
        <w:t xml:space="preserve"> </w:t>
      </w:r>
    </w:p>
    <w:p w14:paraId="27DD47FB" w14:textId="6DC2E132" w:rsidR="00F43CE5" w:rsidRPr="00380B40" w:rsidRDefault="00F43CE5" w:rsidP="00820507">
      <w:del w:id="74" w:author="TSB-HT" w:date="2024-09-23T16:56:00Z" w16du:dateUtc="2024-09-23T14:56:00Z">
        <w:r w:rsidRPr="00380B40" w:rsidDel="0030264A">
          <w:delText>13</w:delText>
        </w:r>
      </w:del>
      <w:ins w:id="75" w:author="TSB-HT" w:date="2024-09-23T16:56:00Z" w16du:dateUtc="2024-09-23T14:56:00Z">
        <w:r w:rsidR="0030264A">
          <w:t>1</w:t>
        </w:r>
      </w:ins>
      <w:ins w:id="76" w:author="Clark, Robert" w:date="2024-09-24T12:38:00Z" w16du:dateUtc="2024-09-24T10:38:00Z">
        <w:r w:rsidR="00E25255">
          <w:t>9</w:t>
        </w:r>
      </w:ins>
      <w:r w:rsidRPr="00380B40">
        <w:tab/>
        <w:t xml:space="preserve">to work towards </w:t>
      </w:r>
      <w:ins w:id="77" w:author="TSB-HT" w:date="2024-09-23T16:58:00Z" w16du:dateUtc="2024-09-23T14:58:00Z">
        <w:r w:rsidR="0030264A" w:rsidRPr="00582E14">
          <w:t xml:space="preserve">supporting </w:t>
        </w:r>
      </w:ins>
      <w:r w:rsidRPr="00380B40">
        <w:t>the implementation of</w:t>
      </w:r>
      <w:del w:id="78" w:author="TSB-HT" w:date="2024-09-23T16:59:00Z" w16du:dateUtc="2024-09-23T14:59:00Z">
        <w:r w:rsidRPr="00380B40" w:rsidDel="0030264A">
          <w:delText xml:space="preserve"> circular economy in cities and human settlements in order to enhance their sustainability</w:delText>
        </w:r>
      </w:del>
      <w:ins w:id="79" w:author="TSB-HT" w:date="2024-09-23T16:59:00Z" w16du:dateUtc="2024-09-23T14:59:00Z">
        <w:r w:rsidR="0030264A" w:rsidRPr="0030264A">
          <w:t xml:space="preserve"> </w:t>
        </w:r>
        <w:r w:rsidR="0030264A" w:rsidRPr="00582E14">
          <w:t>ICTs to enable other sectors such as energy, manufacturing industries, transportation, buildings and agriculture to achieve Net Zero targets</w:t>
        </w:r>
      </w:ins>
      <w:r w:rsidRPr="00380B40">
        <w:t>,</w:t>
      </w:r>
    </w:p>
    <w:p w14:paraId="6F1F3761" w14:textId="77777777" w:rsidR="00F43CE5" w:rsidRPr="00380B40" w:rsidRDefault="00F43CE5" w:rsidP="00820507">
      <w:pPr>
        <w:pStyle w:val="Call"/>
      </w:pPr>
      <w:r w:rsidRPr="00380B40">
        <w:t>instructs the Telecommunication Standardization Advisory Group</w:t>
      </w:r>
    </w:p>
    <w:p w14:paraId="1B9C8438" w14:textId="77777777" w:rsidR="00F43CE5" w:rsidRPr="00380B40" w:rsidRDefault="00F43CE5" w:rsidP="00820507">
      <w:r w:rsidRPr="00380B40">
        <w:t>1</w:t>
      </w:r>
      <w:r w:rsidRPr="00380B40">
        <w:tab/>
        <w:t>to coordinate the activities of ITU</w:t>
      </w:r>
      <w:r w:rsidRPr="00380B40">
        <w:noBreakHyphen/>
        <w:t xml:space="preserve">T study groups in relation to their review of relevant standardization activities of other standards-development organizations (SDOs) and facilitate collaboration between ITU and those SDOs in order to avoid duplication of, or overlap in, international </w:t>
      </w:r>
      <w:proofErr w:type="gramStart"/>
      <w:r w:rsidRPr="00380B40">
        <w:t>standards;</w:t>
      </w:r>
      <w:proofErr w:type="gramEnd"/>
    </w:p>
    <w:p w14:paraId="5E89151C" w14:textId="77777777" w:rsidR="00F43CE5" w:rsidRPr="00380B40" w:rsidRDefault="00F43CE5" w:rsidP="00820507">
      <w:r w:rsidRPr="00380B40">
        <w:t>2</w:t>
      </w:r>
      <w:r w:rsidRPr="00380B40">
        <w:tab/>
        <w:t xml:space="preserve">to ensure that study groups carry out a review of all future Recommendations in order to assess their implications and the application of best practices from the standpoint of protection of the environment, climate change and circular </w:t>
      </w:r>
      <w:proofErr w:type="gramStart"/>
      <w:r w:rsidRPr="00380B40">
        <w:t>economy;</w:t>
      </w:r>
      <w:proofErr w:type="gramEnd"/>
    </w:p>
    <w:p w14:paraId="4BFBB8ED" w14:textId="77777777" w:rsidR="00F43CE5" w:rsidRPr="00380B40" w:rsidRDefault="00F43CE5" w:rsidP="00820507">
      <w:r w:rsidRPr="00380B40">
        <w:t>3</w:t>
      </w:r>
      <w:r w:rsidRPr="00380B40">
        <w:tab/>
        <w:t xml:space="preserve">to consider further possible changes to working procedures </w:t>
      </w:r>
      <w:proofErr w:type="gramStart"/>
      <w:r w:rsidRPr="00380B40">
        <w:t>in order to</w:t>
      </w:r>
      <w:proofErr w:type="gramEnd"/>
      <w:r w:rsidRPr="00380B40">
        <w:t xml:space="preserve"> meet the objective of this resolution, including extending the use of electronic working methods to reduce the impact on climate change, such as paperless meetings, virtual conferencing, teleworking, etc.,</w:t>
      </w:r>
    </w:p>
    <w:p w14:paraId="12F22934" w14:textId="77777777" w:rsidR="00F43CE5" w:rsidRPr="00380B40" w:rsidRDefault="00F43CE5" w:rsidP="00820507">
      <w:pPr>
        <w:pStyle w:val="Call"/>
      </w:pPr>
      <w:r w:rsidRPr="00380B40">
        <w:t>instructs all study groups of the ITU Telecommunication Standardization Sector</w:t>
      </w:r>
    </w:p>
    <w:p w14:paraId="6F235FD8" w14:textId="77777777" w:rsidR="00F43CE5" w:rsidRPr="00380B40" w:rsidRDefault="00F43CE5" w:rsidP="00820507">
      <w:r w:rsidRPr="00380B40">
        <w:t>1</w:t>
      </w:r>
      <w:r w:rsidRPr="00380B40">
        <w:tab/>
        <w:t>to cooperate with ITU-T Study Group 5 to develop appropriate Recommendations on ICTs, environment and climate</w:t>
      </w:r>
      <w:r w:rsidRPr="00380B40">
        <w:noBreakHyphen/>
        <w:t>change issues within the mandate and competence of ITU</w:t>
      </w:r>
      <w:r w:rsidRPr="00380B40">
        <w:noBreakHyphen/>
        <w:t xml:space="preserve">T, including, for example, telecommunication networks used for monitoring and adapting to climate change, disaster preparedness, signalling and quality of service issues, taking into account any economic impact on all countries and in particular on developing </w:t>
      </w:r>
      <w:proofErr w:type="gramStart"/>
      <w:r w:rsidRPr="00380B40">
        <w:t>countries;</w:t>
      </w:r>
      <w:proofErr w:type="gramEnd"/>
    </w:p>
    <w:p w14:paraId="3B20C4E6" w14:textId="77777777" w:rsidR="00F43CE5" w:rsidRPr="00380B40" w:rsidRDefault="00F43CE5" w:rsidP="00820507">
      <w:r w:rsidRPr="00380B40">
        <w:t>2</w:t>
      </w:r>
      <w:r w:rsidRPr="00380B40">
        <w:tab/>
        <w:t xml:space="preserve">to identify best practices and opportunities for new applications using ICTs to foster environmental sustainability, and to identify appropriate </w:t>
      </w:r>
      <w:proofErr w:type="gramStart"/>
      <w:r w:rsidRPr="00380B40">
        <w:t>actions;</w:t>
      </w:r>
      <w:proofErr w:type="gramEnd"/>
    </w:p>
    <w:p w14:paraId="5AF9C2C7" w14:textId="77777777" w:rsidR="00F43CE5" w:rsidRPr="00380B40" w:rsidRDefault="00F43CE5" w:rsidP="00820507">
      <w:r w:rsidRPr="00380B40">
        <w:t>3</w:t>
      </w:r>
      <w:r w:rsidRPr="00380B40">
        <w:tab/>
        <w:t xml:space="preserve">to identify and promote best practices towards implementing environmentally friendly policies and practices, and to share use cases and key success </w:t>
      </w:r>
      <w:proofErr w:type="gramStart"/>
      <w:r w:rsidRPr="00380B40">
        <w:t>factors;</w:t>
      </w:r>
      <w:proofErr w:type="gramEnd"/>
    </w:p>
    <w:p w14:paraId="3AB22023" w14:textId="2244D1E0" w:rsidR="00F43CE5" w:rsidRPr="00380B40" w:rsidRDefault="00F43CE5" w:rsidP="00820507">
      <w:r w:rsidRPr="00380B40">
        <w:lastRenderedPageBreak/>
        <w:t>4</w:t>
      </w:r>
      <w:r w:rsidRPr="00380B40">
        <w:tab/>
        <w:t>to identify initiatives which support consistently successful and sustainable approaches that will result in cost</w:t>
      </w:r>
      <w:r w:rsidRPr="00380B40">
        <w:noBreakHyphen/>
        <w:t>effective application</w:t>
      </w:r>
      <w:ins w:id="80" w:author="TSB-HT" w:date="2024-09-23T17:01:00Z" w16du:dateUtc="2024-09-23T15:01:00Z">
        <w:r w:rsidR="0030264A">
          <w:t xml:space="preserve"> </w:t>
        </w:r>
        <w:r w:rsidR="0030264A" w:rsidRPr="00582E14">
          <w:t xml:space="preserve">including low-cost technology, digitalization of services, </w:t>
        </w:r>
        <w:proofErr w:type="gramStart"/>
        <w:r w:rsidR="0030264A" w:rsidRPr="00582E14">
          <w:t>etc.</w:t>
        </w:r>
      </w:ins>
      <w:r w:rsidRPr="00380B40">
        <w:t>;</w:t>
      </w:r>
      <w:proofErr w:type="gramEnd"/>
    </w:p>
    <w:p w14:paraId="5E87C25E" w14:textId="77777777" w:rsidR="00F43CE5" w:rsidRPr="00380B40" w:rsidRDefault="00F43CE5" w:rsidP="00820507">
      <w:r w:rsidRPr="00380B40">
        <w:t>5</w:t>
      </w:r>
      <w:r w:rsidRPr="00380B40">
        <w:tab/>
        <w:t xml:space="preserve">to identify and promote successful new energy-efficient technologies using renewable energy or alternative energy sources that are proven to work for both urban and rural telecommunication </w:t>
      </w:r>
      <w:proofErr w:type="gramStart"/>
      <w:r w:rsidRPr="00380B40">
        <w:t>sites;</w:t>
      </w:r>
      <w:proofErr w:type="gramEnd"/>
    </w:p>
    <w:p w14:paraId="19388052" w14:textId="77777777" w:rsidR="00F43CE5" w:rsidRPr="00380B40" w:rsidRDefault="00F43CE5" w:rsidP="00820507">
      <w:pPr>
        <w:rPr>
          <w:i/>
        </w:rPr>
      </w:pPr>
      <w:r w:rsidRPr="00380B40">
        <w:t>6</w:t>
      </w:r>
      <w:r w:rsidRPr="00380B40">
        <w:tab/>
        <w:t xml:space="preserve">to liaise with the relevant study groups of the ITU Radiocommunication Sector and the ITU Telecommunication Development Sector and promote liaison with other SDOs and forums </w:t>
      </w:r>
      <w:proofErr w:type="gramStart"/>
      <w:r w:rsidRPr="00380B40">
        <w:t>in order to</w:t>
      </w:r>
      <w:proofErr w:type="gramEnd"/>
      <w:r w:rsidRPr="00380B40">
        <w:t xml:space="preserve"> avoid duplication of work, optimize the use of resources and accelerate the availability of global standards,</w:t>
      </w:r>
    </w:p>
    <w:p w14:paraId="279F7A0B" w14:textId="77777777" w:rsidR="00F43CE5" w:rsidRPr="00380B40" w:rsidRDefault="00F43CE5" w:rsidP="00820507">
      <w:pPr>
        <w:pStyle w:val="Call"/>
      </w:pPr>
      <w:r w:rsidRPr="00380B40">
        <w:t>instructs the Director of the Telecommunication Standardization Bureau, in collaboration with the Directors of the other Bureaux</w:t>
      </w:r>
    </w:p>
    <w:p w14:paraId="2C19D0F0" w14:textId="77777777" w:rsidR="00F43CE5" w:rsidRPr="00380B40" w:rsidRDefault="00F43CE5" w:rsidP="00820507">
      <w:r w:rsidRPr="00380B40">
        <w:t>1</w:t>
      </w:r>
      <w:r w:rsidRPr="00380B40">
        <w:tab/>
        <w:t xml:space="preserve">to report on progress on the application of this resolution annually to the Council and to the next world telecommunication standardization </w:t>
      </w:r>
      <w:proofErr w:type="gramStart"/>
      <w:r w:rsidRPr="00380B40">
        <w:t>assembly;</w:t>
      </w:r>
      <w:proofErr w:type="gramEnd"/>
    </w:p>
    <w:p w14:paraId="757151F7" w14:textId="77777777" w:rsidR="00F43CE5" w:rsidRPr="00380B40" w:rsidRDefault="00F43CE5" w:rsidP="00820507">
      <w:r w:rsidRPr="00380B40">
        <w:t>2</w:t>
      </w:r>
      <w:r w:rsidRPr="00380B40">
        <w:tab/>
        <w:t xml:space="preserve">to keep up to date the calendar of events relevant to ICTs, environment, climate change and circular economy, based on proposals by the Telecommunication Standardization Advisory Group and in close collaboration with the other two </w:t>
      </w:r>
      <w:proofErr w:type="gramStart"/>
      <w:r w:rsidRPr="00380B40">
        <w:t>Sectors;</w:t>
      </w:r>
      <w:proofErr w:type="gramEnd"/>
    </w:p>
    <w:p w14:paraId="17625536" w14:textId="77777777" w:rsidR="00F43CE5" w:rsidRPr="00380B40" w:rsidRDefault="00F43CE5" w:rsidP="00820507">
      <w:r w:rsidRPr="00380B40">
        <w:t>3</w:t>
      </w:r>
      <w:r w:rsidRPr="00380B40">
        <w:tab/>
        <w:t xml:space="preserve">to launch pilot projects, aimed at bridging the standardization gap, on environmental sustainability issues, in particular in developing </w:t>
      </w:r>
      <w:proofErr w:type="gramStart"/>
      <w:r w:rsidRPr="00380B40">
        <w:t>countries;</w:t>
      </w:r>
      <w:proofErr w:type="gramEnd"/>
    </w:p>
    <w:p w14:paraId="326BC26C" w14:textId="77777777" w:rsidR="00F43CE5" w:rsidRPr="00380B40" w:rsidRDefault="00F43CE5" w:rsidP="00820507">
      <w:r w:rsidRPr="00380B40">
        <w:t>4</w:t>
      </w:r>
      <w:r w:rsidRPr="00380B40">
        <w:tab/>
        <w:t xml:space="preserve">to support the development of reports on ICTs, environment, climate change and circular economy, taking into consideration relevant studies, in particular the ongoing work of Study Group 5, including issues related to, </w:t>
      </w:r>
      <w:r w:rsidRPr="00380B40">
        <w:rPr>
          <w:i/>
          <w:iCs/>
        </w:rPr>
        <w:t>inter alia</w:t>
      </w:r>
      <w:r w:rsidRPr="00380B40">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B0E7FD9" w14:textId="77777777" w:rsidR="00F43CE5" w:rsidRPr="00380B40" w:rsidRDefault="00F43CE5" w:rsidP="00820507">
      <w:r w:rsidRPr="00380B40">
        <w:t>5</w:t>
      </w:r>
      <w:r w:rsidRPr="00380B40">
        <w:tab/>
        <w:t xml:space="preserve">to organize forums, workshops and seminars for developing countries in order to raise awareness and identify their particular needs and challenges in regard to environmental, climate-change and circular-economy </w:t>
      </w:r>
      <w:proofErr w:type="gramStart"/>
      <w:r w:rsidRPr="00380B40">
        <w:t>issues;</w:t>
      </w:r>
      <w:proofErr w:type="gramEnd"/>
    </w:p>
    <w:p w14:paraId="264BA723" w14:textId="77777777" w:rsidR="00F43CE5" w:rsidRPr="00380B40" w:rsidRDefault="00F43CE5" w:rsidP="00820507">
      <w:r w:rsidRPr="00380B40">
        <w:t>6</w:t>
      </w:r>
      <w:r w:rsidRPr="00380B40">
        <w:tab/>
        <w:t xml:space="preserve">to develop, promote and disseminate information and training programmes on ICTs, climate change, environment and circular </w:t>
      </w:r>
      <w:proofErr w:type="gramStart"/>
      <w:r w:rsidRPr="00380B40">
        <w:t>economy;</w:t>
      </w:r>
      <w:proofErr w:type="gramEnd"/>
    </w:p>
    <w:p w14:paraId="3F57B492" w14:textId="77777777" w:rsidR="00F43CE5" w:rsidRPr="00380B40" w:rsidRDefault="00F43CE5" w:rsidP="00820507">
      <w:r w:rsidRPr="00380B40">
        <w:t>7</w:t>
      </w:r>
      <w:r w:rsidRPr="00380B40">
        <w:tab/>
        <w:t xml:space="preserve">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t>
      </w:r>
      <w:proofErr w:type="gramStart"/>
      <w:r w:rsidRPr="00380B40">
        <w:t>warning;</w:t>
      </w:r>
      <w:proofErr w:type="gramEnd"/>
    </w:p>
    <w:p w14:paraId="630C333B" w14:textId="77777777" w:rsidR="00F43CE5" w:rsidRPr="00380B40" w:rsidRDefault="00F43CE5" w:rsidP="00820507">
      <w:r w:rsidRPr="00380B40">
        <w:t>8</w:t>
      </w:r>
      <w:r w:rsidRPr="00380B40">
        <w:tab/>
        <w:t>to promote the ITU</w:t>
      </w:r>
      <w:r w:rsidRPr="00380B40">
        <w:noBreakHyphen/>
        <w:t xml:space="preserve">T Global Portal on ICTs, environment, climate change and circular economy and its use as an electronic forum for the exchange and dissemination of ideas, experience and best practices on ICTs, environment, climate change and circular </w:t>
      </w:r>
      <w:proofErr w:type="gramStart"/>
      <w:r w:rsidRPr="00380B40">
        <w:t>economy;</w:t>
      </w:r>
      <w:proofErr w:type="gramEnd"/>
    </w:p>
    <w:p w14:paraId="661654D1" w14:textId="77777777" w:rsidR="00F43CE5" w:rsidRPr="00380B40" w:rsidRDefault="00F43CE5" w:rsidP="00820507">
      <w:r w:rsidRPr="00380B40">
        <w:t>9</w:t>
      </w:r>
      <w:r w:rsidRPr="00380B40">
        <w:tab/>
        <w:t>to assist countries that are vulnerable to climate-change impact, with specific emphasis on developing countries:</w:t>
      </w:r>
    </w:p>
    <w:p w14:paraId="01C0D5D5" w14:textId="77777777" w:rsidR="00F43CE5" w:rsidRPr="00380B40" w:rsidRDefault="00F43CE5" w:rsidP="00820507">
      <w:pPr>
        <w:pStyle w:val="enumlev1"/>
      </w:pPr>
      <w:proofErr w:type="spellStart"/>
      <w:r w:rsidRPr="00380B40">
        <w:t>i</w:t>
      </w:r>
      <w:proofErr w:type="spellEnd"/>
      <w:r w:rsidRPr="00380B40">
        <w:t>)</w:t>
      </w:r>
      <w:r w:rsidRPr="00380B40">
        <w:tab/>
        <w:t xml:space="preserve">located along coastal areas and those surrounded by oceans and seas, as well as inland areas that are susceptible to wildfires and </w:t>
      </w:r>
      <w:proofErr w:type="gramStart"/>
      <w:r w:rsidRPr="00380B40">
        <w:t>drought;</w:t>
      </w:r>
      <w:proofErr w:type="gramEnd"/>
    </w:p>
    <w:p w14:paraId="5DD8022D" w14:textId="77777777" w:rsidR="00F43CE5" w:rsidRPr="00380B40" w:rsidRDefault="00F43CE5" w:rsidP="00820507">
      <w:pPr>
        <w:pStyle w:val="enumlev1"/>
      </w:pPr>
      <w:r w:rsidRPr="00380B40">
        <w:t>ii)</w:t>
      </w:r>
      <w:r w:rsidRPr="00380B40">
        <w:tab/>
        <w:t xml:space="preserve">whose economies rely on agricultural </w:t>
      </w:r>
      <w:proofErr w:type="gramStart"/>
      <w:r w:rsidRPr="00380B40">
        <w:t>investments;</w:t>
      </w:r>
      <w:proofErr w:type="gramEnd"/>
    </w:p>
    <w:p w14:paraId="42D86239" w14:textId="77777777" w:rsidR="00F43CE5" w:rsidRPr="00380B40" w:rsidRDefault="00F43CE5" w:rsidP="00820507">
      <w:pPr>
        <w:pStyle w:val="enumlev1"/>
      </w:pPr>
      <w:r w:rsidRPr="00380B40">
        <w:t>iii)</w:t>
      </w:r>
      <w:r w:rsidRPr="00380B40">
        <w:tab/>
        <w:t>with weak capacity or lack of meteorological-support infrastructure and technical systems for the mitigation of climate-change effects,</w:t>
      </w:r>
    </w:p>
    <w:p w14:paraId="023D0871" w14:textId="77777777" w:rsidR="00F43CE5" w:rsidRPr="00380B40" w:rsidRDefault="00F43CE5" w:rsidP="00820507">
      <w:pPr>
        <w:pStyle w:val="Call"/>
      </w:pPr>
      <w:r w:rsidRPr="00380B40">
        <w:lastRenderedPageBreak/>
        <w:t>invites the Secretary-General</w:t>
      </w:r>
    </w:p>
    <w:p w14:paraId="7A798175" w14:textId="77777777" w:rsidR="00F43CE5" w:rsidRPr="00380B40" w:rsidRDefault="00F43CE5" w:rsidP="00820507">
      <w:pPr>
        <w:rPr>
          <w:i/>
        </w:rPr>
      </w:pPr>
      <w:r w:rsidRPr="00380B40">
        <w:t>to continue to cooperate and collaborate with other entities within the United Nations in formulating future international efforts to address protection of the environment and climate change and support vulnerable countries in projects towards mitigation, adaptation and resilience efforts as well as climate-change preparedness plans, contributing to the achievement of the goals of the 2030 Agenda for Sustainable Development,</w:t>
      </w:r>
    </w:p>
    <w:p w14:paraId="22685E5E" w14:textId="77777777" w:rsidR="00F43CE5" w:rsidRPr="00380B40" w:rsidRDefault="00F43CE5" w:rsidP="00820507">
      <w:pPr>
        <w:pStyle w:val="Call"/>
      </w:pPr>
      <w:r w:rsidRPr="00380B40">
        <w:t>invites Member States, Sector Members and Associates</w:t>
      </w:r>
    </w:p>
    <w:p w14:paraId="18F9061B" w14:textId="334CC633" w:rsidR="00F43CE5" w:rsidRPr="00380B40" w:rsidRDefault="00F43CE5" w:rsidP="00820507">
      <w:r w:rsidRPr="00380B40">
        <w:t>1</w:t>
      </w:r>
      <w:r w:rsidRPr="00380B40">
        <w:tab/>
        <w:t>to continue to contribute actively to Study Group 5 and other ITU</w:t>
      </w:r>
      <w:r w:rsidRPr="00380B40">
        <w:noBreakHyphen/>
        <w:t>T study groups on ICTs, environment, climate change and circular economy</w:t>
      </w:r>
      <w:ins w:id="81" w:author="TSB-HT" w:date="2024-09-23T17:01:00Z" w16du:dateUtc="2024-09-23T15:01:00Z">
        <w:r w:rsidR="0030264A" w:rsidRPr="00D02284">
          <w:rPr>
            <w:rFonts w:hint="eastAsia"/>
          </w:rPr>
          <w:t xml:space="preserve">, </w:t>
        </w:r>
        <w:r w:rsidR="0030264A" w:rsidRPr="00582E14">
          <w:t xml:space="preserve">such as environmental efficiency, e-waste management, circularity, smart energy solutions, GHG emissions accounting, the construction of climate-resilient infrastructures and ICT enablement to other </w:t>
        </w:r>
        <w:proofErr w:type="gramStart"/>
        <w:r w:rsidR="0030264A" w:rsidRPr="00582E14">
          <w:t>sectors</w:t>
        </w:r>
      </w:ins>
      <w:r w:rsidRPr="00380B40">
        <w:t>;</w:t>
      </w:r>
      <w:proofErr w:type="gramEnd"/>
    </w:p>
    <w:p w14:paraId="246BF800" w14:textId="7BF3E8FA" w:rsidR="00F43CE5" w:rsidRPr="00380B40" w:rsidRDefault="00F43CE5" w:rsidP="00820507">
      <w:r w:rsidRPr="00380B40">
        <w:rPr>
          <w:szCs w:val="24"/>
        </w:rPr>
        <w:t>2</w:t>
      </w:r>
      <w:r w:rsidRPr="00380B40">
        <w:rPr>
          <w:szCs w:val="24"/>
        </w:rPr>
        <w:tab/>
      </w:r>
      <w:r w:rsidRPr="00380B40">
        <w:t xml:space="preserve">to continue or initiate public and private </w:t>
      </w:r>
      <w:r w:rsidR="0030264A" w:rsidRPr="00D02284">
        <w:t>programmes</w:t>
      </w:r>
      <w:ins w:id="82" w:author="Office" w:date="2024-08-20T19:07:00Z">
        <w:r w:rsidR="0030264A" w:rsidRPr="00D02284">
          <w:rPr>
            <w:rFonts w:eastAsiaTheme="minorEastAsia" w:hint="eastAsia"/>
            <w:lang w:eastAsia="zh-CN"/>
          </w:rPr>
          <w:t xml:space="preserve"> and awareness campaigns</w:t>
        </w:r>
      </w:ins>
      <w:r w:rsidR="0030264A" w:rsidRPr="00D02284">
        <w:t xml:space="preserve"> that</w:t>
      </w:r>
      <w:r w:rsidRPr="00380B40">
        <w:t xml:space="preserve"> include ICTs, environment, climate change and circular economy, giving due consideration to relevant ITU</w:t>
      </w:r>
      <w:r w:rsidRPr="00380B40">
        <w:noBreakHyphen/>
        <w:t xml:space="preserve">T Recommendations and relevant </w:t>
      </w:r>
      <w:proofErr w:type="gramStart"/>
      <w:r w:rsidRPr="00380B40">
        <w:t>work;</w:t>
      </w:r>
      <w:proofErr w:type="gramEnd"/>
    </w:p>
    <w:p w14:paraId="5D15E8B2" w14:textId="77777777" w:rsidR="00F43CE5" w:rsidRPr="00380B40" w:rsidRDefault="00F43CE5" w:rsidP="00820507">
      <w:r w:rsidRPr="00380B40">
        <w:t>3</w:t>
      </w:r>
      <w:r w:rsidRPr="00380B40">
        <w:tab/>
        <w:t xml:space="preserve">to share best practices and raise awareness of the benefits associated with the use of green ICTs in accordance with relevant ITU </w:t>
      </w:r>
      <w:proofErr w:type="gramStart"/>
      <w:r w:rsidRPr="00380B40">
        <w:t>Recommendations;</w:t>
      </w:r>
      <w:proofErr w:type="gramEnd"/>
    </w:p>
    <w:p w14:paraId="2C8CE68E" w14:textId="132C91E8" w:rsidR="00F43CE5" w:rsidRPr="00380B40" w:rsidRDefault="00F43CE5" w:rsidP="00820507">
      <w:r w:rsidRPr="00380B40">
        <w:rPr>
          <w:color w:val="000000"/>
        </w:rPr>
        <w:t>4</w:t>
      </w:r>
      <w:r w:rsidRPr="00380B40">
        <w:rPr>
          <w:color w:val="000000"/>
        </w:rPr>
        <w:tab/>
      </w:r>
      <w:r w:rsidRPr="00380B40">
        <w:t>to promote the integration of ICT, climate, environmental</w:t>
      </w:r>
      <w:ins w:id="83" w:author="Office" w:date="2024-08-20T19:18:00Z">
        <w:r w:rsidR="0030264A" w:rsidRPr="00D02284">
          <w:rPr>
            <w:rFonts w:eastAsiaTheme="minorEastAsia" w:hint="eastAsia"/>
            <w:lang w:eastAsia="zh-CN"/>
          </w:rPr>
          <w:t>, circularity</w:t>
        </w:r>
      </w:ins>
      <w:r w:rsidRPr="00380B40">
        <w:t xml:space="preserve"> and energy policies in order to improve environmental performance and enhance energy efficiency and resource </w:t>
      </w:r>
      <w:proofErr w:type="gramStart"/>
      <w:r w:rsidRPr="00380B40">
        <w:t>management;</w:t>
      </w:r>
      <w:proofErr w:type="gramEnd"/>
    </w:p>
    <w:p w14:paraId="3475B306" w14:textId="77777777" w:rsidR="00F43CE5" w:rsidRPr="00380B40" w:rsidRDefault="00F43CE5" w:rsidP="00820507">
      <w:r w:rsidRPr="00380B40">
        <w:t>5</w:t>
      </w:r>
      <w:r w:rsidRPr="00380B40">
        <w:tab/>
        <w:t xml:space="preserve">to integrate the use of ICTs into national adaptation plans so as to make use of ICTs as an enabling tool for addressing the effects of climate </w:t>
      </w:r>
      <w:proofErr w:type="gramStart"/>
      <w:r w:rsidRPr="00380B40">
        <w:t>change;</w:t>
      </w:r>
      <w:proofErr w:type="gramEnd"/>
    </w:p>
    <w:p w14:paraId="2261B410" w14:textId="77777777" w:rsidR="00F43CE5" w:rsidRPr="00380B40" w:rsidRDefault="00F43CE5" w:rsidP="00820507">
      <w:pPr>
        <w:overflowPunct/>
        <w:autoSpaceDE/>
        <w:autoSpaceDN/>
        <w:adjustRightInd/>
        <w:spacing w:before="0"/>
        <w:textAlignment w:val="auto"/>
      </w:pPr>
      <w:r w:rsidRPr="00380B40">
        <w:t>6</w:t>
      </w:r>
      <w:r w:rsidRPr="00380B40">
        <w:tab/>
        <w:t xml:space="preserve">to liaise with their national counterparts responsible for environmental issues </w:t>
      </w:r>
      <w:proofErr w:type="gramStart"/>
      <w:r w:rsidRPr="00380B40">
        <w:t>in order to</w:t>
      </w:r>
      <w:proofErr w:type="gramEnd"/>
      <w:r w:rsidRPr="00380B40">
        <w:t xml:space="preserve">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19459D36" w14:textId="77777777" w:rsidR="00BC6B37" w:rsidRDefault="00BC6B37">
      <w:pPr>
        <w:pStyle w:val="Reasons"/>
      </w:pPr>
    </w:p>
    <w:sectPr w:rsidR="00BC6B3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E3E9C" w14:textId="77777777" w:rsidR="00D17682" w:rsidRDefault="00D17682">
      <w:r>
        <w:separator/>
      </w:r>
    </w:p>
  </w:endnote>
  <w:endnote w:type="continuationSeparator" w:id="0">
    <w:p w14:paraId="77CB4D20" w14:textId="77777777" w:rsidR="00D17682" w:rsidRDefault="00D17682">
      <w:r>
        <w:continuationSeparator/>
      </w:r>
    </w:p>
  </w:endnote>
  <w:endnote w:type="continuationNotice" w:id="1">
    <w:p w14:paraId="2B35ADAF"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23E6" w14:textId="77777777" w:rsidR="009D4900" w:rsidRDefault="009D4900">
    <w:pPr>
      <w:framePr w:wrap="around" w:vAnchor="text" w:hAnchor="margin" w:xAlign="right" w:y="1"/>
    </w:pPr>
    <w:r>
      <w:fldChar w:fldCharType="begin"/>
    </w:r>
    <w:r>
      <w:instrText xml:space="preserve">PAGE  </w:instrText>
    </w:r>
    <w:r>
      <w:fldChar w:fldCharType="end"/>
    </w:r>
  </w:p>
  <w:p w14:paraId="24441A27" w14:textId="5077B8B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65DB7">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30BB8" w14:textId="77777777" w:rsidR="00D17682" w:rsidRDefault="00D17682">
      <w:r>
        <w:rPr>
          <w:b/>
        </w:rPr>
        <w:t>_______________</w:t>
      </w:r>
    </w:p>
  </w:footnote>
  <w:footnote w:type="continuationSeparator" w:id="0">
    <w:p w14:paraId="46E67413" w14:textId="77777777" w:rsidR="00D17682" w:rsidRDefault="00D17682">
      <w:r>
        <w:continuationSeparator/>
      </w:r>
    </w:p>
  </w:footnote>
  <w:footnote w:id="1">
    <w:p w14:paraId="66F58DA0" w14:textId="77777777" w:rsidR="00F43CE5" w:rsidRPr="00FD162E" w:rsidRDefault="00F43CE5">
      <w:pPr>
        <w:pStyle w:val="FootnoteText"/>
        <w:rPr>
          <w:lang w:val="en-US"/>
        </w:rPr>
      </w:pPr>
      <w:r w:rsidRPr="008905D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 w:id="2">
    <w:p w14:paraId="75472E9B" w14:textId="77777777" w:rsidR="00F43CE5" w:rsidRPr="00FD162E" w:rsidRDefault="00F43CE5">
      <w:pPr>
        <w:pStyle w:val="FootnoteText"/>
        <w:rPr>
          <w:lang w:val="en-US"/>
        </w:rPr>
      </w:pPr>
      <w:r w:rsidRPr="008905DB">
        <w:rPr>
          <w:rStyle w:val="FootnoteReference"/>
        </w:rPr>
        <w:t>2</w:t>
      </w:r>
      <w:r w:rsidRPr="003C1D11">
        <w:t xml:space="preserve"> </w:t>
      </w:r>
      <w:r>
        <w:tab/>
      </w:r>
      <w:r>
        <w:rPr>
          <w:lang w:val="en-US"/>
        </w:rPr>
        <w:t>Kyoto, Japan, 15-16 April 2008; London, United Kingdom, 17-18 June 2008; Quito, Ecuador, 8</w:t>
      </w:r>
      <w:r>
        <w:rPr>
          <w:lang w:val="en-US"/>
        </w:rPr>
        <w:noBreakHyphen/>
        <w:t>10 July 2009; Seoul Virtual Symposium, 23 September 2009; Cairo, Egypt, 2-3 November 2010; Accra, Ghana, 7-8 July 2011; Seoul, Republic of Korea, 19 September 2011; Montreal, Canada, 29-31 May 2012, Turin, Italy, 6-7 May 2013; Kochi, India, 15 December 2014; Nassau, Bahamas, 14 December 2015; and Kuala Lumpur, Malaysia, 21 April 2016.</w:t>
      </w:r>
    </w:p>
  </w:footnote>
  <w:footnote w:id="3">
    <w:p w14:paraId="46D3D756" w14:textId="4329A730" w:rsidR="00F43CE5" w:rsidRPr="00FD162E" w:rsidRDefault="00F43CE5">
      <w:pPr>
        <w:pStyle w:val="FootnoteText"/>
        <w:rPr>
          <w:lang w:val="en-US"/>
        </w:rPr>
      </w:pPr>
      <w:r w:rsidRPr="008905DB">
        <w:rPr>
          <w:rStyle w:val="FootnoteReference"/>
        </w:rPr>
        <w:t>3</w:t>
      </w:r>
      <w:r w:rsidRPr="003C1D11">
        <w:t xml:space="preserve"> </w:t>
      </w:r>
      <w:r>
        <w:tab/>
      </w:r>
      <w:r>
        <w:rPr>
          <w:lang w:val="en-US"/>
        </w:rPr>
        <w:t>With respect to efficiency, promotion of efficient use of materials used in ICT devices</w:t>
      </w:r>
      <w:ins w:id="46" w:author="TSB-HT" w:date="2024-09-23T17:00:00Z" w16du:dateUtc="2024-09-23T15:00:00Z">
        <w:r w:rsidR="0030264A">
          <w:rPr>
            <w:lang w:val="en-US"/>
          </w:rPr>
          <w:t xml:space="preserve">, </w:t>
        </w:r>
        <w:r w:rsidR="0030264A" w:rsidRPr="00866CDA">
          <w:rPr>
            <w:rFonts w:eastAsiaTheme="minorEastAsia"/>
            <w:lang w:eastAsia="zh-CN"/>
          </w:rPr>
          <w:t>infrastructure</w:t>
        </w:r>
      </w:ins>
      <w:r>
        <w:rPr>
          <w:lang w:val="en-US"/>
        </w:rPr>
        <w:t xml:space="preserve">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86E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WTSA-24/37(Add.21)-E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05390746">
    <w:abstractNumId w:val="8"/>
  </w:num>
  <w:num w:numId="2" w16cid:durableId="51762125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5591648">
    <w:abstractNumId w:val="9"/>
  </w:num>
  <w:num w:numId="4" w16cid:durableId="1331710384">
    <w:abstractNumId w:val="7"/>
  </w:num>
  <w:num w:numId="5" w16cid:durableId="1793399558">
    <w:abstractNumId w:val="6"/>
  </w:num>
  <w:num w:numId="6" w16cid:durableId="1211385988">
    <w:abstractNumId w:val="5"/>
  </w:num>
  <w:num w:numId="7" w16cid:durableId="1666666426">
    <w:abstractNumId w:val="4"/>
  </w:num>
  <w:num w:numId="8" w16cid:durableId="1635404347">
    <w:abstractNumId w:val="3"/>
  </w:num>
  <w:num w:numId="9" w16cid:durableId="1795632511">
    <w:abstractNumId w:val="2"/>
  </w:num>
  <w:num w:numId="10" w16cid:durableId="1577476128">
    <w:abstractNumId w:val="1"/>
  </w:num>
  <w:num w:numId="11" w16cid:durableId="1242717549">
    <w:abstractNumId w:val="0"/>
  </w:num>
  <w:num w:numId="12" w16cid:durableId="1155488279">
    <w:abstractNumId w:val="12"/>
  </w:num>
  <w:num w:numId="13" w16cid:durableId="10068301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Office">
    <w15:presenceInfo w15:providerId="AD" w15:userId="S::14224@365net.co::0dea6907-5508-4f84-a3d2-e25be8179de7"/>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1D0"/>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65DB7"/>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0264A"/>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1E9"/>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655"/>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6B37"/>
    <w:rsid w:val="00BC7D84"/>
    <w:rsid w:val="00BD32FC"/>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A28E9"/>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19C2"/>
    <w:rsid w:val="00E1333B"/>
    <w:rsid w:val="00E2134A"/>
    <w:rsid w:val="00E25255"/>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3CE5"/>
    <w:rsid w:val="00F4677D"/>
    <w:rsid w:val="00F528B4"/>
    <w:rsid w:val="00F55A0C"/>
    <w:rsid w:val="00F60D05"/>
    <w:rsid w:val="00F6155B"/>
    <w:rsid w:val="00F65C19"/>
    <w:rsid w:val="00F7356B"/>
    <w:rsid w:val="00F80977"/>
    <w:rsid w:val="00F83F75"/>
    <w:rsid w:val="00F972D2"/>
    <w:rsid w:val="00FB7952"/>
    <w:rsid w:val="00FC1BCD"/>
    <w:rsid w:val="00FC1DB9"/>
    <w:rsid w:val="00FD1B53"/>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202D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3cc6a2ec-0bea-40ff-920d-de5379b79cca">DPM</DPM_x0020_Author>
    <DPM_x0020_File_x0020_name xmlns="3cc6a2ec-0bea-40ff-920d-de5379b79cca">T22-WTSA.24-C-0037!A21!MSW-E</DPM_x0020_File_x0020_name>
    <DPM_x0020_Version xmlns="3cc6a2ec-0bea-40ff-920d-de5379b79cca">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c6a2ec-0bea-40ff-920d-de5379b79cca" targetNamespace="http://schemas.microsoft.com/office/2006/metadata/properties" ma:root="true" ma:fieldsID="d41af5c836d734370eb92e7ee5f83852" ns2:_="" ns3:_="">
    <xsd:import namespace="996b2e75-67fd-4955-a3b0-5ab9934cb50b"/>
    <xsd:import namespace="3cc6a2ec-0bea-40ff-920d-de5379b79c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c6a2ec-0bea-40ff-920d-de5379b79c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6a2ec-0bea-40ff-920d-de5379b79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c6a2ec-0bea-40ff-920d-de5379b79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2323</Words>
  <Characters>14565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T22-WTSA.24-C-0037!A21!MSW-E</vt:lpstr>
    </vt:vector>
  </TitlesOfParts>
  <Manager>ITU-T</Manager>
  <Company>International Telecommunication Union (ITU)</Company>
  <LinksUpToDate>false</LinksUpToDate>
  <CharactersWithSpaces>16855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037ADD21.docx  For: _x000d_Document date: _x000d_Saved by ITU51017702 at 17:05:48 on 23.09.2024</dc:description>
  <cp:lastModifiedBy>TSB-HT</cp:lastModifiedBy>
  <cp:revision>7</cp:revision>
  <cp:lastPrinted>2016-06-06T07:49:00Z</cp:lastPrinted>
  <dcterms:created xsi:type="dcterms:W3CDTF">2024-09-23T14:42:00Z</dcterms:created>
  <dcterms:modified xsi:type="dcterms:W3CDTF">2024-09-25T07:28:00Z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037ADD21.docx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