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846FE0" w14:paraId="7C166174" w14:textId="77777777" w:rsidTr="008077A5">
        <w:trPr>
          <w:cantSplit/>
          <w:trHeight w:val="20"/>
        </w:trPr>
        <w:tc>
          <w:tcPr>
            <w:tcW w:w="1310" w:type="dxa"/>
          </w:tcPr>
          <w:p w14:paraId="0FF4CDB9" w14:textId="77777777" w:rsidR="00314F41" w:rsidRPr="00846FE0" w:rsidRDefault="00863FEE" w:rsidP="009D0810">
            <w:pPr>
              <w:rPr>
                <w:sz w:val="24"/>
                <w:szCs w:val="24"/>
                <w:rtl/>
              </w:rPr>
            </w:pPr>
            <w:r w:rsidRPr="00846FE0">
              <w:rPr>
                <w:noProof/>
              </w:rPr>
              <w:drawing>
                <wp:inline distT="0" distB="0" distL="0" distR="0" wp14:anchorId="7F728E41" wp14:editId="68C849E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D84EC21" w14:textId="77777777" w:rsidR="00314F41" w:rsidRPr="00846FE0" w:rsidRDefault="00314F41" w:rsidP="003309DA">
            <w:pPr>
              <w:pStyle w:val="TopHeader"/>
              <w:bidi/>
              <w:spacing w:before="240"/>
              <w:rPr>
                <w:rFonts w:ascii="Dubai" w:hAnsi="Dubai" w:cs="Dubai"/>
                <w:sz w:val="30"/>
                <w:szCs w:val="30"/>
                <w:lang w:val="en-US"/>
              </w:rPr>
            </w:pPr>
            <w:r w:rsidRPr="00846FE0">
              <w:rPr>
                <w:rFonts w:ascii="Dubai" w:hAnsi="Dubai" w:cs="Dubai"/>
                <w:sz w:val="30"/>
                <w:szCs w:val="30"/>
                <w:rtl/>
                <w:lang w:val="en-US"/>
              </w:rPr>
              <w:t xml:space="preserve">الجمعية العالمية لتقييس الاتصالات </w:t>
            </w:r>
            <w:r w:rsidRPr="00846FE0">
              <w:rPr>
                <w:rFonts w:ascii="Dubai" w:hAnsi="Dubai" w:cs="Dubai"/>
                <w:sz w:val="30"/>
                <w:szCs w:val="30"/>
                <w:lang w:val="en-US"/>
              </w:rPr>
              <w:t>(WTSA-24)</w:t>
            </w:r>
          </w:p>
          <w:p w14:paraId="2F637120" w14:textId="77777777" w:rsidR="00314F41" w:rsidRPr="00846FE0" w:rsidRDefault="00314F41" w:rsidP="003309DA">
            <w:pPr>
              <w:pStyle w:val="TopHeader"/>
              <w:bidi/>
              <w:spacing w:before="0"/>
              <w:rPr>
                <w:rFonts w:ascii="Dubai" w:hAnsi="Dubai" w:cs="Dubai"/>
                <w:b w:val="0"/>
                <w:bCs w:val="0"/>
                <w:rtl/>
                <w:lang w:bidi="ar-EG"/>
              </w:rPr>
            </w:pPr>
            <w:r w:rsidRPr="00846FE0">
              <w:rPr>
                <w:rFonts w:ascii="Dubai" w:hAnsi="Dubai" w:cs="Dubai"/>
                <w:sz w:val="26"/>
                <w:szCs w:val="26"/>
                <w:rtl/>
                <w:lang w:val="en-US"/>
              </w:rPr>
              <w:t xml:space="preserve">نيودلهي، </w:t>
            </w:r>
            <w:r w:rsidRPr="00846FE0">
              <w:rPr>
                <w:rFonts w:ascii="Dubai" w:hAnsi="Dubai" w:cs="Dubai"/>
                <w:sz w:val="26"/>
                <w:szCs w:val="26"/>
                <w:lang w:val="en-US"/>
              </w:rPr>
              <w:t>24-15</w:t>
            </w:r>
            <w:r w:rsidRPr="00846FE0">
              <w:rPr>
                <w:rFonts w:ascii="Dubai" w:hAnsi="Dubai" w:cs="Dubai"/>
                <w:sz w:val="26"/>
                <w:szCs w:val="26"/>
                <w:rtl/>
                <w:lang w:val="en-US"/>
              </w:rPr>
              <w:t xml:space="preserve"> أكتوبر </w:t>
            </w:r>
            <w:r w:rsidRPr="00846FE0">
              <w:rPr>
                <w:rFonts w:ascii="Dubai" w:hAnsi="Dubai" w:cs="Dubai"/>
                <w:sz w:val="26"/>
                <w:szCs w:val="26"/>
                <w:lang w:val="en-US"/>
              </w:rPr>
              <w:t>2024</w:t>
            </w:r>
          </w:p>
        </w:tc>
        <w:tc>
          <w:tcPr>
            <w:tcW w:w="1254" w:type="dxa"/>
            <w:tcBorders>
              <w:left w:val="nil"/>
            </w:tcBorders>
          </w:tcPr>
          <w:p w14:paraId="14F7A8E0" w14:textId="77777777" w:rsidR="00314F41" w:rsidRPr="00846FE0" w:rsidRDefault="00314F41" w:rsidP="009D0810">
            <w:pPr>
              <w:rPr>
                <w:rtl/>
                <w:lang w:bidi="ar-EG"/>
              </w:rPr>
            </w:pPr>
            <w:r w:rsidRPr="00846FE0">
              <w:rPr>
                <w:noProof/>
                <w:lang w:eastAsia="zh-CN"/>
              </w:rPr>
              <w:drawing>
                <wp:inline distT="0" distB="0" distL="0" distR="0" wp14:anchorId="66C8DBBE" wp14:editId="42A2EF4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846FE0" w14:paraId="4952137E" w14:textId="77777777" w:rsidTr="008077A5">
        <w:trPr>
          <w:cantSplit/>
          <w:trHeight w:val="20"/>
        </w:trPr>
        <w:tc>
          <w:tcPr>
            <w:tcW w:w="6456" w:type="dxa"/>
            <w:gridSpan w:val="2"/>
            <w:tcBorders>
              <w:bottom w:val="single" w:sz="12" w:space="0" w:color="auto"/>
            </w:tcBorders>
          </w:tcPr>
          <w:p w14:paraId="01A5954F" w14:textId="77777777" w:rsidR="00280E04" w:rsidRPr="00846FE0" w:rsidRDefault="00280E04" w:rsidP="003309DA">
            <w:pPr>
              <w:spacing w:before="0" w:line="120" w:lineRule="auto"/>
              <w:rPr>
                <w:rtl/>
                <w:lang w:bidi="ar-EG"/>
              </w:rPr>
            </w:pPr>
          </w:p>
        </w:tc>
        <w:tc>
          <w:tcPr>
            <w:tcW w:w="3123" w:type="dxa"/>
            <w:gridSpan w:val="2"/>
            <w:tcBorders>
              <w:bottom w:val="single" w:sz="12" w:space="0" w:color="auto"/>
            </w:tcBorders>
          </w:tcPr>
          <w:p w14:paraId="485D960C" w14:textId="77777777" w:rsidR="00280E04" w:rsidRPr="00846FE0" w:rsidRDefault="00280E04" w:rsidP="003309DA">
            <w:pPr>
              <w:spacing w:before="0" w:line="120" w:lineRule="auto"/>
              <w:rPr>
                <w:lang w:bidi="ar-EG"/>
              </w:rPr>
            </w:pPr>
          </w:p>
        </w:tc>
      </w:tr>
      <w:tr w:rsidR="00280E04" w:rsidRPr="00846FE0" w14:paraId="33B434BA" w14:textId="77777777" w:rsidTr="000B0891">
        <w:trPr>
          <w:cantSplit/>
          <w:trHeight w:val="240"/>
        </w:trPr>
        <w:tc>
          <w:tcPr>
            <w:tcW w:w="6456" w:type="dxa"/>
            <w:gridSpan w:val="2"/>
            <w:tcBorders>
              <w:top w:val="single" w:sz="12" w:space="0" w:color="auto"/>
            </w:tcBorders>
          </w:tcPr>
          <w:p w14:paraId="6CC29280" w14:textId="77777777" w:rsidR="00280E04" w:rsidRPr="00846FE0" w:rsidRDefault="00280E04" w:rsidP="000B0891">
            <w:pPr>
              <w:spacing w:before="0" w:line="240" w:lineRule="exact"/>
              <w:rPr>
                <w:rFonts w:eastAsia="SimSun"/>
                <w:b/>
                <w:bCs/>
                <w:rtl/>
              </w:rPr>
            </w:pPr>
          </w:p>
        </w:tc>
        <w:tc>
          <w:tcPr>
            <w:tcW w:w="3123" w:type="dxa"/>
            <w:gridSpan w:val="2"/>
            <w:tcBorders>
              <w:top w:val="single" w:sz="12" w:space="0" w:color="auto"/>
            </w:tcBorders>
          </w:tcPr>
          <w:p w14:paraId="7F7B2E82" w14:textId="77777777" w:rsidR="00280E04" w:rsidRPr="00846FE0" w:rsidRDefault="00280E04" w:rsidP="000B0891">
            <w:pPr>
              <w:spacing w:before="0" w:line="240" w:lineRule="exact"/>
              <w:rPr>
                <w:rFonts w:eastAsia="SimSun"/>
                <w:b/>
                <w:bCs/>
              </w:rPr>
            </w:pPr>
          </w:p>
        </w:tc>
      </w:tr>
      <w:tr w:rsidR="00AD538E" w:rsidRPr="00846FE0" w14:paraId="045E5591" w14:textId="77777777" w:rsidTr="008077A5">
        <w:trPr>
          <w:cantSplit/>
        </w:trPr>
        <w:tc>
          <w:tcPr>
            <w:tcW w:w="6456" w:type="dxa"/>
            <w:gridSpan w:val="2"/>
          </w:tcPr>
          <w:p w14:paraId="23579505" w14:textId="77777777" w:rsidR="00AD538E" w:rsidRPr="00846FE0" w:rsidRDefault="00D21D8E" w:rsidP="003309DA">
            <w:pPr>
              <w:pStyle w:val="Committee"/>
              <w:framePr w:hSpace="0" w:wrap="auto" w:hAnchor="text" w:yAlign="inline"/>
              <w:bidi/>
              <w:rPr>
                <w:rtl/>
              </w:rPr>
            </w:pPr>
            <w:r w:rsidRPr="00846FE0">
              <w:rPr>
                <w:rtl/>
              </w:rPr>
              <w:t>الجلسة العامة</w:t>
            </w:r>
          </w:p>
        </w:tc>
        <w:tc>
          <w:tcPr>
            <w:tcW w:w="3123" w:type="dxa"/>
            <w:gridSpan w:val="2"/>
          </w:tcPr>
          <w:p w14:paraId="71FCA54C" w14:textId="17EC05FE" w:rsidR="00AD538E" w:rsidRPr="00846FE0" w:rsidRDefault="00846FE0" w:rsidP="003309DA">
            <w:pPr>
              <w:pStyle w:val="Docnumber"/>
              <w:bidi/>
            </w:pPr>
            <w:r>
              <w:rPr>
                <w:rFonts w:hint="cs"/>
                <w:rtl/>
              </w:rPr>
              <w:t xml:space="preserve">الإضافة </w:t>
            </w:r>
            <w:r w:rsidR="00D21D8E" w:rsidRPr="00846FE0">
              <w:t>21</w:t>
            </w:r>
            <w:r w:rsidR="00D21D8E" w:rsidRPr="00846FE0">
              <w:br/>
            </w:r>
            <w:r>
              <w:rPr>
                <w:rFonts w:hint="cs"/>
                <w:rtl/>
                <w:lang w:bidi="ar-EG"/>
              </w:rPr>
              <w:t xml:space="preserve">للوثيقة </w:t>
            </w:r>
            <w:r w:rsidR="00D21D8E" w:rsidRPr="00846FE0">
              <w:rPr>
                <w:rFonts w:eastAsia="SimSun"/>
              </w:rPr>
              <w:t>37-A</w:t>
            </w:r>
          </w:p>
        </w:tc>
      </w:tr>
      <w:tr w:rsidR="006175E7" w:rsidRPr="00846FE0" w14:paraId="54F8EF94" w14:textId="77777777" w:rsidTr="008077A5">
        <w:trPr>
          <w:cantSplit/>
        </w:trPr>
        <w:tc>
          <w:tcPr>
            <w:tcW w:w="6456" w:type="dxa"/>
            <w:gridSpan w:val="2"/>
          </w:tcPr>
          <w:p w14:paraId="32054004" w14:textId="77777777" w:rsidR="006175E7" w:rsidRPr="00846FE0" w:rsidRDefault="006175E7" w:rsidP="009D0810">
            <w:pPr>
              <w:spacing w:before="0" w:line="240" w:lineRule="auto"/>
              <w:rPr>
                <w:b/>
                <w:bCs/>
                <w:rtl/>
                <w:lang w:bidi="ar-EG"/>
              </w:rPr>
            </w:pPr>
          </w:p>
        </w:tc>
        <w:tc>
          <w:tcPr>
            <w:tcW w:w="3123" w:type="dxa"/>
            <w:gridSpan w:val="2"/>
          </w:tcPr>
          <w:p w14:paraId="0E75B6F8" w14:textId="77777777" w:rsidR="006175E7" w:rsidRPr="00846FE0" w:rsidRDefault="00EC0AD3" w:rsidP="009D0810">
            <w:pPr>
              <w:pStyle w:val="TopHeader"/>
              <w:bidi/>
              <w:spacing w:before="0"/>
              <w:rPr>
                <w:rFonts w:ascii="Dubai" w:hAnsi="Dubai" w:cs="Dubai"/>
                <w:sz w:val="22"/>
                <w:szCs w:val="22"/>
                <w:rtl/>
              </w:rPr>
            </w:pPr>
            <w:r w:rsidRPr="00846FE0">
              <w:rPr>
                <w:rFonts w:ascii="Dubai" w:eastAsia="SimSun" w:hAnsi="Dubai" w:cs="Dubai"/>
                <w:sz w:val="22"/>
                <w:szCs w:val="22"/>
              </w:rPr>
              <w:t>22</w:t>
            </w:r>
            <w:r w:rsidRPr="00846FE0">
              <w:rPr>
                <w:rFonts w:ascii="Dubai" w:eastAsia="SimSun" w:hAnsi="Dubai" w:cs="Dubai"/>
                <w:sz w:val="22"/>
                <w:szCs w:val="22"/>
                <w:rtl/>
              </w:rPr>
              <w:t xml:space="preserve"> سبتمبر </w:t>
            </w:r>
            <w:r w:rsidRPr="00846FE0">
              <w:rPr>
                <w:rFonts w:ascii="Dubai" w:eastAsia="SimSun" w:hAnsi="Dubai" w:cs="Dubai"/>
                <w:sz w:val="22"/>
                <w:szCs w:val="22"/>
              </w:rPr>
              <w:t>2024</w:t>
            </w:r>
          </w:p>
        </w:tc>
      </w:tr>
      <w:tr w:rsidR="006175E7" w:rsidRPr="00846FE0" w14:paraId="25381516" w14:textId="77777777" w:rsidTr="008077A5">
        <w:trPr>
          <w:cantSplit/>
        </w:trPr>
        <w:tc>
          <w:tcPr>
            <w:tcW w:w="6456" w:type="dxa"/>
            <w:gridSpan w:val="2"/>
          </w:tcPr>
          <w:p w14:paraId="6D0BF667" w14:textId="77777777" w:rsidR="006175E7" w:rsidRPr="00846FE0" w:rsidRDefault="006175E7" w:rsidP="009D0810">
            <w:pPr>
              <w:spacing w:before="0" w:line="240" w:lineRule="auto"/>
              <w:rPr>
                <w:b/>
                <w:bCs/>
                <w:rtl/>
              </w:rPr>
            </w:pPr>
          </w:p>
        </w:tc>
        <w:tc>
          <w:tcPr>
            <w:tcW w:w="3123" w:type="dxa"/>
            <w:gridSpan w:val="2"/>
          </w:tcPr>
          <w:p w14:paraId="7EF8ADFF" w14:textId="77777777" w:rsidR="006175E7" w:rsidRPr="00846FE0" w:rsidRDefault="00EC0AD3" w:rsidP="009D0810">
            <w:pPr>
              <w:pStyle w:val="TopHeader"/>
              <w:bidi/>
              <w:spacing w:before="0"/>
              <w:rPr>
                <w:rFonts w:ascii="Dubai" w:eastAsia="SimSun" w:hAnsi="Dubai" w:cs="Dubai"/>
                <w:sz w:val="22"/>
                <w:szCs w:val="22"/>
              </w:rPr>
            </w:pPr>
            <w:r w:rsidRPr="00846FE0">
              <w:rPr>
                <w:rFonts w:ascii="Dubai" w:hAnsi="Dubai" w:cs="Dubai"/>
                <w:sz w:val="22"/>
                <w:szCs w:val="22"/>
                <w:rtl/>
              </w:rPr>
              <w:t>الأصل: بالإنكليزية</w:t>
            </w:r>
          </w:p>
        </w:tc>
      </w:tr>
      <w:tr w:rsidR="006175E7" w:rsidRPr="00846FE0" w14:paraId="1E378BE7" w14:textId="77777777" w:rsidTr="008077A5">
        <w:trPr>
          <w:cantSplit/>
        </w:trPr>
        <w:tc>
          <w:tcPr>
            <w:tcW w:w="9579" w:type="dxa"/>
            <w:gridSpan w:val="4"/>
          </w:tcPr>
          <w:p w14:paraId="738DB3CC" w14:textId="77777777" w:rsidR="006175E7" w:rsidRPr="00846FE0" w:rsidRDefault="006175E7" w:rsidP="000B0891">
            <w:pPr>
              <w:spacing w:before="0" w:line="240" w:lineRule="exact"/>
              <w:rPr>
                <w:rFonts w:eastAsia="SimSun"/>
                <w:b/>
                <w:bCs/>
              </w:rPr>
            </w:pPr>
          </w:p>
        </w:tc>
      </w:tr>
      <w:tr w:rsidR="006175E7" w:rsidRPr="00846FE0" w14:paraId="731FF241" w14:textId="77777777" w:rsidTr="008077A5">
        <w:trPr>
          <w:cantSplit/>
        </w:trPr>
        <w:tc>
          <w:tcPr>
            <w:tcW w:w="9579" w:type="dxa"/>
            <w:gridSpan w:val="4"/>
          </w:tcPr>
          <w:p w14:paraId="53FEDAE2" w14:textId="77777777" w:rsidR="006175E7" w:rsidRPr="00846FE0" w:rsidRDefault="00D21D8E" w:rsidP="006175E7">
            <w:pPr>
              <w:pStyle w:val="Source"/>
              <w:rPr>
                <w:rtl/>
              </w:rPr>
            </w:pPr>
            <w:r w:rsidRPr="00846FE0">
              <w:rPr>
                <w:rtl/>
              </w:rPr>
              <w:t>إدارات أعضاء جماعة آسيا والمحيط الهادئ للاتصالات</w:t>
            </w:r>
          </w:p>
        </w:tc>
      </w:tr>
      <w:tr w:rsidR="006175E7" w:rsidRPr="00846FE0" w14:paraId="59F11209" w14:textId="77777777" w:rsidTr="008077A5">
        <w:trPr>
          <w:cantSplit/>
        </w:trPr>
        <w:tc>
          <w:tcPr>
            <w:tcW w:w="9579" w:type="dxa"/>
            <w:gridSpan w:val="4"/>
          </w:tcPr>
          <w:p w14:paraId="2B9DA5DE" w14:textId="4DE3860C" w:rsidR="006175E7" w:rsidRPr="00846FE0" w:rsidRDefault="00846FE0" w:rsidP="00846FE0">
            <w:pPr>
              <w:pStyle w:val="Title1"/>
              <w:spacing w:before="240"/>
              <w:rPr>
                <w:rtl/>
              </w:rPr>
            </w:pPr>
            <w:r>
              <w:rPr>
                <w:rtl/>
              </w:rPr>
              <w:t>تعديل يُقترح إدخاله على القرار</w:t>
            </w:r>
            <w:r>
              <w:rPr>
                <w:rFonts w:hint="cs"/>
                <w:rtl/>
              </w:rPr>
              <w:t xml:space="preserve"> </w:t>
            </w:r>
            <w:r>
              <w:t>73</w:t>
            </w:r>
          </w:p>
        </w:tc>
      </w:tr>
      <w:tr w:rsidR="006175E7" w:rsidRPr="00846FE0" w14:paraId="11260F4E" w14:textId="77777777" w:rsidTr="008077A5">
        <w:trPr>
          <w:cantSplit/>
          <w:trHeight w:hRule="exact" w:val="240"/>
        </w:trPr>
        <w:tc>
          <w:tcPr>
            <w:tcW w:w="9579" w:type="dxa"/>
            <w:gridSpan w:val="4"/>
          </w:tcPr>
          <w:p w14:paraId="104DBBB0" w14:textId="77777777" w:rsidR="006175E7" w:rsidRPr="00846FE0" w:rsidRDefault="006175E7" w:rsidP="006175E7">
            <w:pPr>
              <w:pStyle w:val="Title2"/>
              <w:spacing w:before="240"/>
            </w:pPr>
          </w:p>
        </w:tc>
      </w:tr>
      <w:tr w:rsidR="006175E7" w:rsidRPr="00846FE0" w14:paraId="52D9D94B" w14:textId="77777777" w:rsidTr="00F154B6">
        <w:trPr>
          <w:cantSplit/>
          <w:trHeight w:hRule="exact" w:val="189"/>
        </w:trPr>
        <w:tc>
          <w:tcPr>
            <w:tcW w:w="9579" w:type="dxa"/>
            <w:gridSpan w:val="4"/>
          </w:tcPr>
          <w:p w14:paraId="7C25D7EF" w14:textId="33114228" w:rsidR="006175E7" w:rsidRPr="00846FE0" w:rsidRDefault="006175E7" w:rsidP="006175E7">
            <w:pPr>
              <w:pStyle w:val="Agendaitem"/>
              <w:spacing w:before="0" w:after="0"/>
              <w:rPr>
                <w:rtl/>
              </w:rPr>
            </w:pPr>
          </w:p>
        </w:tc>
      </w:tr>
    </w:tbl>
    <w:p w14:paraId="0A71FAA0" w14:textId="77777777" w:rsidR="00FC7FD8" w:rsidRPr="00846FE0"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846FE0" w14:paraId="28CECF5E" w14:textId="77777777" w:rsidTr="008077A5">
        <w:tc>
          <w:tcPr>
            <w:tcW w:w="1355" w:type="dxa"/>
            <w:shd w:val="clear" w:color="auto" w:fill="FFFFFF"/>
          </w:tcPr>
          <w:p w14:paraId="51A88093" w14:textId="77777777" w:rsidR="00314F41" w:rsidRPr="00F154B6" w:rsidRDefault="00314F41" w:rsidP="00F154B6">
            <w:pPr>
              <w:rPr>
                <w:rFonts w:eastAsia="SimSun"/>
                <w:b/>
                <w:bCs/>
                <w:position w:val="2"/>
                <w:rtl/>
                <w:lang w:val="fr-FR" w:eastAsia="zh-CN" w:bidi="ar-EG"/>
              </w:rPr>
            </w:pPr>
            <w:r w:rsidRPr="00F154B6">
              <w:rPr>
                <w:b/>
                <w:bCs/>
                <w:rtl/>
              </w:rPr>
              <w:t>ملخص:</w:t>
            </w:r>
          </w:p>
        </w:tc>
        <w:tc>
          <w:tcPr>
            <w:tcW w:w="8284" w:type="dxa"/>
            <w:gridSpan w:val="2"/>
            <w:shd w:val="clear" w:color="auto" w:fill="FFFFFF"/>
          </w:tcPr>
          <w:p w14:paraId="485966F0" w14:textId="17CC4195" w:rsidR="00314F41" w:rsidRPr="00846FE0" w:rsidRDefault="00443D62" w:rsidP="00F154B6">
            <w:pPr>
              <w:rPr>
                <w:rFonts w:eastAsia="SimSun"/>
                <w:position w:val="2"/>
                <w:rtl/>
                <w:lang w:val="fr-FR" w:eastAsia="zh-CN"/>
              </w:rPr>
            </w:pPr>
            <w:r>
              <w:rPr>
                <w:rFonts w:eastAsia="SimSun" w:hint="cs"/>
                <w:position w:val="2"/>
                <w:rtl/>
                <w:lang w:val="fr-FR" w:eastAsia="zh-CN"/>
              </w:rPr>
              <w:t xml:space="preserve">تتضمن هذه الوثيقة التعديل المقترح إدخاله على القرار </w:t>
            </w:r>
            <w:r>
              <w:rPr>
                <w:rFonts w:eastAsia="SimSun" w:hint="cs"/>
                <w:position w:val="2"/>
                <w:lang w:val="fr-FR" w:eastAsia="zh-CN"/>
              </w:rPr>
              <w:t>73</w:t>
            </w:r>
            <w:r>
              <w:rPr>
                <w:rFonts w:eastAsia="SimSun" w:hint="cs"/>
                <w:position w:val="2"/>
                <w:rtl/>
                <w:lang w:val="fr-FR" w:eastAsia="zh-CN"/>
              </w:rPr>
              <w:t xml:space="preserve"> "</w:t>
            </w:r>
            <w:r w:rsidR="00D00EAA">
              <w:rPr>
                <w:rFonts w:eastAsia="SimSun" w:hint="cs"/>
                <w:position w:val="2"/>
                <w:rtl/>
                <w:lang w:val="fr-FR" w:eastAsia="zh-CN"/>
              </w:rPr>
              <w:t>تكنولوجيا المعلومات والاتصالات والبيئة وتغير المناخ والاقتصاد الدائري" للجمعية العالمية لتقييس الاتصالات.</w:t>
            </w:r>
          </w:p>
        </w:tc>
      </w:tr>
      <w:tr w:rsidR="00314F41" w:rsidRPr="00846FE0" w14:paraId="5004604B" w14:textId="77777777" w:rsidTr="008077A5">
        <w:tc>
          <w:tcPr>
            <w:tcW w:w="1355" w:type="dxa"/>
            <w:shd w:val="clear" w:color="auto" w:fill="FFFFFF"/>
            <w:hideMark/>
          </w:tcPr>
          <w:p w14:paraId="20F61C3F" w14:textId="77777777" w:rsidR="00314F41" w:rsidRPr="00F154B6" w:rsidRDefault="00314F41" w:rsidP="00105C17">
            <w:pPr>
              <w:spacing w:before="240"/>
              <w:rPr>
                <w:rFonts w:eastAsia="SimSun"/>
                <w:b/>
                <w:bCs/>
                <w:position w:val="2"/>
                <w:lang w:val="en-GB" w:eastAsia="zh-CN"/>
              </w:rPr>
            </w:pPr>
            <w:r w:rsidRPr="00F154B6">
              <w:rPr>
                <w:rFonts w:eastAsia="SimSun"/>
                <w:b/>
                <w:bCs/>
                <w:position w:val="2"/>
                <w:rtl/>
                <w:lang w:val="fr-FR" w:eastAsia="zh-CN" w:bidi="ar-EG"/>
              </w:rPr>
              <w:t>للاتصال:</w:t>
            </w:r>
          </w:p>
        </w:tc>
        <w:tc>
          <w:tcPr>
            <w:tcW w:w="4034" w:type="dxa"/>
            <w:shd w:val="clear" w:color="auto" w:fill="FFFFFF"/>
          </w:tcPr>
          <w:p w14:paraId="1CA66139" w14:textId="56E3413B" w:rsidR="00314F41" w:rsidRPr="00846FE0" w:rsidRDefault="00846FE0" w:rsidP="00105C17">
            <w:pPr>
              <w:spacing w:before="240"/>
              <w:jc w:val="left"/>
              <w:rPr>
                <w:rFonts w:eastAsia="SimSun"/>
                <w:position w:val="2"/>
                <w:lang w:val="en-GB" w:eastAsia="zh-CN"/>
              </w:rPr>
            </w:pPr>
            <w:r>
              <w:rPr>
                <w:rFonts w:hint="cs"/>
                <w:rtl/>
                <w:lang w:bidi="ar-EG"/>
              </w:rPr>
              <w:t xml:space="preserve">السيد </w:t>
            </w:r>
            <w:r>
              <w:t>Masanori Kondo</w:t>
            </w:r>
            <w:r w:rsidR="00314F41" w:rsidRPr="00846FE0">
              <w:br/>
            </w:r>
            <w:r w:rsidR="00D00EAA">
              <w:rPr>
                <w:rFonts w:hint="cs"/>
                <w:rtl/>
              </w:rPr>
              <w:t>الأمين العام</w:t>
            </w:r>
            <w:r w:rsidR="00314F41" w:rsidRPr="00846FE0">
              <w:br/>
            </w:r>
            <w:r w:rsidR="00D00EAA">
              <w:rPr>
                <w:rFonts w:eastAsia="SimSun" w:hint="cs"/>
                <w:position w:val="2"/>
                <w:rtl/>
                <w:lang w:val="en-GB" w:eastAsia="zh-CN"/>
              </w:rPr>
              <w:t>جماعة آسيا والمحيط الهادئ للاتصالات</w:t>
            </w:r>
          </w:p>
        </w:tc>
        <w:tc>
          <w:tcPr>
            <w:tcW w:w="4250" w:type="dxa"/>
            <w:shd w:val="clear" w:color="auto" w:fill="FFFFFF"/>
          </w:tcPr>
          <w:p w14:paraId="35EC945C" w14:textId="5CAB5D10" w:rsidR="00314F41" w:rsidRPr="00846FE0" w:rsidRDefault="00314F41" w:rsidP="00105C17">
            <w:pPr>
              <w:spacing w:before="240"/>
              <w:rPr>
                <w:rFonts w:eastAsia="SimSun"/>
                <w:position w:val="2"/>
                <w:lang w:eastAsia="zh-CN"/>
              </w:rPr>
            </w:pPr>
            <w:r w:rsidRPr="00846FE0">
              <w:rPr>
                <w:rFonts w:eastAsia="SimSun"/>
                <w:position w:val="2"/>
                <w:rtl/>
                <w:lang w:val="fr-FR" w:eastAsia="zh-CN" w:bidi="ar-EG"/>
              </w:rPr>
              <w:t xml:space="preserve">البريد الإلكتروني: </w:t>
            </w:r>
            <w:hyperlink r:id="rId14" w:history="1">
              <w:r w:rsidR="00846FE0" w:rsidRPr="00D20E5F">
                <w:rPr>
                  <w:rStyle w:val="Hyperlink"/>
                </w:rPr>
                <w:t>aptwtsa@apt.int</w:t>
              </w:r>
            </w:hyperlink>
          </w:p>
        </w:tc>
      </w:tr>
    </w:tbl>
    <w:p w14:paraId="53E94EDE" w14:textId="77777777" w:rsidR="00846FE0" w:rsidRDefault="00846FE0" w:rsidP="003B0AE1">
      <w:pPr>
        <w:pStyle w:val="Headingb"/>
        <w:rPr>
          <w:rtl/>
        </w:rPr>
      </w:pPr>
      <w:r>
        <w:rPr>
          <w:rFonts w:hint="cs"/>
          <w:rtl/>
        </w:rPr>
        <w:t>مقدمة</w:t>
      </w:r>
    </w:p>
    <w:p w14:paraId="38837BFB" w14:textId="38BA5906" w:rsidR="00846FE0" w:rsidRPr="00F154B6" w:rsidRDefault="00C940CF" w:rsidP="00790154">
      <w:pPr>
        <w:rPr>
          <w:spacing w:val="-6"/>
          <w:rtl/>
        </w:rPr>
      </w:pPr>
      <w:r w:rsidRPr="00F154B6">
        <w:rPr>
          <w:rFonts w:hint="cs"/>
          <w:spacing w:val="-6"/>
          <w:rtl/>
        </w:rPr>
        <w:t xml:space="preserve">سعياً إلى تحقيق الهدف المتمثل في صافي انبعاثات صفري، </w:t>
      </w:r>
      <w:r w:rsidRPr="00F154B6">
        <w:rPr>
          <w:spacing w:val="-6"/>
          <w:rtl/>
        </w:rPr>
        <w:t xml:space="preserve">تشارك العديد من البلدان بنشاط في التخفيف من </w:t>
      </w:r>
      <w:r w:rsidRPr="00F154B6">
        <w:rPr>
          <w:rFonts w:hint="cs"/>
          <w:spacing w:val="-6"/>
          <w:rtl/>
        </w:rPr>
        <w:t xml:space="preserve">آثار </w:t>
      </w:r>
      <w:r w:rsidRPr="00F154B6">
        <w:rPr>
          <w:spacing w:val="-6"/>
          <w:rtl/>
        </w:rPr>
        <w:t xml:space="preserve">تغير المناخ من خلال مختلف التقنيات والابتكارات. ويحدد القرار </w:t>
      </w:r>
      <w:r w:rsidRPr="00F154B6">
        <w:rPr>
          <w:spacing w:val="-6"/>
        </w:rPr>
        <w:t>73</w:t>
      </w:r>
      <w:r w:rsidRPr="00F154B6">
        <w:rPr>
          <w:spacing w:val="-6"/>
          <w:rtl/>
        </w:rPr>
        <w:t xml:space="preserve"> دور تكنولوجيا المعلومات والاتصالات في مجالات البيئة وتغير المناخ والاقتصاد الدائري</w:t>
      </w:r>
      <w:r w:rsidRPr="00F154B6">
        <w:rPr>
          <w:rFonts w:hint="cs"/>
          <w:spacing w:val="-6"/>
          <w:rtl/>
        </w:rPr>
        <w:t>.</w:t>
      </w:r>
    </w:p>
    <w:p w14:paraId="5FF60189" w14:textId="62834166" w:rsidR="00C940CF" w:rsidRDefault="00C940CF" w:rsidP="00790154">
      <w:pPr>
        <w:rPr>
          <w:rtl/>
        </w:rPr>
      </w:pPr>
      <w:r>
        <w:rPr>
          <w:rFonts w:hint="cs"/>
          <w:rtl/>
        </w:rPr>
        <w:t xml:space="preserve">ومع تعزيز </w:t>
      </w:r>
      <w:r w:rsidRPr="00C940CF">
        <w:rPr>
          <w:rtl/>
        </w:rPr>
        <w:t xml:space="preserve">جهود التقييس داخل قطاع تقييس الاتصالات، ولا سيما </w:t>
      </w:r>
      <w:r>
        <w:rPr>
          <w:rFonts w:hint="cs"/>
          <w:rtl/>
        </w:rPr>
        <w:t>في إطار</w:t>
      </w:r>
      <w:r w:rsidRPr="00C940CF">
        <w:rPr>
          <w:rtl/>
        </w:rPr>
        <w:t xml:space="preserve"> لجنة الدراسات </w:t>
      </w:r>
      <w:r w:rsidRPr="00C940CF">
        <w:t>5</w:t>
      </w:r>
      <w:r w:rsidRPr="00C940CF">
        <w:rPr>
          <w:rtl/>
        </w:rPr>
        <w:t xml:space="preserve"> (</w:t>
      </w:r>
      <w:r w:rsidRPr="00C940CF">
        <w:t>SG5</w:t>
      </w:r>
      <w:r w:rsidRPr="00C940CF">
        <w:rPr>
          <w:rtl/>
        </w:rPr>
        <w:t xml:space="preserve">)، </w:t>
      </w:r>
      <w:r>
        <w:rPr>
          <w:rFonts w:hint="cs"/>
          <w:rtl/>
        </w:rPr>
        <w:t>عملاً</w:t>
      </w:r>
      <w:r w:rsidRPr="00C940CF">
        <w:rPr>
          <w:rtl/>
        </w:rPr>
        <w:t xml:space="preserve"> </w:t>
      </w:r>
      <w:r>
        <w:rPr>
          <w:rFonts w:hint="cs"/>
          <w:rtl/>
        </w:rPr>
        <w:t>ب</w:t>
      </w:r>
      <w:r w:rsidRPr="00C940CF">
        <w:rPr>
          <w:rtl/>
        </w:rPr>
        <w:t xml:space="preserve">هذا القرار، </w:t>
      </w:r>
      <w:r>
        <w:rPr>
          <w:rFonts w:hint="cs"/>
          <w:rtl/>
        </w:rPr>
        <w:t xml:space="preserve">فإن القرار </w:t>
      </w:r>
      <w:r w:rsidRPr="00C940CF">
        <w:rPr>
          <w:rtl/>
        </w:rPr>
        <w:t>يعترف بالحاجة الملحة إلى حلول فعالة ومستدامة لتكنولوجيا المعلومات والاتصالات ويدعو إلى التعاون بين القطاعات والكيانات. كما يمكن أن يؤدي دور</w:t>
      </w:r>
      <w:r>
        <w:rPr>
          <w:rFonts w:hint="cs"/>
          <w:rtl/>
        </w:rPr>
        <w:t xml:space="preserve">اً </w:t>
      </w:r>
      <w:r w:rsidRPr="00C940CF">
        <w:rPr>
          <w:rtl/>
        </w:rPr>
        <w:t>حاسم</w:t>
      </w:r>
      <w:r>
        <w:rPr>
          <w:rFonts w:hint="cs"/>
          <w:rtl/>
        </w:rPr>
        <w:t>اً</w:t>
      </w:r>
      <w:r w:rsidRPr="00C940CF">
        <w:rPr>
          <w:rtl/>
        </w:rPr>
        <w:t xml:space="preserve"> في تيسير تمكين تكنولوجيا المعلومات والاتصالات للقطاعات الأخرى من أجل توفير الطاقة وخفض انبعاثات غازات </w:t>
      </w:r>
      <w:r>
        <w:rPr>
          <w:rFonts w:hint="cs"/>
          <w:rtl/>
        </w:rPr>
        <w:t>الاحتباس الحراري</w:t>
      </w:r>
      <w:r w:rsidRPr="00C940CF">
        <w:rPr>
          <w:rtl/>
        </w:rPr>
        <w:t xml:space="preserve">، وبالتالي المساهمة في </w:t>
      </w:r>
      <w:r>
        <w:rPr>
          <w:rFonts w:hint="cs"/>
          <w:rtl/>
        </w:rPr>
        <w:t xml:space="preserve">بناء </w:t>
      </w:r>
      <w:r w:rsidRPr="00C940CF">
        <w:rPr>
          <w:rtl/>
        </w:rPr>
        <w:t>عالم مستدام</w:t>
      </w:r>
      <w:r>
        <w:rPr>
          <w:rFonts w:hint="cs"/>
          <w:rtl/>
        </w:rPr>
        <w:t>.</w:t>
      </w:r>
    </w:p>
    <w:p w14:paraId="6070E030" w14:textId="0A9E89F9" w:rsidR="007B29DE" w:rsidRDefault="007B29DE" w:rsidP="00790154">
      <w:pPr>
        <w:rPr>
          <w:rtl/>
        </w:rPr>
      </w:pPr>
      <w:r w:rsidRPr="007B29DE">
        <w:rPr>
          <w:rtl/>
        </w:rPr>
        <w:t xml:space="preserve">ويقر العديد من أعضاء قطاع تقييس الاتصالات بأهمية أعمال التقييس المتعلقة بخفض انبعاثات غازات </w:t>
      </w:r>
      <w:r>
        <w:rPr>
          <w:rFonts w:hint="cs"/>
          <w:rtl/>
        </w:rPr>
        <w:t>الاحتباس الحراري</w:t>
      </w:r>
      <w:r w:rsidRPr="007B29DE">
        <w:rPr>
          <w:rtl/>
        </w:rPr>
        <w:t xml:space="preserve">، والكفاءة البيئية، </w:t>
      </w:r>
      <w:r>
        <w:rPr>
          <w:rFonts w:hint="cs"/>
          <w:rtl/>
        </w:rPr>
        <w:t>والمخلفات</w:t>
      </w:r>
      <w:r w:rsidRPr="007B29DE">
        <w:rPr>
          <w:rtl/>
        </w:rPr>
        <w:t xml:space="preserve"> الإلكترونية، والاقتصاد الدائري، وحلول الطاقة الذكية، و</w:t>
      </w:r>
      <w:r>
        <w:rPr>
          <w:rFonts w:hint="cs"/>
          <w:rtl/>
        </w:rPr>
        <w:t xml:space="preserve">حلول </w:t>
      </w:r>
      <w:r w:rsidRPr="007B29DE">
        <w:rPr>
          <w:rtl/>
        </w:rPr>
        <w:t xml:space="preserve">التخفيف من آثار تغير المناخ </w:t>
      </w:r>
      <w:r>
        <w:rPr>
          <w:rFonts w:hint="cs"/>
          <w:rtl/>
        </w:rPr>
        <w:t>و</w:t>
      </w:r>
      <w:r w:rsidRPr="007B29DE">
        <w:rPr>
          <w:rtl/>
        </w:rPr>
        <w:t>التكيف معه. وات</w:t>
      </w:r>
      <w:r>
        <w:rPr>
          <w:rFonts w:hint="cs"/>
          <w:rtl/>
        </w:rPr>
        <w:t>ُّ</w:t>
      </w:r>
      <w:r w:rsidRPr="007B29DE">
        <w:rPr>
          <w:rtl/>
        </w:rPr>
        <w:t>فق أيض</w:t>
      </w:r>
      <w:r>
        <w:rPr>
          <w:rFonts w:hint="cs"/>
          <w:rtl/>
        </w:rPr>
        <w:t xml:space="preserve">اً </w:t>
      </w:r>
      <w:r w:rsidRPr="007B29DE">
        <w:rPr>
          <w:rtl/>
        </w:rPr>
        <w:t xml:space="preserve">على أن جهود التقييس يجب أن تتماشى مع الاتفاقات الوطنية أو العالمية لوضع استراتيجيات </w:t>
      </w:r>
      <w:r>
        <w:rPr>
          <w:rFonts w:hint="cs"/>
          <w:rtl/>
        </w:rPr>
        <w:t>للاستفادة إلى أقصى حد</w:t>
      </w:r>
      <w:r w:rsidRPr="007B29DE">
        <w:rPr>
          <w:rtl/>
        </w:rPr>
        <w:t xml:space="preserve"> من الطاقة المتجددة، وتعزيز كفاءة </w:t>
      </w:r>
      <w:r w:rsidR="00F53DDB">
        <w:rPr>
          <w:rFonts w:hint="cs"/>
          <w:rtl/>
        </w:rPr>
        <w:t>استخدام</w:t>
      </w:r>
      <w:r>
        <w:rPr>
          <w:rFonts w:hint="cs"/>
          <w:rtl/>
        </w:rPr>
        <w:t xml:space="preserve"> </w:t>
      </w:r>
      <w:r w:rsidRPr="007B29DE">
        <w:rPr>
          <w:rtl/>
        </w:rPr>
        <w:t xml:space="preserve">الطاقة، وإدارة انبعاثات غازات </w:t>
      </w:r>
      <w:r>
        <w:rPr>
          <w:rFonts w:hint="cs"/>
          <w:rtl/>
        </w:rPr>
        <w:t>الاحتباس الحراري</w:t>
      </w:r>
      <w:r w:rsidRPr="007B29DE">
        <w:rPr>
          <w:rtl/>
        </w:rPr>
        <w:t xml:space="preserve"> الشاملة، وتعزيز </w:t>
      </w:r>
      <w:r w:rsidR="00BF427C">
        <w:rPr>
          <w:rFonts w:hint="cs"/>
          <w:rtl/>
        </w:rPr>
        <w:t>دائرية</w:t>
      </w:r>
      <w:r w:rsidRPr="007B29DE">
        <w:rPr>
          <w:rtl/>
        </w:rPr>
        <w:t xml:space="preserve"> </w:t>
      </w:r>
      <w:r>
        <w:rPr>
          <w:rFonts w:hint="cs"/>
          <w:rtl/>
        </w:rPr>
        <w:t>المخلفات</w:t>
      </w:r>
      <w:r w:rsidRPr="007B29DE">
        <w:rPr>
          <w:rtl/>
        </w:rPr>
        <w:t xml:space="preserve"> الإلكترونية، والحد من انبعاثات غازات</w:t>
      </w:r>
      <w:r>
        <w:rPr>
          <w:rFonts w:hint="cs"/>
          <w:rtl/>
        </w:rPr>
        <w:t xml:space="preserve"> الاحتباس الحراري.</w:t>
      </w:r>
    </w:p>
    <w:p w14:paraId="35C576D0" w14:textId="14FCAAA6" w:rsidR="007B29DE" w:rsidRDefault="007B29DE" w:rsidP="00790154">
      <w:pPr>
        <w:rPr>
          <w:rtl/>
        </w:rPr>
      </w:pPr>
      <w:r w:rsidRPr="007B29DE">
        <w:rPr>
          <w:rtl/>
        </w:rPr>
        <w:t xml:space="preserve">وتشدد التعديلات المقترحة على تعزيز أعمال التقييس أو ما قبل التقييس في المجالات الرئيسية للجنة الدراسات </w:t>
      </w:r>
      <w:r w:rsidRPr="007B29DE">
        <w:t>5</w:t>
      </w:r>
      <w:r w:rsidRPr="007B29DE">
        <w:rPr>
          <w:rtl/>
        </w:rPr>
        <w:t xml:space="preserve"> </w:t>
      </w:r>
      <w:r>
        <w:rPr>
          <w:rFonts w:hint="cs"/>
          <w:rtl/>
        </w:rPr>
        <w:t>ذات الصلة</w:t>
      </w:r>
      <w:r w:rsidRPr="007B29DE">
        <w:rPr>
          <w:rtl/>
        </w:rPr>
        <w:t xml:space="preserve"> </w:t>
      </w:r>
      <w:r>
        <w:rPr>
          <w:rFonts w:hint="cs"/>
          <w:rtl/>
        </w:rPr>
        <w:t>ب</w:t>
      </w:r>
      <w:r w:rsidRPr="007B29DE">
        <w:rPr>
          <w:rtl/>
        </w:rPr>
        <w:t xml:space="preserve">الاتصالات/تكنولوجيا المعلومات والاتصالات (بما في ذلك </w:t>
      </w:r>
      <w:r>
        <w:rPr>
          <w:rFonts w:hint="cs"/>
          <w:rtl/>
        </w:rPr>
        <w:t xml:space="preserve">التكنولوجيات </w:t>
      </w:r>
      <w:r w:rsidRPr="007B29DE">
        <w:rPr>
          <w:rtl/>
        </w:rPr>
        <w:t>الجديدة والناشئة</w:t>
      </w:r>
      <w:r>
        <w:rPr>
          <w:rFonts w:hint="cs"/>
          <w:rtl/>
        </w:rPr>
        <w:t xml:space="preserve"> من قبيل </w:t>
      </w:r>
      <w:r w:rsidRPr="007B29DE">
        <w:rPr>
          <w:rtl/>
        </w:rPr>
        <w:t>الذكاء الاصطناعي) فضلاً عن تنفيذ النتائج</w:t>
      </w:r>
      <w:r>
        <w:rPr>
          <w:rFonts w:hint="cs"/>
          <w:rtl/>
        </w:rPr>
        <w:t>.</w:t>
      </w:r>
    </w:p>
    <w:p w14:paraId="27382427" w14:textId="77777777" w:rsidR="00846FE0" w:rsidRPr="00D00EAA" w:rsidRDefault="00846FE0" w:rsidP="003B0AE1">
      <w:pPr>
        <w:pStyle w:val="Headingb"/>
      </w:pPr>
      <w:r>
        <w:rPr>
          <w:rFonts w:hint="cs"/>
          <w:rtl/>
          <w:lang w:val="en-GB"/>
        </w:rPr>
        <w:lastRenderedPageBreak/>
        <w:t>المقترح</w:t>
      </w:r>
    </w:p>
    <w:p w14:paraId="646F750D" w14:textId="216BB01C" w:rsidR="0012545F" w:rsidRPr="00846FE0" w:rsidRDefault="007B29DE" w:rsidP="00903B46">
      <w:r>
        <w:rPr>
          <w:rFonts w:hint="cs"/>
          <w:rtl/>
          <w:lang w:bidi="ar-EG"/>
        </w:rPr>
        <w:t xml:space="preserve">تقترح إدارات أعضاء جماعة آسيا والمحيط الهادئ للاتصالات تعديل القرار </w:t>
      </w:r>
      <w:r>
        <w:rPr>
          <w:rFonts w:hint="cs"/>
          <w:lang w:bidi="ar-EG"/>
        </w:rPr>
        <w:t>73</w:t>
      </w:r>
      <w:r>
        <w:rPr>
          <w:rFonts w:hint="cs"/>
          <w:rtl/>
          <w:lang w:bidi="ar-EG"/>
        </w:rPr>
        <w:t xml:space="preserve"> </w:t>
      </w:r>
      <w:r w:rsidRPr="007B29DE">
        <w:rPr>
          <w:rtl/>
          <w:lang w:bidi="ar-EG"/>
        </w:rPr>
        <w:t>لتعزيز التنمية المستدامة لتكنولوجيا المعلومات والاتصالات، فضلاً عن الآثار التمكينية لتكنولوجيا المعلومات والاتصالات في القطاعات الأخرى</w:t>
      </w:r>
      <w:r w:rsidR="00F53DDB">
        <w:rPr>
          <w:rFonts w:hint="cs"/>
          <w:rtl/>
          <w:lang w:bidi="ar-EG"/>
        </w:rPr>
        <w:t xml:space="preserve"> </w:t>
      </w:r>
      <w:r w:rsidRPr="007B29DE">
        <w:rPr>
          <w:rtl/>
          <w:lang w:bidi="ar-EG"/>
        </w:rPr>
        <w:t xml:space="preserve">التي يمكن أن يكون لها تأثير كبير على خفض انبعاثات غازات </w:t>
      </w:r>
      <w:r w:rsidR="00F53DDB">
        <w:rPr>
          <w:rFonts w:hint="cs"/>
          <w:rtl/>
          <w:lang w:bidi="ar-EG"/>
        </w:rPr>
        <w:t>الاحتباس الحراري</w:t>
      </w:r>
      <w:r w:rsidRPr="007B29DE">
        <w:rPr>
          <w:rtl/>
          <w:lang w:bidi="ar-EG"/>
        </w:rPr>
        <w:t xml:space="preserve"> وتعزيز </w:t>
      </w:r>
      <w:r w:rsidR="00BF427C">
        <w:rPr>
          <w:rFonts w:hint="cs"/>
          <w:rtl/>
          <w:lang w:bidi="ar-EG"/>
        </w:rPr>
        <w:t>الدائرية</w:t>
      </w:r>
      <w:r w:rsidRPr="007B29DE">
        <w:rPr>
          <w:rtl/>
          <w:lang w:bidi="ar-EG"/>
        </w:rPr>
        <w:t xml:space="preserve"> و</w:t>
      </w:r>
      <w:r w:rsidR="00F53DDB">
        <w:rPr>
          <w:rFonts w:hint="cs"/>
          <w:rtl/>
          <w:lang w:bidi="ar-EG"/>
        </w:rPr>
        <w:t xml:space="preserve">عمليات </w:t>
      </w:r>
      <w:r w:rsidRPr="007B29DE">
        <w:rPr>
          <w:rtl/>
          <w:lang w:bidi="ar-EG"/>
        </w:rPr>
        <w:t>التحول الرقمي المستدام.</w:t>
      </w:r>
      <w:r w:rsidR="0012545F" w:rsidRPr="00846FE0">
        <w:rPr>
          <w:rtl/>
        </w:rPr>
        <w:br w:type="page"/>
      </w:r>
    </w:p>
    <w:p w14:paraId="22EA5415" w14:textId="77777777" w:rsidR="00E0044F" w:rsidRPr="00846FE0" w:rsidRDefault="003720D4">
      <w:pPr>
        <w:pStyle w:val="Proposal"/>
      </w:pPr>
      <w:r w:rsidRPr="00846FE0">
        <w:lastRenderedPageBreak/>
        <w:t>MOD</w:t>
      </w:r>
      <w:r w:rsidRPr="00846FE0">
        <w:tab/>
        <w:t>APT/37A21/1</w:t>
      </w:r>
    </w:p>
    <w:p w14:paraId="12A873BC" w14:textId="00954CD5" w:rsidR="0079338F" w:rsidRPr="00846FE0" w:rsidRDefault="003720D4" w:rsidP="00927BB5">
      <w:pPr>
        <w:pStyle w:val="ResNo"/>
        <w:keepLines/>
        <w:rPr>
          <w:rtl/>
        </w:rPr>
      </w:pPr>
      <w:bookmarkStart w:id="0" w:name="_Toc111646838"/>
      <w:r w:rsidRPr="00846FE0">
        <w:rPr>
          <w:rtl/>
        </w:rPr>
        <w:t xml:space="preserve">القرار </w:t>
      </w:r>
      <w:r w:rsidRPr="00846FE0">
        <w:rPr>
          <w:rStyle w:val="href"/>
        </w:rPr>
        <w:t>73</w:t>
      </w:r>
      <w:r w:rsidRPr="00846FE0">
        <w:rPr>
          <w:rtl/>
        </w:rPr>
        <w:t xml:space="preserve"> (المراجَع في </w:t>
      </w:r>
      <w:del w:id="1" w:author="Kamaleldin, Mohamed" w:date="2024-09-25T14:53:00Z">
        <w:r w:rsidRPr="00846FE0" w:rsidDel="00846FE0">
          <w:rPr>
            <w:rtl/>
          </w:rPr>
          <w:delText xml:space="preserve">جنيف، </w:delText>
        </w:r>
        <w:r w:rsidRPr="00846FE0" w:rsidDel="00846FE0">
          <w:delText>2022</w:delText>
        </w:r>
      </w:del>
      <w:ins w:id="2" w:author="Kamaleldin, Mohamed" w:date="2024-09-25T14:53:00Z">
        <w:r w:rsidR="00846FE0">
          <w:rPr>
            <w:rFonts w:hint="cs"/>
            <w:rtl/>
          </w:rPr>
          <w:t xml:space="preserve">نيودلهي، </w:t>
        </w:r>
        <w:r w:rsidR="00846FE0">
          <w:rPr>
            <w:rFonts w:hint="cs"/>
          </w:rPr>
          <w:t>2024</w:t>
        </w:r>
      </w:ins>
      <w:r w:rsidRPr="00846FE0">
        <w:rPr>
          <w:rtl/>
          <w:lang w:bidi="ar-SY"/>
        </w:rPr>
        <w:t>)</w:t>
      </w:r>
      <w:bookmarkEnd w:id="0"/>
    </w:p>
    <w:p w14:paraId="636CBF6C" w14:textId="77777777" w:rsidR="0079338F" w:rsidRPr="00846FE0" w:rsidRDefault="003720D4" w:rsidP="00ED026F">
      <w:pPr>
        <w:pStyle w:val="Restitle"/>
      </w:pPr>
      <w:bookmarkStart w:id="3" w:name="_Toc111642771"/>
      <w:bookmarkStart w:id="4" w:name="_Toc111646839"/>
      <w:r w:rsidRPr="00846FE0">
        <w:rPr>
          <w:rtl/>
        </w:rPr>
        <w:t>تكنولوجيا المعلومات والاتصالات والبيئة وتغير المناخ والاقتصاد الدائري</w:t>
      </w:r>
      <w:bookmarkEnd w:id="3"/>
      <w:bookmarkEnd w:id="4"/>
    </w:p>
    <w:p w14:paraId="5DF8810D" w14:textId="12ABE778" w:rsidR="0079338F" w:rsidRPr="00846FE0" w:rsidRDefault="003720D4" w:rsidP="00ED026F">
      <w:pPr>
        <w:pStyle w:val="Resref"/>
        <w:rPr>
          <w:iCs w:val="0"/>
          <w:rtl/>
          <w:lang w:bidi="ar-EG"/>
        </w:rPr>
      </w:pPr>
      <w:r w:rsidRPr="00846FE0">
        <w:rPr>
          <w:rtl/>
        </w:rPr>
        <w:t xml:space="preserve">(جوهانسبرغ، </w:t>
      </w:r>
      <w:r w:rsidRPr="00846FE0">
        <w:t>2008</w:t>
      </w:r>
      <w:r w:rsidRPr="00846FE0">
        <w:rPr>
          <w:rtl/>
        </w:rPr>
        <w:t xml:space="preserve">؛ دبي، </w:t>
      </w:r>
      <w:r w:rsidRPr="00846FE0">
        <w:t>2012</w:t>
      </w:r>
      <w:r w:rsidRPr="00846FE0">
        <w:rPr>
          <w:rtl/>
        </w:rPr>
        <w:t xml:space="preserve">؛ الحمامات، </w:t>
      </w:r>
      <w:r w:rsidRPr="00846FE0">
        <w:t>2016</w:t>
      </w:r>
      <w:r w:rsidRPr="00846FE0">
        <w:rPr>
          <w:rtl/>
        </w:rPr>
        <w:t xml:space="preserve">؛ جنيف، </w:t>
      </w:r>
      <w:r w:rsidRPr="00846FE0">
        <w:t>2022</w:t>
      </w:r>
      <w:ins w:id="5" w:author="Kamaleldin, Mohamed" w:date="2024-09-25T14:53:00Z">
        <w:r w:rsidR="00846FE0">
          <w:rPr>
            <w:rFonts w:hint="cs"/>
            <w:rtl/>
          </w:rPr>
          <w:t xml:space="preserve">؛ نيودلهي، </w:t>
        </w:r>
        <w:r w:rsidR="00846FE0">
          <w:rPr>
            <w:rFonts w:hint="cs"/>
          </w:rPr>
          <w:t>2024</w:t>
        </w:r>
      </w:ins>
      <w:r w:rsidRPr="00846FE0">
        <w:rPr>
          <w:rtl/>
        </w:rPr>
        <w:t>)</w:t>
      </w:r>
    </w:p>
    <w:p w14:paraId="217BC25D" w14:textId="64075568" w:rsidR="0079338F" w:rsidRPr="00846FE0" w:rsidRDefault="003720D4" w:rsidP="00ED026F">
      <w:pPr>
        <w:pStyle w:val="Normalaftertitle"/>
        <w:rPr>
          <w:rtl/>
          <w:lang w:bidi="ar-SY"/>
        </w:rPr>
      </w:pPr>
      <w:r w:rsidRPr="00846FE0">
        <w:rPr>
          <w:rtl/>
          <w:lang w:bidi="ar-EG"/>
        </w:rPr>
        <w:t>إن الجمعية العالمية لتقييس الاتصالات (</w:t>
      </w:r>
      <w:del w:id="6" w:author="Kamaleldin, Mohamed" w:date="2024-09-25T14:53:00Z">
        <w:r w:rsidRPr="00846FE0" w:rsidDel="00846FE0">
          <w:rPr>
            <w:rtl/>
          </w:rPr>
          <w:delText xml:space="preserve">جنيف، </w:delText>
        </w:r>
        <w:r w:rsidRPr="00846FE0" w:rsidDel="00846FE0">
          <w:delText>2022</w:delText>
        </w:r>
      </w:del>
      <w:ins w:id="7" w:author="Kamaleldin, Mohamed" w:date="2024-09-25T14:53:00Z">
        <w:r w:rsidR="00846FE0">
          <w:rPr>
            <w:rFonts w:hint="cs"/>
            <w:rtl/>
          </w:rPr>
          <w:t xml:space="preserve">نيودلهي، </w:t>
        </w:r>
        <w:r w:rsidR="00846FE0">
          <w:rPr>
            <w:rFonts w:hint="cs"/>
          </w:rPr>
          <w:t>2024</w:t>
        </w:r>
      </w:ins>
      <w:r w:rsidRPr="00846FE0">
        <w:rPr>
          <w:rtl/>
          <w:lang w:bidi="ar-EG"/>
        </w:rPr>
        <w:t>)،</w:t>
      </w:r>
    </w:p>
    <w:p w14:paraId="23DC402E" w14:textId="77777777" w:rsidR="0079338F" w:rsidRPr="00846FE0" w:rsidRDefault="003720D4" w:rsidP="00ED026F">
      <w:pPr>
        <w:pStyle w:val="Call"/>
        <w:spacing w:before="160"/>
        <w:rPr>
          <w:rtl/>
        </w:rPr>
      </w:pPr>
      <w:r w:rsidRPr="00846FE0">
        <w:rPr>
          <w:rtl/>
        </w:rPr>
        <w:t>إذ تذكّر</w:t>
      </w:r>
    </w:p>
    <w:p w14:paraId="5396E8BF" w14:textId="26D8C516" w:rsidR="0079338F" w:rsidRPr="00846FE0" w:rsidRDefault="003720D4" w:rsidP="00ED026F">
      <w:pPr>
        <w:rPr>
          <w:rtl/>
        </w:rPr>
      </w:pPr>
      <w:r w:rsidRPr="00846FE0">
        <w:rPr>
          <w:i/>
          <w:iCs/>
          <w:rtl/>
          <w:lang w:bidi="ar-EG"/>
        </w:rPr>
        <w:t xml:space="preserve"> أ )</w:t>
      </w:r>
      <w:r w:rsidRPr="00846FE0">
        <w:rPr>
          <w:i/>
          <w:iCs/>
          <w:rtl/>
          <w:lang w:bidi="ar-EG"/>
        </w:rPr>
        <w:tab/>
      </w:r>
      <w:r w:rsidRPr="00846FE0">
        <w:rPr>
          <w:rtl/>
          <w:lang w:bidi="ar-EG"/>
        </w:rPr>
        <w:t xml:space="preserve">بالقرار </w:t>
      </w:r>
      <w:r w:rsidRPr="00846FE0">
        <w:rPr>
          <w:lang w:bidi="ar-EG"/>
        </w:rPr>
        <w:t>66</w:t>
      </w:r>
      <w:r w:rsidRPr="00846FE0">
        <w:rPr>
          <w:rtl/>
          <w:lang w:bidi="ar-EG"/>
        </w:rPr>
        <w:t xml:space="preserve"> (المراجَع في </w:t>
      </w:r>
      <w:del w:id="8" w:author="Kamaleldin, Mohamed" w:date="2024-09-25T14:53:00Z">
        <w:r w:rsidRPr="00846FE0" w:rsidDel="00846FE0">
          <w:rPr>
            <w:rtl/>
            <w:lang w:bidi="ar-EG"/>
          </w:rPr>
          <w:delText xml:space="preserve">بوينس آيرس، </w:delText>
        </w:r>
        <w:r w:rsidRPr="00846FE0" w:rsidDel="00846FE0">
          <w:rPr>
            <w:lang w:bidi="ar-EG"/>
          </w:rPr>
          <w:delText>2017</w:delText>
        </w:r>
      </w:del>
      <w:ins w:id="9" w:author="Kamaleldin, Mohamed" w:date="2024-09-25T14:53:00Z">
        <w:r w:rsidR="00846FE0">
          <w:rPr>
            <w:rFonts w:hint="cs"/>
            <w:rtl/>
            <w:lang w:bidi="ar-EG"/>
          </w:rPr>
          <w:t xml:space="preserve">كيغالي، </w:t>
        </w:r>
        <w:r w:rsidR="00846FE0">
          <w:rPr>
            <w:rFonts w:hint="cs"/>
            <w:lang w:bidi="ar-EG"/>
          </w:rPr>
          <w:t>2022</w:t>
        </w:r>
      </w:ins>
      <w:r w:rsidRPr="00846FE0">
        <w:rPr>
          <w:rtl/>
          <w:lang w:bidi="ar-EG"/>
        </w:rPr>
        <w:t xml:space="preserve">) للمؤتمر العالمي لتنمية الاتصالات، بشأن </w:t>
      </w:r>
      <w:r w:rsidRPr="00846FE0">
        <w:rPr>
          <w:color w:val="000000"/>
          <w:rtl/>
        </w:rPr>
        <w:t>تكنولوجيا المعلومات والاتصالات </w:t>
      </w:r>
      <w:r w:rsidRPr="00846FE0">
        <w:rPr>
          <w:color w:val="000000"/>
        </w:rPr>
        <w:t>(ICT)</w:t>
      </w:r>
      <w:r w:rsidRPr="00846FE0">
        <w:rPr>
          <w:color w:val="000000"/>
          <w:rtl/>
        </w:rPr>
        <w:t xml:space="preserve"> وتغيُّر المناخ؛</w:t>
      </w:r>
    </w:p>
    <w:p w14:paraId="5F6BBE87" w14:textId="77777777" w:rsidR="0079338F" w:rsidRPr="00846FE0" w:rsidRDefault="003720D4" w:rsidP="00ED026F">
      <w:pPr>
        <w:rPr>
          <w:rtl/>
          <w:lang w:bidi="ar-EG"/>
        </w:rPr>
      </w:pPr>
      <w:r w:rsidRPr="00846FE0">
        <w:rPr>
          <w:i/>
          <w:iCs/>
          <w:rtl/>
        </w:rPr>
        <w:t>ب)</w:t>
      </w:r>
      <w:r w:rsidRPr="00846FE0">
        <w:rPr>
          <w:rtl/>
        </w:rPr>
        <w:tab/>
        <w:t xml:space="preserve">بالقرار </w:t>
      </w:r>
      <w:r w:rsidRPr="00846FE0">
        <w:t>70/1</w:t>
      </w:r>
      <w:r w:rsidRPr="00846FE0">
        <w:rPr>
          <w:rtl/>
          <w:lang w:bidi="ar-EG"/>
        </w:rPr>
        <w:t xml:space="preserve"> للجمعية العامة للأمم المتحدة </w:t>
      </w:r>
      <w:r w:rsidRPr="00846FE0">
        <w:rPr>
          <w:lang w:bidi="ar-EG"/>
        </w:rPr>
        <w:t>(UNGA)</w:t>
      </w:r>
      <w:r w:rsidRPr="00846FE0">
        <w:rPr>
          <w:rtl/>
          <w:lang w:bidi="ar-EG"/>
        </w:rPr>
        <w:t>، بشأن "تحويل عالمنا</w:t>
      </w:r>
      <w:r w:rsidRPr="00846FE0">
        <w:rPr>
          <w:color w:val="000000"/>
          <w:rtl/>
        </w:rPr>
        <w:t xml:space="preserve">: خطة التنمية المستدامة لعام </w:t>
      </w:r>
      <w:r w:rsidRPr="00846FE0">
        <w:rPr>
          <w:color w:val="000000"/>
        </w:rPr>
        <w:t>2030</w:t>
      </w:r>
      <w:r w:rsidRPr="00846FE0">
        <w:rPr>
          <w:color w:val="000000"/>
          <w:rtl/>
        </w:rPr>
        <w:t>"</w:t>
      </w:r>
      <w:r w:rsidRPr="00846FE0">
        <w:rPr>
          <w:rtl/>
          <w:lang w:bidi="ar-EG"/>
        </w:rPr>
        <w:t>؛</w:t>
      </w:r>
    </w:p>
    <w:p w14:paraId="43792466" w14:textId="76035566" w:rsidR="0079338F" w:rsidRPr="00846FE0" w:rsidRDefault="003720D4" w:rsidP="00ED026F">
      <w:pPr>
        <w:rPr>
          <w:color w:val="000000"/>
          <w:rtl/>
        </w:rPr>
      </w:pPr>
      <w:r w:rsidRPr="00846FE0">
        <w:rPr>
          <w:i/>
          <w:iCs/>
          <w:rtl/>
          <w:lang w:bidi="ar-EG"/>
        </w:rPr>
        <w:t>ج)</w:t>
      </w:r>
      <w:r w:rsidRPr="00846FE0">
        <w:rPr>
          <w:rtl/>
          <w:lang w:bidi="ar-EG"/>
        </w:rPr>
        <w:tab/>
      </w:r>
      <w:r w:rsidRPr="00846FE0">
        <w:rPr>
          <w:color w:val="000000"/>
          <w:spacing w:val="-2"/>
          <w:rtl/>
        </w:rPr>
        <w:t xml:space="preserve">بالقرار </w:t>
      </w:r>
      <w:r w:rsidRPr="00846FE0">
        <w:rPr>
          <w:color w:val="000000"/>
          <w:spacing w:val="-2"/>
        </w:rPr>
        <w:t>75/231</w:t>
      </w:r>
      <w:r w:rsidRPr="00846FE0">
        <w:rPr>
          <w:color w:val="000000"/>
          <w:spacing w:val="-2"/>
          <w:rtl/>
        </w:rPr>
        <w:t xml:space="preserve"> للجمعية العامة للأمم المتحدة، الذي يسلم بالفوائد التي يمكن أن تعود على البلدان من تحويل اقتصاداتها لتعزيز أنماط الاستهلاك والإنتاج المستدامة، وذلك بالعمل مع الشركاء لإدماج أو تنفيذ مفاهيم من قبيل الاقتصاد الدائري والصناعة </w:t>
      </w:r>
      <w:r w:rsidRPr="00846FE0">
        <w:rPr>
          <w:color w:val="000000"/>
          <w:spacing w:val="-2"/>
        </w:rPr>
        <w:t>4</w:t>
      </w:r>
      <w:r w:rsidR="00E15C70">
        <w:rPr>
          <w:color w:val="000000"/>
          <w:spacing w:val="-2"/>
        </w:rPr>
        <w:t>.</w:t>
      </w:r>
      <w:r w:rsidRPr="00846FE0">
        <w:rPr>
          <w:color w:val="000000"/>
          <w:spacing w:val="-2"/>
        </w:rPr>
        <w:t>0</w:t>
      </w:r>
      <w:r w:rsidRPr="00846FE0">
        <w:rPr>
          <w:color w:val="000000"/>
          <w:spacing w:val="-2"/>
          <w:rtl/>
          <w:lang w:bidi="ar-EG"/>
        </w:rPr>
        <w:t xml:space="preserve"> لتعزيز استدامة الأنشطة الصناعية ونظم التصنيع، وفقاً للخطط والأولويات الوطنية</w:t>
      </w:r>
      <w:r w:rsidRPr="00846FE0">
        <w:rPr>
          <w:color w:val="000000"/>
          <w:spacing w:val="-2"/>
          <w:rtl/>
        </w:rPr>
        <w:t>؛</w:t>
      </w:r>
    </w:p>
    <w:p w14:paraId="1976315A" w14:textId="01A1C8EA" w:rsidR="0079338F" w:rsidRPr="00846FE0" w:rsidRDefault="003720D4" w:rsidP="00ED026F">
      <w:pPr>
        <w:rPr>
          <w:spacing w:val="6"/>
          <w:rtl/>
          <w:lang w:bidi="ar-EG"/>
        </w:rPr>
      </w:pPr>
      <w:r w:rsidRPr="00846FE0">
        <w:rPr>
          <w:i/>
          <w:iCs/>
          <w:spacing w:val="6"/>
          <w:rtl/>
          <w:lang w:bidi="ar-EG"/>
        </w:rPr>
        <w:t>د )</w:t>
      </w:r>
      <w:r w:rsidRPr="00846FE0">
        <w:rPr>
          <w:spacing w:val="6"/>
          <w:rtl/>
          <w:lang w:bidi="ar-EG"/>
        </w:rPr>
        <w:tab/>
      </w:r>
      <w:r w:rsidRPr="00846FE0">
        <w:rPr>
          <w:rtl/>
          <w:lang w:bidi="ar-EG"/>
        </w:rPr>
        <w:t>بالقرار</w:t>
      </w:r>
      <w:r w:rsidRPr="00846FE0">
        <w:rPr>
          <w:rtl/>
          <w:lang w:bidi="ar"/>
        </w:rPr>
        <w:t xml:space="preserve"> </w:t>
      </w:r>
      <w:r w:rsidRPr="00846FE0">
        <w:rPr>
          <w:lang w:bidi="ar"/>
        </w:rPr>
        <w:t>182</w:t>
      </w:r>
      <w:r w:rsidRPr="00846FE0">
        <w:rPr>
          <w:rtl/>
          <w:lang w:bidi="ar"/>
        </w:rPr>
        <w:t xml:space="preserve"> (</w:t>
      </w:r>
      <w:r w:rsidRPr="00846FE0">
        <w:rPr>
          <w:rtl/>
        </w:rPr>
        <w:t>المراجَع في</w:t>
      </w:r>
      <w:r w:rsidRPr="00846FE0">
        <w:rPr>
          <w:rtl/>
          <w:lang w:bidi="ar"/>
        </w:rPr>
        <w:t> </w:t>
      </w:r>
      <w:del w:id="10" w:author="Kamaleldin, Mohamed" w:date="2024-09-25T14:53:00Z">
        <w:r w:rsidRPr="00846FE0" w:rsidDel="007D70C2">
          <w:rPr>
            <w:rtl/>
          </w:rPr>
          <w:delText>بوسان،</w:delText>
        </w:r>
        <w:r w:rsidRPr="00846FE0" w:rsidDel="007D70C2">
          <w:rPr>
            <w:rtl/>
            <w:lang w:bidi="ar-EG"/>
          </w:rPr>
          <w:delText xml:space="preserve"> </w:delText>
        </w:r>
        <w:r w:rsidRPr="00846FE0" w:rsidDel="007D70C2">
          <w:rPr>
            <w:lang w:bidi="ar-EG"/>
          </w:rPr>
          <w:delText>2014</w:delText>
        </w:r>
      </w:del>
      <w:ins w:id="11" w:author="Kamaleldin, Mohamed" w:date="2024-09-25T14:53:00Z">
        <w:r w:rsidR="007D70C2">
          <w:rPr>
            <w:rFonts w:hint="cs"/>
            <w:rtl/>
            <w:lang w:bidi="ar"/>
          </w:rPr>
          <w:t xml:space="preserve">بوخارست، </w:t>
        </w:r>
        <w:r w:rsidR="007D70C2">
          <w:rPr>
            <w:rFonts w:hint="cs"/>
            <w:lang w:bidi="ar"/>
          </w:rPr>
          <w:t>2022</w:t>
        </w:r>
      </w:ins>
      <w:r w:rsidRPr="00846FE0">
        <w:rPr>
          <w:rtl/>
          <w:lang w:bidi="ar"/>
        </w:rPr>
        <w:t xml:space="preserve">) </w:t>
      </w:r>
      <w:r w:rsidRPr="00846FE0">
        <w:rPr>
          <w:rtl/>
        </w:rPr>
        <w:t>لمؤتمر المندوبين المفوضين، بشأن دور الاتصالات</w:t>
      </w:r>
      <w:r w:rsidRPr="00846FE0">
        <w:rPr>
          <w:rtl/>
          <w:lang w:bidi="ar"/>
        </w:rPr>
        <w:t>/</w:t>
      </w:r>
      <w:r w:rsidRPr="00846FE0">
        <w:rPr>
          <w:rtl/>
        </w:rPr>
        <w:t>تكنولوجيا المعلومات والاتصالات بشأن تغير المناخ وحماية البيئة؛</w:t>
      </w:r>
    </w:p>
    <w:p w14:paraId="66500A6E" w14:textId="77777777" w:rsidR="0079338F" w:rsidRPr="00846FE0" w:rsidRDefault="003720D4" w:rsidP="00ED026F">
      <w:pPr>
        <w:rPr>
          <w:rtl/>
          <w:lang w:bidi="ar-EG"/>
        </w:rPr>
      </w:pPr>
      <w:r w:rsidRPr="00846FE0">
        <w:rPr>
          <w:i/>
          <w:iCs/>
          <w:rtl/>
        </w:rPr>
        <w:t>هـ )</w:t>
      </w:r>
      <w:r w:rsidRPr="00846FE0">
        <w:rPr>
          <w:rtl/>
          <w:lang w:bidi="ar-EG"/>
        </w:rPr>
        <w:tab/>
        <w:t xml:space="preserve">بالقرار </w:t>
      </w:r>
      <w:r w:rsidRPr="00846FE0">
        <w:rPr>
          <w:lang w:bidi="ar-EG"/>
        </w:rPr>
        <w:t>1353</w:t>
      </w:r>
      <w:r w:rsidRPr="00846FE0">
        <w:rPr>
          <w:rtl/>
          <w:lang w:bidi="ar-EG"/>
        </w:rPr>
        <w:t xml:space="preserve"> الذي اعتمده مجلس الاتحاد في دورته لعام </w:t>
      </w:r>
      <w:r w:rsidRPr="00846FE0">
        <w:rPr>
          <w:lang w:bidi="ar-EG"/>
        </w:rPr>
        <w:t>2012</w:t>
      </w:r>
      <w:r w:rsidRPr="00846FE0">
        <w:rPr>
          <w:rtl/>
          <w:lang w:bidi="ar-EG"/>
        </w:rPr>
        <w:t xml:space="preserve"> والذي يعترف بأن الاتصالات/تكنولوجيا المعلومات والاتصالات هي عناصر أساسية للبلدان المتقدمة والبلدان النامية</w:t>
      </w:r>
      <w:r w:rsidRPr="00846FE0">
        <w:rPr>
          <w:rStyle w:val="FootnoteReference"/>
          <w:lang w:bidi="ar-EG"/>
        </w:rPr>
        <w:footnoteReference w:customMarkFollows="1" w:id="1"/>
        <w:t>1</w:t>
      </w:r>
      <w:r w:rsidRPr="00846FE0">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الاتصالات/تكنولوجيا المعلومات والاتصالات</w:t>
      </w:r>
      <w:r w:rsidRPr="00846FE0">
        <w:rPr>
          <w:rtl/>
          <w:lang w:bidi="ar-SY"/>
        </w:rPr>
        <w:t>،</w:t>
      </w:r>
    </w:p>
    <w:p w14:paraId="27AD1BC4" w14:textId="77777777" w:rsidR="0079338F" w:rsidRPr="00846FE0" w:rsidRDefault="003720D4" w:rsidP="00ED026F">
      <w:pPr>
        <w:pStyle w:val="Call"/>
        <w:spacing w:before="160"/>
        <w:rPr>
          <w:rtl/>
        </w:rPr>
      </w:pPr>
      <w:r w:rsidRPr="00846FE0">
        <w:rPr>
          <w:rtl/>
        </w:rPr>
        <w:t>وإذ تدرك</w:t>
      </w:r>
    </w:p>
    <w:p w14:paraId="370F0712" w14:textId="120EB6AA" w:rsidR="0079338F" w:rsidRPr="00846FE0" w:rsidRDefault="003720D4" w:rsidP="00ED026F">
      <w:pPr>
        <w:rPr>
          <w:rtl/>
          <w:lang w:bidi="ar-EG"/>
        </w:rPr>
      </w:pPr>
      <w:r w:rsidRPr="00846FE0">
        <w:rPr>
          <w:i/>
          <w:iCs/>
          <w:rtl/>
          <w:lang w:bidi="ar-EG"/>
        </w:rPr>
        <w:t xml:space="preserve"> أ )</w:t>
      </w:r>
      <w:r w:rsidRPr="00846FE0">
        <w:rPr>
          <w:rtl/>
          <w:lang w:bidi="ar-EG"/>
        </w:rPr>
        <w:tab/>
        <w:t>أن تكنولوجيا المعلومات والاتصالات ضرورية لرصد المناخ ورصد الأنظمة الإيكولوجية الطبيعية وحمايتها وجمع البيانات والنقل السريع للمعلومات المتعلقة بأخطار تغير المناخ</w:t>
      </w:r>
      <w:ins w:id="12" w:author="Arabic-MB" w:date="2024-09-30T15:45:00Z">
        <w:r w:rsidR="00F53DDB">
          <w:rPr>
            <w:rFonts w:hint="cs"/>
            <w:rtl/>
            <w:lang w:bidi="ar-EG"/>
          </w:rPr>
          <w:t xml:space="preserve"> وإدارتها</w:t>
        </w:r>
      </w:ins>
      <w:r w:rsidRPr="00846FE0">
        <w:rPr>
          <w:rtl/>
          <w:lang w:bidi="ar-EG"/>
        </w:rPr>
        <w:t>، وأن شبكات الاتصالات الكافية ضرورية من أجل ضمان وصول الاتصالات للسكان ومنظمات الإغاثة المناسبة؛</w:t>
      </w:r>
    </w:p>
    <w:p w14:paraId="568F0159" w14:textId="77777777" w:rsidR="0079338F" w:rsidRPr="00846FE0" w:rsidRDefault="003720D4" w:rsidP="00ED026F">
      <w:pPr>
        <w:rPr>
          <w:rtl/>
          <w:lang w:bidi="ar-EG"/>
        </w:rPr>
      </w:pPr>
      <w:r w:rsidRPr="00846FE0">
        <w:rPr>
          <w:i/>
          <w:iCs/>
          <w:rtl/>
          <w:lang w:bidi="ar-EG"/>
        </w:rPr>
        <w:t>ب)</w:t>
      </w:r>
      <w:r w:rsidRPr="00846FE0">
        <w:rPr>
          <w:i/>
          <w:iCs/>
          <w:rtl/>
          <w:lang w:bidi="ar-EG"/>
        </w:rPr>
        <w:tab/>
      </w:r>
      <w:r w:rsidRPr="00846FE0">
        <w:rPr>
          <w:rtl/>
          <w:lang w:bidi="ar-EG"/>
        </w:rPr>
        <w:t>أن حلول تكنولوجيا المعلومات والاتصالات المستدامة المنخفضة التكلفة ذات الانبعاثات الكربونية المنخفضة من المتطلبات الملحة؛</w:t>
      </w:r>
    </w:p>
    <w:p w14:paraId="21F1E92E" w14:textId="77777777" w:rsidR="0079338F" w:rsidRPr="00846FE0" w:rsidRDefault="003720D4" w:rsidP="00ED026F">
      <w:pPr>
        <w:rPr>
          <w:lang w:bidi="ar-EG"/>
        </w:rPr>
      </w:pPr>
      <w:r w:rsidRPr="00846FE0">
        <w:rPr>
          <w:i/>
          <w:iCs/>
          <w:rtl/>
          <w:lang w:bidi="ar-EG"/>
        </w:rPr>
        <w:t>ج)</w:t>
      </w:r>
      <w:r w:rsidRPr="00846FE0">
        <w:rPr>
          <w:i/>
          <w:iCs/>
          <w:rtl/>
          <w:lang w:bidi="ar-EG"/>
        </w:rPr>
        <w:tab/>
      </w:r>
      <w:r w:rsidRPr="00846FE0">
        <w:rPr>
          <w:rtl/>
        </w:rPr>
        <w:t>أن تغير المناخ يؤثر بشكل كبير على:</w:t>
      </w:r>
    </w:p>
    <w:p w14:paraId="588B5CE1" w14:textId="77777777" w:rsidR="0079338F" w:rsidRPr="00846FE0" w:rsidRDefault="003720D4" w:rsidP="007D70C2">
      <w:pPr>
        <w:pStyle w:val="enumlev1"/>
        <w:rPr>
          <w:rtl/>
        </w:rPr>
      </w:pPr>
      <w:r w:rsidRPr="00846FE0">
        <w:rPr>
          <w:rStyle w:val="Left-to-Right"/>
          <w:rtl/>
        </w:rPr>
        <w:t>'</w:t>
      </w:r>
      <w:r w:rsidRPr="00846FE0">
        <w:rPr>
          <w:rStyle w:val="Left-to-Right"/>
        </w:rPr>
        <w:t>1</w:t>
      </w:r>
      <w:r w:rsidRPr="00846FE0">
        <w:rPr>
          <w:rStyle w:val="Left-to-Right"/>
          <w:rtl/>
        </w:rPr>
        <w:t>'</w:t>
      </w:r>
      <w:r w:rsidRPr="00846FE0">
        <w:rPr>
          <w:rtl/>
        </w:rPr>
        <w:tab/>
        <w:t>البلدان الواقعة على طول المناطق الساحلية وتلك المحاطة بالمحيطات والبحار، وكذلك المناطق الداخلية المعرضة للحرائق</w:t>
      </w:r>
      <w:r w:rsidRPr="00846FE0">
        <w:rPr>
          <w:lang w:bidi="ar-EG"/>
        </w:rPr>
        <w:t xml:space="preserve"> </w:t>
      </w:r>
      <w:r w:rsidRPr="00846FE0">
        <w:rPr>
          <w:rtl/>
        </w:rPr>
        <w:t>والجفاف؛</w:t>
      </w:r>
    </w:p>
    <w:p w14:paraId="75771567" w14:textId="77777777" w:rsidR="0079338F" w:rsidRPr="00846FE0" w:rsidRDefault="003720D4" w:rsidP="007D70C2">
      <w:pPr>
        <w:pStyle w:val="enumlev1"/>
        <w:rPr>
          <w:rtl/>
          <w:lang w:bidi="ar-EG"/>
        </w:rPr>
      </w:pPr>
      <w:r w:rsidRPr="00846FE0">
        <w:rPr>
          <w:rStyle w:val="Left-to-Right"/>
          <w:rtl/>
        </w:rPr>
        <w:t>'</w:t>
      </w:r>
      <w:r w:rsidRPr="00846FE0">
        <w:rPr>
          <w:rStyle w:val="Left-to-Right"/>
        </w:rPr>
        <w:t>2</w:t>
      </w:r>
      <w:r w:rsidRPr="00846FE0">
        <w:rPr>
          <w:rStyle w:val="Left-to-Right"/>
          <w:rtl/>
        </w:rPr>
        <w:t>'</w:t>
      </w:r>
      <w:r w:rsidRPr="00846FE0">
        <w:rPr>
          <w:rtl/>
        </w:rPr>
        <w:tab/>
      </w:r>
      <w:r w:rsidRPr="00846FE0">
        <w:rPr>
          <w:rtl/>
          <w:lang w:bidi="ar-EG"/>
        </w:rPr>
        <w:t>البلدان التي تعتمد اقتصاداتها على الاستثمارات الزراعية؛</w:t>
      </w:r>
    </w:p>
    <w:p w14:paraId="747CFF4F" w14:textId="77777777" w:rsidR="0079338F" w:rsidRPr="00846FE0" w:rsidRDefault="003720D4" w:rsidP="007D70C2">
      <w:pPr>
        <w:pStyle w:val="enumlev1"/>
        <w:rPr>
          <w:rtl/>
        </w:rPr>
      </w:pPr>
      <w:r w:rsidRPr="00846FE0">
        <w:rPr>
          <w:rStyle w:val="Left-to-Right"/>
          <w:rtl/>
        </w:rPr>
        <w:t>'</w:t>
      </w:r>
      <w:r w:rsidRPr="00846FE0">
        <w:rPr>
          <w:rStyle w:val="Left-to-Right"/>
        </w:rPr>
        <w:t>3</w:t>
      </w:r>
      <w:r w:rsidRPr="00846FE0">
        <w:rPr>
          <w:rStyle w:val="Left-to-Right"/>
          <w:rtl/>
        </w:rPr>
        <w:t>'</w:t>
      </w:r>
      <w:r w:rsidRPr="00846FE0">
        <w:rPr>
          <w:rtl/>
        </w:rPr>
        <w:tab/>
        <w:t>البلدان ذات القدرات الضعيفة أو المفتقرة إلى البنية التحتية والأنظمة التقنية لدعم الأرصاد الجوية من أجل التخفيف من آثار تغير المناخ،</w:t>
      </w:r>
    </w:p>
    <w:p w14:paraId="7A5B734E" w14:textId="77777777" w:rsidR="0079338F" w:rsidRPr="00846FE0" w:rsidRDefault="003720D4" w:rsidP="00ED026F">
      <w:pPr>
        <w:pStyle w:val="Call"/>
        <w:spacing w:before="160"/>
        <w:rPr>
          <w:rtl/>
        </w:rPr>
      </w:pPr>
      <w:r w:rsidRPr="00846FE0">
        <w:rPr>
          <w:rtl/>
        </w:rPr>
        <w:t>تقرر</w:t>
      </w:r>
    </w:p>
    <w:p w14:paraId="2163700C" w14:textId="77777777" w:rsidR="0079338F" w:rsidRPr="00846FE0" w:rsidRDefault="003720D4" w:rsidP="00ED026F">
      <w:pPr>
        <w:rPr>
          <w:rtl/>
          <w:lang w:bidi="ar-EG"/>
        </w:rPr>
      </w:pPr>
      <w:r w:rsidRPr="00846FE0">
        <w:rPr>
          <w:lang w:bidi="ar-EG"/>
        </w:rPr>
        <w:t>1</w:t>
      </w:r>
      <w:r w:rsidRPr="00846FE0">
        <w:rPr>
          <w:lang w:bidi="ar-EG"/>
        </w:rPr>
        <w:tab/>
      </w:r>
      <w:r w:rsidRPr="00846FE0">
        <w:rPr>
          <w:rtl/>
          <w:lang w:bidi="ar-EG"/>
        </w:rPr>
        <w:t xml:space="preserve">مواصلة تطوير برنامج عمل قطاع تقييس الاتصالات الذي أطلق في ديسمبر </w:t>
      </w:r>
      <w:r w:rsidRPr="00846FE0">
        <w:rPr>
          <w:lang w:bidi="ar-EG"/>
        </w:rPr>
        <w:t>2007</w:t>
      </w:r>
      <w:r w:rsidRPr="00846FE0">
        <w:rPr>
          <w:rtl/>
          <w:lang w:bidi="ar-EG"/>
        </w:rPr>
        <w:t xml:space="preserve"> بشأن تكنولوجيا المعلومات والاتصالات وتغير المناخ والاقتصاد الدائري باعتباره برنامجاً عالي الأولوية يستهدف الإسهام في الجهود العالمية المبذولة للتخفيف من تغير المناخ كجزء من عمليات الأمم المتحدة؛</w:t>
      </w:r>
    </w:p>
    <w:p w14:paraId="7ECE47CF" w14:textId="77777777" w:rsidR="0079338F" w:rsidRPr="00846FE0" w:rsidRDefault="003720D4" w:rsidP="00ED026F">
      <w:pPr>
        <w:rPr>
          <w:rtl/>
          <w:lang w:bidi="ar-EG"/>
        </w:rPr>
      </w:pPr>
      <w:r w:rsidRPr="00846FE0">
        <w:rPr>
          <w:lang w:bidi="ar-EG"/>
        </w:rPr>
        <w:lastRenderedPageBreak/>
        <w:t>2</w:t>
      </w:r>
      <w:r w:rsidRPr="00846FE0">
        <w:rPr>
          <w:rtl/>
          <w:lang w:bidi="ar-EG"/>
        </w:rPr>
        <w:tab/>
        <w:t>أن تأخذ في الحسبان التقدم الذي أُحرز في الندوات الدولية بشأن تكنولوجيا المعلومات والاتصالات والبيئة وتغير المناخ والاقتصاد الدائري التي عقدت في مناطق مختلفة من العالم</w:t>
      </w:r>
      <w:r w:rsidRPr="00846FE0">
        <w:rPr>
          <w:rStyle w:val="FootnoteReference"/>
          <w:lang w:bidi="ar-EG"/>
        </w:rPr>
        <w:footnoteReference w:customMarkFollows="1" w:id="2"/>
        <w:t>2</w:t>
      </w:r>
      <w:r w:rsidRPr="00846FE0">
        <w:rPr>
          <w:rtl/>
          <w:lang w:bidi="ar-EG"/>
        </w:rPr>
        <w:t xml:space="preserve"> من خلال نشر النتائج المنبثقة عنهما على أوسع نطاق ممكن؛</w:t>
      </w:r>
    </w:p>
    <w:p w14:paraId="4AA5CD08" w14:textId="77777777" w:rsidR="0079338F" w:rsidRPr="00846FE0" w:rsidRDefault="003720D4" w:rsidP="00ED026F">
      <w:pPr>
        <w:rPr>
          <w:spacing w:val="-4"/>
          <w:rtl/>
          <w:lang w:bidi="ar-EG"/>
        </w:rPr>
      </w:pPr>
      <w:r w:rsidRPr="00846FE0">
        <w:rPr>
          <w:spacing w:val="-4"/>
          <w:lang w:bidi="ar-EG"/>
        </w:rPr>
        <w:t>3</w:t>
      </w:r>
      <w:r w:rsidRPr="00846FE0">
        <w:rPr>
          <w:spacing w:val="-4"/>
          <w:rtl/>
          <w:lang w:bidi="ar-EG"/>
        </w:rPr>
        <w:tab/>
        <w:t>مواصلة تحديث البوابة العالمية لقطاع تقييس الاتصالات بشأن تكنولوجيا المعلومات والاتصالات والبيئة وتغير المناخ والاقتصاد الدائري،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التدوير؛</w:t>
      </w:r>
    </w:p>
    <w:p w14:paraId="55B7770F" w14:textId="39C4C260" w:rsidR="0079338F" w:rsidRDefault="003720D4" w:rsidP="00ED026F">
      <w:pPr>
        <w:rPr>
          <w:ins w:id="13" w:author="Kamaleldin, Mohamed" w:date="2024-09-25T14:54:00Z"/>
          <w:rtl/>
          <w:lang w:bidi="ar-EG"/>
        </w:rPr>
      </w:pPr>
      <w:r w:rsidRPr="00846FE0">
        <w:rPr>
          <w:lang w:bidi="ar-EG"/>
        </w:rPr>
        <w:t>4</w:t>
      </w:r>
      <w:r w:rsidRPr="00846FE0">
        <w:rPr>
          <w:rtl/>
          <w:lang w:bidi="ar-EG"/>
        </w:rPr>
        <w:tab/>
        <w:t xml:space="preserve">تشجيع وضع واعتماد توصيات من أجل تعزيز استعمال تكنولوجيا المعلومات والاتصالات كأداة فعّالة ومتعددة القطاعات لتقدير انبعاثات غازات الاحتباس الحراري </w:t>
      </w:r>
      <w:r w:rsidRPr="00846FE0">
        <w:rPr>
          <w:lang w:bidi="ar-EG"/>
        </w:rPr>
        <w:t>(GHG)</w:t>
      </w:r>
      <w:r w:rsidRPr="00846FE0">
        <w:rPr>
          <w:rtl/>
          <w:lang w:bidi="ar-EG"/>
        </w:rPr>
        <w:t xml:space="preserve"> وخفضها وتحقيق أمثل استخدام للطاقة والمياه </w:t>
      </w:r>
      <w:del w:id="14" w:author="Arabic-MB" w:date="2024-09-30T15:47:00Z">
        <w:r w:rsidRPr="00846FE0" w:rsidDel="00F53DDB">
          <w:rPr>
            <w:rtl/>
            <w:lang w:bidi="ar-EG"/>
          </w:rPr>
          <w:delText xml:space="preserve">وخفض </w:delText>
        </w:r>
      </w:del>
      <w:ins w:id="15" w:author="Arabic-MB" w:date="2024-09-30T15:47:00Z">
        <w:r w:rsidR="00F53DDB">
          <w:rPr>
            <w:rFonts w:hint="cs"/>
            <w:rtl/>
            <w:lang w:bidi="ar-EG"/>
          </w:rPr>
          <w:t>والتقليل إلى أدنى حد من</w:t>
        </w:r>
        <w:r w:rsidR="00F53DDB" w:rsidRPr="00846FE0">
          <w:rPr>
            <w:rtl/>
            <w:lang w:bidi="ar-EG"/>
          </w:rPr>
          <w:t xml:space="preserve"> </w:t>
        </w:r>
      </w:ins>
      <w:r w:rsidRPr="00846FE0">
        <w:rPr>
          <w:rtl/>
          <w:lang w:bidi="ar-EG"/>
        </w:rPr>
        <w:t>المخلفات الإلكترونية</w:t>
      </w:r>
      <w:del w:id="16" w:author="Kamaleldin, Mohamed" w:date="2024-10-01T09:17:00Z">
        <w:r w:rsidRPr="00846FE0" w:rsidDel="0079338F">
          <w:rPr>
            <w:rtl/>
            <w:lang w:bidi="ar-EG"/>
          </w:rPr>
          <w:delText xml:space="preserve"> </w:delText>
        </w:r>
      </w:del>
      <w:del w:id="17" w:author="Arabic-MB" w:date="2024-09-30T15:48:00Z">
        <w:r w:rsidRPr="00846FE0" w:rsidDel="00F53DDB">
          <w:rPr>
            <w:rtl/>
            <w:lang w:bidi="ar-EG"/>
          </w:rPr>
          <w:delText>إلى أدنى حد</w:delText>
        </w:r>
      </w:del>
      <w:ins w:id="18" w:author="Kamaleldin, Mohamed" w:date="2024-10-01T09:17:00Z">
        <w:r w:rsidR="0079338F">
          <w:rPr>
            <w:rFonts w:hint="cs"/>
            <w:rtl/>
            <w:lang w:bidi="ar-EG"/>
          </w:rPr>
          <w:t xml:space="preserve"> </w:t>
        </w:r>
      </w:ins>
      <w:ins w:id="19" w:author="Arabic-MB" w:date="2024-09-30T15:48:00Z">
        <w:r w:rsidR="00F53DDB">
          <w:rPr>
            <w:rFonts w:hint="cs"/>
            <w:rtl/>
            <w:lang w:bidi="ar-EG"/>
          </w:rPr>
          <w:t xml:space="preserve">التي قد </w:t>
        </w:r>
      </w:ins>
      <w:ins w:id="20" w:author="Arabic-MB" w:date="2024-09-30T15:49:00Z">
        <w:r w:rsidR="00F24526">
          <w:rPr>
            <w:rFonts w:hint="cs"/>
            <w:rtl/>
            <w:lang w:bidi="ar-EG"/>
          </w:rPr>
          <w:t>تتولد بسبب</w:t>
        </w:r>
      </w:ins>
      <w:ins w:id="21" w:author="Arabic-MB" w:date="2024-09-30T15:48:00Z">
        <w:r w:rsidR="00F53DDB">
          <w:rPr>
            <w:rFonts w:hint="cs"/>
            <w:rtl/>
            <w:lang w:bidi="ar-EG"/>
          </w:rPr>
          <w:t xml:space="preserve"> انتشار التكنول</w:t>
        </w:r>
      </w:ins>
      <w:ins w:id="22" w:author="Arabic-MB" w:date="2024-09-30T15:49:00Z">
        <w:r w:rsidR="00F53DDB">
          <w:rPr>
            <w:rFonts w:hint="cs"/>
            <w:rtl/>
            <w:lang w:bidi="ar-EG"/>
          </w:rPr>
          <w:t xml:space="preserve">وجيات </w:t>
        </w:r>
        <w:r w:rsidR="00F24526">
          <w:rPr>
            <w:rFonts w:hint="cs"/>
            <w:rtl/>
            <w:lang w:bidi="ar-EG"/>
          </w:rPr>
          <w:t>والخدمات الجديدة</w:t>
        </w:r>
      </w:ins>
      <w:r w:rsidRPr="00846FE0">
        <w:rPr>
          <w:rtl/>
          <w:lang w:bidi="ar-EG"/>
        </w:rPr>
        <w:t xml:space="preserve"> وتحسين إدارتها في مختلف الأنشطة الاقتصادية والاجتماعية والحد من هذه الانبعاثات؛</w:t>
      </w:r>
    </w:p>
    <w:p w14:paraId="25573412" w14:textId="2FF5F098" w:rsidR="007D70C2" w:rsidRDefault="007D70C2" w:rsidP="00ED026F">
      <w:pPr>
        <w:rPr>
          <w:ins w:id="23" w:author="Kamaleldin, Mohamed" w:date="2024-09-25T14:54:00Z"/>
          <w:rtl/>
          <w:lang w:bidi="ar-EG"/>
        </w:rPr>
      </w:pPr>
      <w:ins w:id="24" w:author="Kamaleldin, Mohamed" w:date="2024-09-25T14:54:00Z">
        <w:r>
          <w:rPr>
            <w:rFonts w:hint="cs"/>
            <w:lang w:bidi="ar-EG"/>
          </w:rPr>
          <w:t>5</w:t>
        </w:r>
        <w:r>
          <w:rPr>
            <w:rtl/>
            <w:lang w:bidi="ar-EG"/>
          </w:rPr>
          <w:tab/>
        </w:r>
      </w:ins>
      <w:ins w:id="25" w:author="Arabic-MB" w:date="2024-09-30T15:50:00Z">
        <w:r w:rsidR="00F24526">
          <w:rPr>
            <w:rFonts w:hint="cs"/>
            <w:rtl/>
            <w:lang w:bidi="ar-EG"/>
          </w:rPr>
          <w:t>وضع توصيات وتقارير تقنية بشأن استخدام الات</w:t>
        </w:r>
      </w:ins>
      <w:ins w:id="26" w:author="Arabic-MB" w:date="2024-09-30T15:51:00Z">
        <w:r w:rsidR="00F24526">
          <w:rPr>
            <w:rFonts w:hint="cs"/>
            <w:rtl/>
            <w:lang w:bidi="ar-EG"/>
          </w:rPr>
          <w:t>صالات/</w:t>
        </w:r>
      </w:ins>
      <w:ins w:id="27" w:author="Arabic-MB" w:date="2024-09-30T15:50:00Z">
        <w:r w:rsidR="00F24526">
          <w:rPr>
            <w:rFonts w:hint="cs"/>
            <w:rtl/>
            <w:lang w:bidi="ar-EG"/>
          </w:rPr>
          <w:t>تكنولوجيا</w:t>
        </w:r>
      </w:ins>
      <w:ins w:id="28" w:author="Arabic-MB" w:date="2024-09-30T15:51:00Z">
        <w:r w:rsidR="00F24526">
          <w:rPr>
            <w:rFonts w:hint="cs"/>
            <w:rtl/>
            <w:lang w:bidi="ar-EG"/>
          </w:rPr>
          <w:t xml:space="preserve"> المعلومات والاتصالات</w:t>
        </w:r>
      </w:ins>
      <w:ins w:id="29" w:author="Arabic-MB" w:date="2024-09-30T15:50:00Z">
        <w:r w:rsidR="00F24526">
          <w:rPr>
            <w:rFonts w:hint="cs"/>
            <w:rtl/>
            <w:lang w:bidi="ar-EG"/>
          </w:rPr>
          <w:t xml:space="preserve"> الجديد ة والناشئة </w:t>
        </w:r>
      </w:ins>
      <w:ins w:id="30" w:author="Arabic-MB" w:date="2024-09-30T15:51:00Z">
        <w:r w:rsidR="00F24526">
          <w:rPr>
            <w:rFonts w:hint="cs"/>
            <w:rtl/>
            <w:lang w:bidi="ar-EG"/>
          </w:rPr>
          <w:t xml:space="preserve">من قبيل الذكاء الاصطناعي وسلسلة الكتل وأحدث أجيال الاتصالات المتنقلة الدولية </w:t>
        </w:r>
      </w:ins>
      <w:ins w:id="31" w:author="Arabic-MB" w:date="2024-09-30T15:52:00Z">
        <w:r w:rsidR="00F24526">
          <w:rPr>
            <w:rFonts w:hint="cs"/>
            <w:rtl/>
            <w:lang w:bidi="ar-EG"/>
          </w:rPr>
          <w:t>لت</w:t>
        </w:r>
      </w:ins>
      <w:ins w:id="32" w:author="Arabic-MB" w:date="2024-09-30T15:53:00Z">
        <w:r w:rsidR="00F24526">
          <w:rPr>
            <w:rFonts w:hint="cs"/>
            <w:rtl/>
            <w:lang w:bidi="ar-EG"/>
          </w:rPr>
          <w:t>سهيل</w:t>
        </w:r>
      </w:ins>
      <w:ins w:id="33" w:author="Arabic-MB" w:date="2024-09-30T15:52:00Z">
        <w:r w:rsidR="00F24526">
          <w:rPr>
            <w:rFonts w:hint="cs"/>
            <w:rtl/>
            <w:lang w:bidi="ar-EG"/>
          </w:rPr>
          <w:t xml:space="preserve"> التكيف مع تغير المناخ و</w:t>
        </w:r>
      </w:ins>
      <w:ins w:id="34" w:author="Arabic-MB" w:date="2024-09-30T15:53:00Z">
        <w:r w:rsidR="00F24526">
          <w:rPr>
            <w:rFonts w:hint="cs"/>
            <w:rtl/>
            <w:lang w:bidi="ar-EG"/>
          </w:rPr>
          <w:t>التصدي لآثاره</w:t>
        </w:r>
      </w:ins>
      <w:ins w:id="35" w:author="Kamaleldin, Mohamed" w:date="2024-09-25T14:55:00Z">
        <w:r w:rsidR="00C35ADB">
          <w:rPr>
            <w:rFonts w:hint="cs"/>
            <w:rtl/>
            <w:lang w:bidi="ar-EG"/>
          </w:rPr>
          <w:t>؛</w:t>
        </w:r>
      </w:ins>
    </w:p>
    <w:p w14:paraId="7E54E63D" w14:textId="3FB79A47" w:rsidR="007D70C2" w:rsidRDefault="007D70C2" w:rsidP="00ED026F">
      <w:pPr>
        <w:rPr>
          <w:ins w:id="36" w:author="Kamaleldin, Mohamed" w:date="2024-09-25T14:54:00Z"/>
          <w:rtl/>
          <w:lang w:bidi="ar-EG"/>
        </w:rPr>
      </w:pPr>
      <w:ins w:id="37" w:author="Kamaleldin, Mohamed" w:date="2024-09-25T14:54:00Z">
        <w:r>
          <w:rPr>
            <w:rFonts w:hint="cs"/>
            <w:lang w:bidi="ar-EG"/>
          </w:rPr>
          <w:t>6</w:t>
        </w:r>
        <w:r>
          <w:rPr>
            <w:rtl/>
            <w:lang w:bidi="ar-EG"/>
          </w:rPr>
          <w:tab/>
        </w:r>
      </w:ins>
      <w:ins w:id="38" w:author="Arabic-MB" w:date="2024-09-30T15:54:00Z">
        <w:r w:rsidR="00F24526">
          <w:rPr>
            <w:rFonts w:hint="cs"/>
            <w:rtl/>
            <w:lang w:bidi="ar-EG"/>
          </w:rPr>
          <w:t>إذكاء</w:t>
        </w:r>
        <w:r w:rsidR="00F24526" w:rsidRPr="00F24526">
          <w:rPr>
            <w:rtl/>
            <w:lang w:bidi="ar-EG"/>
          </w:rPr>
          <w:t xml:space="preserve"> الوعي واعتماد التوصيات المتعلقة ب</w:t>
        </w:r>
      </w:ins>
      <w:ins w:id="39" w:author="Arabic-MB" w:date="2024-09-30T15:55:00Z">
        <w:r w:rsidR="00F24526">
          <w:rPr>
            <w:rFonts w:hint="cs"/>
            <w:rtl/>
            <w:lang w:bidi="ar-EG"/>
          </w:rPr>
          <w:t xml:space="preserve">أسلوب </w:t>
        </w:r>
      </w:ins>
      <w:ins w:id="40" w:author="Arabic-MB" w:date="2024-09-30T15:56:00Z">
        <w:r w:rsidR="00F24526">
          <w:rPr>
            <w:rFonts w:hint="cs"/>
            <w:rtl/>
            <w:lang w:bidi="ar-EG"/>
          </w:rPr>
          <w:t>تقدير و</w:t>
        </w:r>
      </w:ins>
      <w:ins w:id="41" w:author="Arabic-MB" w:date="2024-09-30T15:54:00Z">
        <w:r w:rsidR="00F24526" w:rsidRPr="00F24526">
          <w:rPr>
            <w:rtl/>
            <w:lang w:bidi="ar-EG"/>
          </w:rPr>
          <w:t xml:space="preserve">تقييم </w:t>
        </w:r>
      </w:ins>
      <w:ins w:id="42" w:author="Arabic-MB" w:date="2024-09-30T15:56:00Z">
        <w:r w:rsidR="00F24526">
          <w:rPr>
            <w:rFonts w:hint="cs"/>
            <w:rtl/>
            <w:lang w:bidi="ar-EG"/>
          </w:rPr>
          <w:t>الأثر التمكيني ل</w:t>
        </w:r>
      </w:ins>
      <w:ins w:id="43" w:author="Arabic-MB" w:date="2024-09-30T15:54:00Z">
        <w:r w:rsidR="00F24526" w:rsidRPr="00F24526">
          <w:rPr>
            <w:rtl/>
            <w:lang w:bidi="ar-EG"/>
          </w:rPr>
          <w:t xml:space="preserve">تكنولوجيا المعلومات والاتصالات في القطاعات الأخرى لتحقيق أهداف التنمية المستدامة </w:t>
        </w:r>
      </w:ins>
      <w:ins w:id="44" w:author="Arabic-MB" w:date="2024-09-30T15:56:00Z">
        <w:r w:rsidR="00F24526">
          <w:rPr>
            <w:lang w:bidi="ar-EG"/>
          </w:rPr>
          <w:t>(SDG)</w:t>
        </w:r>
      </w:ins>
      <w:ins w:id="45" w:author="Kamaleldin, Mohamed" w:date="2024-09-25T14:55:00Z">
        <w:r w:rsidR="00C35ADB">
          <w:rPr>
            <w:rFonts w:hint="cs"/>
            <w:rtl/>
            <w:lang w:bidi="ar-EG"/>
          </w:rPr>
          <w:t>؛</w:t>
        </w:r>
      </w:ins>
    </w:p>
    <w:p w14:paraId="3BA4878F" w14:textId="3694D5F0" w:rsidR="007D70C2" w:rsidRDefault="007D70C2" w:rsidP="00ED026F">
      <w:pPr>
        <w:rPr>
          <w:ins w:id="46" w:author="Kamaleldin, Mohamed" w:date="2024-09-25T14:54:00Z"/>
          <w:rtl/>
          <w:lang w:bidi="ar-EG"/>
        </w:rPr>
      </w:pPr>
      <w:ins w:id="47" w:author="Kamaleldin, Mohamed" w:date="2024-09-25T14:54:00Z">
        <w:r>
          <w:rPr>
            <w:rFonts w:hint="cs"/>
            <w:lang w:bidi="ar-EG"/>
          </w:rPr>
          <w:t>7</w:t>
        </w:r>
        <w:r>
          <w:rPr>
            <w:rtl/>
            <w:lang w:bidi="ar-EG"/>
          </w:rPr>
          <w:tab/>
        </w:r>
      </w:ins>
      <w:ins w:id="48" w:author="Arabic-MB" w:date="2024-09-30T15:58:00Z">
        <w:r w:rsidR="00F24526">
          <w:rPr>
            <w:rFonts w:hint="cs"/>
            <w:rtl/>
          </w:rPr>
          <w:t>وضع</w:t>
        </w:r>
      </w:ins>
      <w:ins w:id="49" w:author="Arabic-MB" w:date="2024-09-30T15:57:00Z">
        <w:r w:rsidR="00F24526" w:rsidRPr="00F24526">
          <w:rPr>
            <w:rtl/>
            <w:lang w:bidi="ar-EG"/>
          </w:rPr>
          <w:t xml:space="preserve"> </w:t>
        </w:r>
      </w:ins>
      <w:ins w:id="50" w:author="Arabic-MB" w:date="2024-09-30T15:58:00Z">
        <w:r w:rsidR="00F24526">
          <w:rPr>
            <w:rFonts w:hint="cs"/>
            <w:rtl/>
            <w:lang w:bidi="ar-EG"/>
          </w:rPr>
          <w:t>واعتما</w:t>
        </w:r>
      </w:ins>
      <w:ins w:id="51" w:author="Arabic-MB" w:date="2024-09-30T15:59:00Z">
        <w:r w:rsidR="00F24526">
          <w:rPr>
            <w:rFonts w:hint="cs"/>
            <w:rtl/>
            <w:lang w:bidi="ar-EG"/>
          </w:rPr>
          <w:t xml:space="preserve">د </w:t>
        </w:r>
      </w:ins>
      <w:ins w:id="52" w:author="Arabic-MB" w:date="2024-09-30T15:57:00Z">
        <w:r w:rsidR="00F24526" w:rsidRPr="00F24526">
          <w:rPr>
            <w:rtl/>
            <w:lang w:bidi="ar-EG"/>
          </w:rPr>
          <w:t xml:space="preserve">توصيات </w:t>
        </w:r>
      </w:ins>
      <w:ins w:id="53" w:author="Arabic-MB" w:date="2024-09-30T15:58:00Z">
        <w:r w:rsidR="00F24526">
          <w:rPr>
            <w:rFonts w:hint="cs"/>
            <w:rtl/>
            <w:lang w:bidi="ar-EG"/>
          </w:rPr>
          <w:t xml:space="preserve">بشأن </w:t>
        </w:r>
      </w:ins>
      <w:ins w:id="54" w:author="Arabic-MB" w:date="2024-09-30T15:57:00Z">
        <w:r w:rsidR="00F24526" w:rsidRPr="00F24526">
          <w:rPr>
            <w:rtl/>
            <w:lang w:bidi="ar-EG"/>
          </w:rPr>
          <w:t xml:space="preserve">تعزيز استخدام تكنولوجيا المعلومات والاتصالات لتسريع تنمية الاقتصاد الدائري، ليس فقط </w:t>
        </w:r>
      </w:ins>
      <w:ins w:id="55" w:author="Arabic-MB" w:date="2024-09-30T16:06:00Z">
        <w:r w:rsidR="00BF427C">
          <w:rPr>
            <w:rFonts w:hint="cs"/>
            <w:rtl/>
            <w:lang w:bidi="ar-EG"/>
          </w:rPr>
          <w:t xml:space="preserve">من أجل </w:t>
        </w:r>
      </w:ins>
      <w:ins w:id="56" w:author="Arabic-MB" w:date="2024-09-30T16:07:00Z">
        <w:r w:rsidR="00BF427C">
          <w:rPr>
            <w:rFonts w:hint="cs"/>
            <w:rtl/>
            <w:lang w:bidi="ar-EG"/>
          </w:rPr>
          <w:t>ال</w:t>
        </w:r>
      </w:ins>
      <w:ins w:id="57" w:author="Arabic-MB" w:date="2024-09-30T16:01:00Z">
        <w:r w:rsidR="00BF427C">
          <w:rPr>
            <w:rFonts w:hint="cs"/>
            <w:rtl/>
            <w:lang w:bidi="ar-EG"/>
          </w:rPr>
          <w:t xml:space="preserve">دائرية </w:t>
        </w:r>
      </w:ins>
      <w:ins w:id="58" w:author="Arabic-MB" w:date="2024-09-30T16:07:00Z">
        <w:r w:rsidR="00BF427C">
          <w:rPr>
            <w:rFonts w:hint="cs"/>
            <w:rtl/>
            <w:lang w:bidi="ar-EG"/>
          </w:rPr>
          <w:t xml:space="preserve">في </w:t>
        </w:r>
      </w:ins>
      <w:ins w:id="59" w:author="Arabic-MB" w:date="2024-09-30T15:57:00Z">
        <w:r w:rsidR="00F24526" w:rsidRPr="00F24526">
          <w:rPr>
            <w:rtl/>
            <w:lang w:bidi="ar-EG"/>
          </w:rPr>
          <w:t>مجالات تكنولوجيا المعلومات والاتصالات، ولكن</w:t>
        </w:r>
      </w:ins>
      <w:ins w:id="60" w:author="Arabic-MB" w:date="2024-09-30T16:02:00Z">
        <w:r w:rsidR="00BF427C">
          <w:rPr>
            <w:rFonts w:hint="cs"/>
            <w:rtl/>
            <w:lang w:bidi="ar-EG"/>
          </w:rPr>
          <w:t xml:space="preserve"> أيضاً </w:t>
        </w:r>
      </w:ins>
      <w:ins w:id="61" w:author="Arabic-MB" w:date="2024-09-30T16:07:00Z">
        <w:r w:rsidR="00BF427C">
          <w:rPr>
            <w:rFonts w:hint="cs"/>
            <w:rtl/>
            <w:lang w:bidi="ar-EG"/>
          </w:rPr>
          <w:t xml:space="preserve">من أجل </w:t>
        </w:r>
      </w:ins>
      <w:ins w:id="62" w:author="Arabic-MB" w:date="2024-09-30T15:57:00Z">
        <w:r w:rsidR="00F24526" w:rsidRPr="00F24526">
          <w:rPr>
            <w:rtl/>
            <w:lang w:bidi="ar-EG"/>
          </w:rPr>
          <w:t>ممارسات الاقتصاد الدائري في القطاعات الأخرى بما في ذلك الطاقة، والصناعة التحويلية، والنقل، والبناء، وغيرها</w:t>
        </w:r>
      </w:ins>
      <w:ins w:id="63" w:author="Kamaleldin, Mohamed" w:date="2024-09-25T14:55:00Z">
        <w:r w:rsidR="00C35ADB">
          <w:rPr>
            <w:rFonts w:hint="cs"/>
            <w:rtl/>
            <w:lang w:bidi="ar-EG"/>
          </w:rPr>
          <w:t>؛</w:t>
        </w:r>
      </w:ins>
    </w:p>
    <w:p w14:paraId="59BCFD13" w14:textId="0A12ABEB" w:rsidR="007D70C2" w:rsidRDefault="007D70C2" w:rsidP="00ED026F">
      <w:pPr>
        <w:rPr>
          <w:ins w:id="64" w:author="Kamaleldin, Mohamed" w:date="2024-09-25T14:54:00Z"/>
          <w:rtl/>
          <w:lang w:bidi="ar-EG"/>
        </w:rPr>
      </w:pPr>
      <w:ins w:id="65" w:author="Kamaleldin, Mohamed" w:date="2024-09-25T14:54:00Z">
        <w:r>
          <w:rPr>
            <w:rFonts w:hint="cs"/>
            <w:lang w:bidi="ar-EG"/>
          </w:rPr>
          <w:t>8</w:t>
        </w:r>
        <w:r>
          <w:rPr>
            <w:rtl/>
            <w:lang w:bidi="ar-EG"/>
          </w:rPr>
          <w:tab/>
        </w:r>
      </w:ins>
      <w:ins w:id="66" w:author="Arabic-MB" w:date="2024-09-30T16:11:00Z">
        <w:r w:rsidR="0054035A">
          <w:rPr>
            <w:rFonts w:hint="cs"/>
            <w:rtl/>
            <w:lang w:bidi="ar-EG"/>
          </w:rPr>
          <w:t>إجراء دراسات وإعداد توصيات ونو</w:t>
        </w:r>
      </w:ins>
      <w:ins w:id="67" w:author="Arabic-MB" w:date="2024-09-30T16:12:00Z">
        <w:r w:rsidR="0054035A">
          <w:rPr>
            <w:rFonts w:hint="cs"/>
            <w:rtl/>
            <w:lang w:bidi="ar-EG"/>
          </w:rPr>
          <w:t xml:space="preserve">اتج أخرى لتعزيز التصاميم المرنة </w:t>
        </w:r>
      </w:ins>
      <w:ins w:id="68" w:author="Arabic-MB" w:date="2024-09-30T16:16:00Z">
        <w:r w:rsidR="0054035A">
          <w:rPr>
            <w:rFonts w:hint="cs"/>
            <w:rtl/>
            <w:lang w:bidi="ar-EG"/>
          </w:rPr>
          <w:t xml:space="preserve">من أجل </w:t>
        </w:r>
      </w:ins>
      <w:ins w:id="69" w:author="Arabic-MB" w:date="2024-09-30T16:14:00Z">
        <w:r w:rsidR="0054035A">
          <w:rPr>
            <w:rFonts w:hint="cs"/>
            <w:rtl/>
            <w:lang w:bidi="ar-EG"/>
          </w:rPr>
          <w:t xml:space="preserve">إعادة استعمال الأجهزة والمكونات </w:t>
        </w:r>
      </w:ins>
      <w:ins w:id="70" w:author="Arabic-MB" w:date="2024-09-30T16:16:00Z">
        <w:r w:rsidR="0054035A">
          <w:rPr>
            <w:rFonts w:hint="cs"/>
            <w:rtl/>
            <w:lang w:bidi="ar-EG"/>
          </w:rPr>
          <w:t>وت</w:t>
        </w:r>
      </w:ins>
      <w:ins w:id="71" w:author="Arabic-MB" w:date="2024-09-30T16:17:00Z">
        <w:r w:rsidR="0054035A">
          <w:rPr>
            <w:rFonts w:hint="cs"/>
            <w:rtl/>
            <w:lang w:bidi="ar-EG"/>
          </w:rPr>
          <w:t>بديلها بسهولة</w:t>
        </w:r>
      </w:ins>
      <w:ins w:id="72" w:author="Arabic-MB" w:date="2024-09-30T16:15:00Z">
        <w:r w:rsidR="0054035A">
          <w:rPr>
            <w:rFonts w:hint="cs"/>
            <w:rtl/>
            <w:lang w:bidi="ar-EG"/>
          </w:rPr>
          <w:t>، و</w:t>
        </w:r>
      </w:ins>
      <w:ins w:id="73" w:author="Arabic-MB" w:date="2024-09-30T16:17:00Z">
        <w:r w:rsidR="0054035A">
          <w:rPr>
            <w:rFonts w:hint="cs"/>
            <w:rtl/>
            <w:lang w:bidi="ar-EG"/>
          </w:rPr>
          <w:t>تشجيع استراتيجيات تمديد فترة صل</w:t>
        </w:r>
      </w:ins>
      <w:ins w:id="74" w:author="Arabic-MB" w:date="2024-09-30T16:18:00Z">
        <w:r w:rsidR="0054035A">
          <w:rPr>
            <w:rFonts w:hint="cs"/>
            <w:rtl/>
            <w:lang w:bidi="ar-EG"/>
          </w:rPr>
          <w:t>احية المنتج</w:t>
        </w:r>
      </w:ins>
      <w:ins w:id="75" w:author="Arabic-MB" w:date="2024-09-30T16:19:00Z">
        <w:r w:rsidR="0054035A">
          <w:rPr>
            <w:rFonts w:hint="cs"/>
            <w:rtl/>
            <w:lang w:bidi="ar-EG"/>
          </w:rPr>
          <w:t>ات</w:t>
        </w:r>
      </w:ins>
      <w:ins w:id="76" w:author="Arabic-MB" w:date="2024-09-30T16:18:00Z">
        <w:r w:rsidR="0054035A">
          <w:rPr>
            <w:rFonts w:hint="cs"/>
            <w:rtl/>
            <w:lang w:bidi="ar-EG"/>
          </w:rPr>
          <w:t xml:space="preserve">، </w:t>
        </w:r>
      </w:ins>
      <w:ins w:id="77" w:author="Arabic-MB" w:date="2024-09-30T16:19:00Z">
        <w:r w:rsidR="003D2241" w:rsidRPr="003D2241">
          <w:rPr>
            <w:rtl/>
            <w:lang w:bidi="ar-EG"/>
          </w:rPr>
          <w:t xml:space="preserve">وتعزيز قابلية التشغيل البيني والتوافق بهدف تعزيز </w:t>
        </w:r>
      </w:ins>
      <w:ins w:id="78" w:author="Arabic-MB" w:date="2024-09-30T16:20:00Z">
        <w:r w:rsidR="003D2241">
          <w:rPr>
            <w:rFonts w:hint="cs"/>
            <w:rtl/>
            <w:lang w:bidi="ar-EG"/>
          </w:rPr>
          <w:t>الدائرية</w:t>
        </w:r>
      </w:ins>
      <w:ins w:id="79" w:author="Kamaleldin, Mohamed" w:date="2024-09-25T14:55:00Z">
        <w:r w:rsidR="00C35ADB">
          <w:rPr>
            <w:rFonts w:hint="cs"/>
            <w:rtl/>
            <w:lang w:bidi="ar-EG"/>
          </w:rPr>
          <w:t>؛</w:t>
        </w:r>
      </w:ins>
    </w:p>
    <w:p w14:paraId="657EBEBE" w14:textId="11A57868" w:rsidR="007D70C2" w:rsidRDefault="007D70C2" w:rsidP="00ED026F">
      <w:pPr>
        <w:rPr>
          <w:ins w:id="80" w:author="Kamaleldin, Mohamed" w:date="2024-09-25T14:54:00Z"/>
          <w:rtl/>
          <w:lang w:bidi="ar-EG"/>
        </w:rPr>
      </w:pPr>
      <w:ins w:id="81" w:author="Kamaleldin, Mohamed" w:date="2024-09-25T14:54:00Z">
        <w:r>
          <w:rPr>
            <w:rFonts w:hint="cs"/>
            <w:lang w:bidi="ar-EG"/>
          </w:rPr>
          <w:t>9</w:t>
        </w:r>
        <w:r>
          <w:rPr>
            <w:rtl/>
            <w:lang w:bidi="ar-EG"/>
          </w:rPr>
          <w:tab/>
        </w:r>
      </w:ins>
      <w:ins w:id="82" w:author="Arabic-MB" w:date="2024-09-30T16:23:00Z">
        <w:r w:rsidR="003D2241">
          <w:rPr>
            <w:rFonts w:hint="cs"/>
            <w:rtl/>
            <w:lang w:bidi="ar-EG"/>
          </w:rPr>
          <w:t>ا</w:t>
        </w:r>
        <w:r w:rsidR="003D2241" w:rsidRPr="003D2241">
          <w:rPr>
            <w:rtl/>
            <w:lang w:bidi="ar-EG"/>
          </w:rPr>
          <w:t xml:space="preserve">لعمل على الحد من الأثر البيئي الضار للمواد غير </w:t>
        </w:r>
        <w:r w:rsidR="003D2241">
          <w:rPr>
            <w:rFonts w:hint="cs"/>
            <w:rtl/>
            <w:lang w:bidi="ar-EG"/>
          </w:rPr>
          <w:t>الرفيقة</w:t>
        </w:r>
        <w:r w:rsidR="003D2241" w:rsidRPr="003D2241">
          <w:rPr>
            <w:rtl/>
            <w:lang w:bidi="ar-EG"/>
          </w:rPr>
          <w:t xml:space="preserve"> </w:t>
        </w:r>
        <w:r w:rsidR="003D2241">
          <w:rPr>
            <w:rFonts w:hint="cs"/>
            <w:rtl/>
            <w:lang w:bidi="ar-EG"/>
          </w:rPr>
          <w:t>بال</w:t>
        </w:r>
        <w:r w:rsidR="003D2241" w:rsidRPr="003D2241">
          <w:rPr>
            <w:rtl/>
            <w:lang w:bidi="ar-EG"/>
          </w:rPr>
          <w:t>بيئة المستخدمة في منتجات تكنولوجيا المعلومات والاتصالات، وتشجيع استخدام المواد المعاد تدويرها والإفصاح عن استخدام المحتوى المعاد تدويره في منتجات تكنولوجيا المعلومات والاتصالات، وتعزيز المشتريات المستدامة وإدارة سلسلة التوريد مثل استخدام المواد القابلة لإعادة التدوير وإعادة الاست</w:t>
        </w:r>
      </w:ins>
      <w:ins w:id="83" w:author="Arabic-MB" w:date="2024-09-30T16:24:00Z">
        <w:r w:rsidR="003D2241">
          <w:rPr>
            <w:rFonts w:hint="cs"/>
            <w:rtl/>
            <w:lang w:bidi="ar-EG"/>
          </w:rPr>
          <w:t>عمال</w:t>
        </w:r>
      </w:ins>
      <w:ins w:id="84" w:author="Kamaleldin, Mohamed" w:date="2024-09-25T14:55:00Z">
        <w:r w:rsidR="00C35ADB">
          <w:rPr>
            <w:rFonts w:hint="cs"/>
            <w:rtl/>
            <w:lang w:bidi="ar-EG"/>
          </w:rPr>
          <w:t>؛</w:t>
        </w:r>
      </w:ins>
    </w:p>
    <w:p w14:paraId="48F7223B" w14:textId="291034B0" w:rsidR="007D70C2" w:rsidRPr="00846FE0" w:rsidRDefault="007D70C2" w:rsidP="00ED026F">
      <w:pPr>
        <w:rPr>
          <w:rtl/>
          <w:lang w:bidi="ar-EG"/>
        </w:rPr>
      </w:pPr>
      <w:ins w:id="85" w:author="Kamaleldin, Mohamed" w:date="2024-09-25T14:54:00Z">
        <w:r>
          <w:rPr>
            <w:rFonts w:hint="cs"/>
            <w:lang w:bidi="ar-EG"/>
          </w:rPr>
          <w:t>10</w:t>
        </w:r>
        <w:r>
          <w:rPr>
            <w:rtl/>
            <w:lang w:bidi="ar-EG"/>
          </w:rPr>
          <w:tab/>
        </w:r>
      </w:ins>
      <w:ins w:id="86" w:author="Arabic-MB" w:date="2024-09-30T16:25:00Z">
        <w:r w:rsidR="003D2241" w:rsidRPr="003D2241">
          <w:rPr>
            <w:rtl/>
            <w:lang w:bidi="ar-EG"/>
          </w:rPr>
          <w:t xml:space="preserve">العمل </w:t>
        </w:r>
        <w:r w:rsidR="003D2241">
          <w:rPr>
            <w:rFonts w:hint="cs"/>
            <w:rtl/>
            <w:lang w:bidi="ar-EG"/>
          </w:rPr>
          <w:t>على</w:t>
        </w:r>
        <w:r w:rsidR="003D2241" w:rsidRPr="003D2241">
          <w:rPr>
            <w:rtl/>
            <w:lang w:bidi="ar-EG"/>
          </w:rPr>
          <w:t xml:space="preserve"> تعزيز النهج الصناعية في مجال الاتصالات/تكنولوجيا المعلومات والاتصالات </w:t>
        </w:r>
      </w:ins>
      <w:ins w:id="87" w:author="Arabic-MB" w:date="2024-09-30T16:26:00Z">
        <w:r w:rsidR="003D2241">
          <w:rPr>
            <w:rFonts w:hint="cs"/>
            <w:rtl/>
            <w:lang w:bidi="ar-EG"/>
          </w:rPr>
          <w:t>من قبيل</w:t>
        </w:r>
      </w:ins>
      <w:ins w:id="88" w:author="Arabic-MB" w:date="2024-09-30T16:25:00Z">
        <w:r w:rsidR="003D2241" w:rsidRPr="003D2241">
          <w:rPr>
            <w:rtl/>
            <w:lang w:bidi="ar-EG"/>
          </w:rPr>
          <w:t xml:space="preserve"> الحد من المخلفات الإلكترونية </w:t>
        </w:r>
      </w:ins>
      <w:ins w:id="89" w:author="Arabic-MB" w:date="2024-09-30T16:27:00Z">
        <w:r w:rsidR="003D2241">
          <w:rPr>
            <w:rFonts w:hint="cs"/>
            <w:rtl/>
            <w:lang w:bidi="ar-EG"/>
          </w:rPr>
          <w:t>واستعمالها</w:t>
        </w:r>
      </w:ins>
      <w:ins w:id="90" w:author="Arabic-MB" w:date="2024-09-30T16:25:00Z">
        <w:r w:rsidR="003D2241" w:rsidRPr="003D2241">
          <w:rPr>
            <w:rtl/>
            <w:lang w:bidi="ar-EG"/>
          </w:rPr>
          <w:t xml:space="preserve">، ونماذج </w:t>
        </w:r>
      </w:ins>
      <w:ins w:id="91" w:author="Arabic-MB" w:date="2024-09-30T16:27:00Z">
        <w:r w:rsidR="003D2241">
          <w:rPr>
            <w:rFonts w:hint="cs"/>
            <w:rtl/>
            <w:lang w:bidi="ar-EG"/>
          </w:rPr>
          <w:t>تشارك</w:t>
        </w:r>
      </w:ins>
      <w:ins w:id="92" w:author="Arabic-MB" w:date="2024-09-30T16:25:00Z">
        <w:r w:rsidR="003D2241" w:rsidRPr="003D2241">
          <w:rPr>
            <w:rtl/>
            <w:lang w:bidi="ar-EG"/>
          </w:rPr>
          <w:t xml:space="preserve"> البنية التحتية وما إلى ذلك</w:t>
        </w:r>
      </w:ins>
      <w:ins w:id="93" w:author="Arabic-MB" w:date="2024-09-30T16:27:00Z">
        <w:r w:rsidR="003D2241">
          <w:rPr>
            <w:rFonts w:hint="cs"/>
            <w:rtl/>
            <w:lang w:bidi="ar-EG"/>
          </w:rPr>
          <w:t>،</w:t>
        </w:r>
      </w:ins>
      <w:ins w:id="94" w:author="Arabic-MB" w:date="2024-09-30T16:25:00Z">
        <w:r w:rsidR="003D2241" w:rsidRPr="003D2241">
          <w:rPr>
            <w:rtl/>
            <w:lang w:bidi="ar-EG"/>
          </w:rPr>
          <w:t xml:space="preserve"> لتعزيز استخدام الاقتصاد الدائري</w:t>
        </w:r>
      </w:ins>
      <w:ins w:id="95" w:author="Kamaleldin, Mohamed" w:date="2024-09-25T14:55:00Z">
        <w:r w:rsidR="00C35ADB">
          <w:rPr>
            <w:rFonts w:hint="cs"/>
            <w:rtl/>
            <w:lang w:bidi="ar-EG"/>
          </w:rPr>
          <w:t>؛</w:t>
        </w:r>
      </w:ins>
    </w:p>
    <w:p w14:paraId="7A5F5B67" w14:textId="078C9346" w:rsidR="0079338F" w:rsidRPr="00846FE0" w:rsidRDefault="003720D4" w:rsidP="00ED026F">
      <w:pPr>
        <w:rPr>
          <w:spacing w:val="-4"/>
          <w:rtl/>
          <w:lang w:bidi="ar-EG"/>
        </w:rPr>
      </w:pPr>
      <w:del w:id="96" w:author="Kamaleldin, Mohamed" w:date="2024-09-25T14:54:00Z">
        <w:r w:rsidRPr="00846FE0" w:rsidDel="007D70C2">
          <w:rPr>
            <w:spacing w:val="-4"/>
            <w:lang w:bidi="ar-EG"/>
          </w:rPr>
          <w:delText>5</w:delText>
        </w:r>
      </w:del>
      <w:ins w:id="97" w:author="Kamaleldin, Mohamed" w:date="2024-09-25T14:54:00Z">
        <w:r w:rsidR="007D70C2">
          <w:rPr>
            <w:rFonts w:hint="cs"/>
            <w:spacing w:val="-4"/>
            <w:lang w:bidi="ar-EG"/>
          </w:rPr>
          <w:t>11</w:t>
        </w:r>
      </w:ins>
      <w:r w:rsidRPr="00846FE0">
        <w:rPr>
          <w:spacing w:val="-4"/>
          <w:rtl/>
          <w:lang w:bidi="ar-EG"/>
        </w:rPr>
        <w:tab/>
        <w:t xml:space="preserve">العمل على زيادة الوعي وتشجيع تبادل المعلومات عن دور تكنولوجيا المعلومات والاتصالات في تعزيز الاستدامة البيئية، خاصة من خلال تشجيع استعمال أجهزة </w:t>
      </w:r>
      <w:ins w:id="98" w:author="Arabic-MB" w:date="2024-09-30T16:31:00Z">
        <w:r w:rsidR="00173031">
          <w:rPr>
            <w:rFonts w:hint="cs"/>
            <w:spacing w:val="-4"/>
            <w:rtl/>
            <w:lang w:bidi="ar-EG"/>
          </w:rPr>
          <w:t xml:space="preserve">وبنى تحتية </w:t>
        </w:r>
      </w:ins>
      <w:r w:rsidRPr="00846FE0">
        <w:rPr>
          <w:spacing w:val="-4"/>
          <w:rtl/>
          <w:lang w:bidi="ar-EG"/>
        </w:rPr>
        <w:t>وشبكات أكثر كفاءة من حيث استهلاك الطاقة</w:t>
      </w:r>
      <w:r w:rsidRPr="00846FE0">
        <w:rPr>
          <w:rStyle w:val="FootnoteReference"/>
          <w:spacing w:val="-4"/>
          <w:lang w:bidi="ar-EG"/>
        </w:rPr>
        <w:footnoteReference w:customMarkFollows="1" w:id="3"/>
        <w:t>3</w:t>
      </w:r>
      <w:r w:rsidRPr="00846FE0">
        <w:rPr>
          <w:spacing w:val="-4"/>
          <w:rtl/>
          <w:lang w:bidi="ar-EG"/>
        </w:rPr>
        <w:t xml:space="preserve"> إضافةً إلى طرائق عمل أكثر كفاءة فضلاً عن تكنولوجيا معلومات واتصالات يمكن استعمالها لتحل محل التكنولوجيات/الاستعمالات الأكثر استهلاكاً للطاقة أو كبديل لها؛</w:t>
      </w:r>
    </w:p>
    <w:p w14:paraId="37428045" w14:textId="500A4176" w:rsidR="0079338F" w:rsidRPr="00846FE0" w:rsidRDefault="003720D4" w:rsidP="00ED026F">
      <w:pPr>
        <w:rPr>
          <w:rtl/>
          <w:lang w:bidi="ar-EG"/>
        </w:rPr>
      </w:pPr>
      <w:del w:id="101" w:author="Kamaleldin, Mohamed" w:date="2024-09-25T14:54:00Z">
        <w:r w:rsidRPr="00846FE0" w:rsidDel="007D70C2">
          <w:rPr>
            <w:lang w:bidi="ar-EG"/>
          </w:rPr>
          <w:delText>6</w:delText>
        </w:r>
      </w:del>
      <w:ins w:id="102" w:author="Kamaleldin, Mohamed" w:date="2024-09-25T14:54:00Z">
        <w:r w:rsidR="007D70C2">
          <w:rPr>
            <w:lang w:bidi="ar-EG"/>
          </w:rPr>
          <w:t>12</w:t>
        </w:r>
      </w:ins>
      <w:r w:rsidRPr="00846FE0">
        <w:rPr>
          <w:rtl/>
          <w:lang w:bidi="ar-EG"/>
        </w:rPr>
        <w:tab/>
        <w:t xml:space="preserve">العمل على تخفيض انبعاثات غازات الاحتباس الحراري الناشئة عن استعمال تكنولوجيا المعلومات والاتصالات وهو التخفيض اللازم للوصول إلى أهداف اتفاقية الأمم المتحدة الإطارية بشأن تغير المناخ </w:t>
      </w:r>
      <w:r w:rsidRPr="00846FE0">
        <w:rPr>
          <w:lang w:bidi="ar-EG"/>
        </w:rPr>
        <w:t>(UNFCCC)</w:t>
      </w:r>
      <w:r w:rsidRPr="00846FE0">
        <w:rPr>
          <w:rtl/>
          <w:lang w:bidi="ar-EG"/>
        </w:rPr>
        <w:t>؛</w:t>
      </w:r>
    </w:p>
    <w:p w14:paraId="7AE2AAFF" w14:textId="10CCC5FD" w:rsidR="007D70C2" w:rsidRDefault="007D70C2" w:rsidP="00ED026F">
      <w:pPr>
        <w:rPr>
          <w:ins w:id="103" w:author="Kamaleldin, Mohamed" w:date="2024-09-25T14:55:00Z"/>
          <w:spacing w:val="-4"/>
          <w:lang w:bidi="ar-EG"/>
        </w:rPr>
      </w:pPr>
      <w:ins w:id="104" w:author="Kamaleldin, Mohamed" w:date="2024-09-25T14:55:00Z">
        <w:r>
          <w:rPr>
            <w:rFonts w:hint="cs"/>
            <w:spacing w:val="-4"/>
            <w:lang w:bidi="ar-EG"/>
          </w:rPr>
          <w:t>13</w:t>
        </w:r>
        <w:r>
          <w:rPr>
            <w:spacing w:val="-4"/>
            <w:rtl/>
            <w:lang w:bidi="ar-EG"/>
          </w:rPr>
          <w:tab/>
        </w:r>
      </w:ins>
      <w:ins w:id="105" w:author="Arabic-MB" w:date="2024-09-30T16:32:00Z">
        <w:r w:rsidR="00173031" w:rsidRPr="00173031">
          <w:rPr>
            <w:spacing w:val="-4"/>
            <w:rtl/>
            <w:lang w:bidi="ar-EG"/>
          </w:rPr>
          <w:t xml:space="preserve">تعزيز تطوير واعتماد توصيات بشأن حلول الطاقة الذكية تعزز استخدام </w:t>
        </w:r>
      </w:ins>
      <w:ins w:id="106" w:author="Arabic-MB" w:date="2024-09-30T16:33:00Z">
        <w:r w:rsidR="00173031">
          <w:rPr>
            <w:rFonts w:hint="cs"/>
            <w:spacing w:val="-4"/>
            <w:rtl/>
            <w:lang w:bidi="ar-EG"/>
          </w:rPr>
          <w:t xml:space="preserve">مصادر </w:t>
        </w:r>
      </w:ins>
      <w:ins w:id="107" w:author="Arabic-MB" w:date="2024-09-30T16:32:00Z">
        <w:r w:rsidR="00173031" w:rsidRPr="00173031">
          <w:rPr>
            <w:spacing w:val="-4"/>
            <w:rtl/>
            <w:lang w:bidi="ar-EG"/>
          </w:rPr>
          <w:t>الطاقة المتجددة أو الطاقة البديلة المنخفضة الكربون في مختلف القطاعات</w:t>
        </w:r>
      </w:ins>
      <w:ins w:id="108" w:author="Kamaleldin, Mohamed" w:date="2024-09-25T14:56:00Z">
        <w:r w:rsidR="00C35ADB">
          <w:rPr>
            <w:rFonts w:hint="cs"/>
            <w:spacing w:val="-4"/>
            <w:rtl/>
            <w:lang w:val="en-GB" w:bidi="ar-EG"/>
          </w:rPr>
          <w:t>؛</w:t>
        </w:r>
      </w:ins>
    </w:p>
    <w:p w14:paraId="0D3FA8AB" w14:textId="37957BFE" w:rsidR="0079338F" w:rsidRPr="00846FE0" w:rsidDel="007D70C2" w:rsidRDefault="003720D4" w:rsidP="00ED026F">
      <w:pPr>
        <w:rPr>
          <w:del w:id="109" w:author="Kamaleldin, Mohamed" w:date="2024-09-25T14:55:00Z"/>
          <w:spacing w:val="-4"/>
          <w:rtl/>
          <w:lang w:bidi="ar-SY"/>
        </w:rPr>
      </w:pPr>
      <w:del w:id="110" w:author="Kamaleldin, Mohamed" w:date="2024-09-25T14:55:00Z">
        <w:r w:rsidRPr="00846FE0" w:rsidDel="007D70C2">
          <w:rPr>
            <w:spacing w:val="-4"/>
            <w:lang w:bidi="ar-EG"/>
          </w:rPr>
          <w:delText>7</w:delText>
        </w:r>
        <w:r w:rsidRPr="00846FE0" w:rsidDel="007D70C2">
          <w:rPr>
            <w:spacing w:val="-4"/>
            <w:lang w:bidi="ar-EG"/>
          </w:rPr>
          <w:tab/>
        </w:r>
        <w:r w:rsidRPr="00846FE0" w:rsidDel="007D70C2">
          <w:rPr>
            <w:spacing w:val="-4"/>
            <w:rtl/>
            <w:lang w:bidi="ar-SY"/>
          </w:rPr>
          <w:delText>العمل على خفض الآثار البيئية الضارة للمواد غير المؤاتية للبيئة المستخدمة في منتجات تكنولوجيا المعلومات والاتصالات؛</w:delText>
        </w:r>
      </w:del>
    </w:p>
    <w:p w14:paraId="65483B0E" w14:textId="3CCF9B77" w:rsidR="0079338F" w:rsidRPr="00846FE0" w:rsidRDefault="003720D4" w:rsidP="00ED026F">
      <w:pPr>
        <w:rPr>
          <w:rtl/>
          <w:lang w:bidi="ar-SY"/>
        </w:rPr>
      </w:pPr>
      <w:del w:id="111" w:author="Kamaleldin, Mohamed" w:date="2024-09-25T14:55:00Z">
        <w:r w:rsidRPr="00846FE0" w:rsidDel="007D70C2">
          <w:rPr>
            <w:lang w:bidi="ar-SY"/>
          </w:rPr>
          <w:lastRenderedPageBreak/>
          <w:delText>8</w:delText>
        </w:r>
      </w:del>
      <w:ins w:id="112" w:author="Kamaleldin, Mohamed" w:date="2024-09-25T14:55:00Z">
        <w:r w:rsidR="007D70C2">
          <w:rPr>
            <w:lang w:bidi="ar-SY"/>
          </w:rPr>
          <w:t>14</w:t>
        </w:r>
      </w:ins>
      <w:r w:rsidRPr="00846FE0">
        <w:rPr>
          <w:rtl/>
          <w:lang w:bidi="ar-SY"/>
        </w:rPr>
        <w:tab/>
        <w:t>سد الفجوة التقييسية من خلال توفير المساعدة التقنية للبلدان لوضع خطط عملها الوطنية المتعلقة بتكنولوجيا المعلومات والاتصالات المراعية للبيئة، واستحداث آلية للإبلاغ من أجل مساندة البلدان في تنفيذ تلك الخطط؛</w:t>
      </w:r>
    </w:p>
    <w:p w14:paraId="1F0E79D4" w14:textId="268D501E" w:rsidR="0079338F" w:rsidRPr="00846FE0" w:rsidRDefault="003720D4" w:rsidP="00ED026F">
      <w:pPr>
        <w:rPr>
          <w:rtl/>
          <w:lang w:bidi="ar-EG"/>
        </w:rPr>
      </w:pPr>
      <w:del w:id="113" w:author="Kamaleldin, Mohamed" w:date="2024-09-25T14:55:00Z">
        <w:r w:rsidRPr="00846FE0" w:rsidDel="007D70C2">
          <w:rPr>
            <w:lang w:bidi="ar-SY"/>
          </w:rPr>
          <w:delText>9</w:delText>
        </w:r>
      </w:del>
      <w:ins w:id="114" w:author="Kamaleldin, Mohamed" w:date="2024-09-25T14:55:00Z">
        <w:r w:rsidR="007D70C2">
          <w:rPr>
            <w:rFonts w:hint="cs"/>
            <w:lang w:bidi="ar-SY"/>
          </w:rPr>
          <w:t>15</w:t>
        </w:r>
      </w:ins>
      <w:r w:rsidRPr="00846FE0">
        <w:rPr>
          <w:rtl/>
          <w:lang w:bidi="ar-SY"/>
        </w:rPr>
        <w:tab/>
        <w:t xml:space="preserve">وضع برامج للتعليم الإلكتروني بشأن التوصيات المتعلقة بتكنولوجيا المعلومات والاتصالات والبيئة وتغير المناخ والاقتصاد </w:t>
      </w:r>
      <w:r w:rsidRPr="00846FE0">
        <w:rPr>
          <w:rtl/>
          <w:lang w:bidi="ar-EG"/>
        </w:rPr>
        <w:t>الدائري؛</w:t>
      </w:r>
    </w:p>
    <w:p w14:paraId="09648985" w14:textId="08792500" w:rsidR="0079338F" w:rsidRPr="00846FE0" w:rsidRDefault="003720D4" w:rsidP="00ED026F">
      <w:pPr>
        <w:rPr>
          <w:rtl/>
          <w:lang w:bidi="ar-EG"/>
        </w:rPr>
      </w:pPr>
      <w:del w:id="115" w:author="Kamaleldin, Mohamed" w:date="2024-09-25T14:55:00Z">
        <w:r w:rsidRPr="00846FE0" w:rsidDel="007D70C2">
          <w:rPr>
            <w:lang w:bidi="ar-EG"/>
          </w:rPr>
          <w:delText>10</w:delText>
        </w:r>
      </w:del>
      <w:ins w:id="116" w:author="Kamaleldin, Mohamed" w:date="2024-09-25T14:55:00Z">
        <w:r w:rsidR="007D70C2">
          <w:rPr>
            <w:rFonts w:hint="cs"/>
            <w:lang w:bidi="ar-EG"/>
          </w:rPr>
          <w:t>16</w:t>
        </w:r>
      </w:ins>
      <w:r w:rsidRPr="00846FE0">
        <w:rPr>
          <w:rtl/>
          <w:lang w:bidi="ar-EG"/>
        </w:rPr>
        <w:tab/>
        <w:t>العمل على دعم المدن وقطاع تكنولوجيا المعلومات والاتصالات في الاستفادة من تكنولوجيا المعلومات والاتصالات للتصدي لتغير المناخ والوصول إلى مقدار صفر من الانبعاثات؛</w:t>
      </w:r>
    </w:p>
    <w:p w14:paraId="70FC5C13" w14:textId="64F7190A" w:rsidR="0079338F" w:rsidRPr="00846FE0" w:rsidRDefault="003720D4" w:rsidP="00ED026F">
      <w:pPr>
        <w:rPr>
          <w:rtl/>
          <w:lang w:bidi="ar-EG"/>
        </w:rPr>
      </w:pPr>
      <w:del w:id="117" w:author="Kamaleldin, Mohamed" w:date="2024-09-25T14:55:00Z">
        <w:r w:rsidRPr="00846FE0" w:rsidDel="007D70C2">
          <w:rPr>
            <w:lang w:bidi="ar-EG"/>
          </w:rPr>
          <w:delText>11</w:delText>
        </w:r>
      </w:del>
      <w:ins w:id="118" w:author="Kamaleldin, Mohamed" w:date="2024-09-25T14:55:00Z">
        <w:r w:rsidR="007D70C2">
          <w:rPr>
            <w:rFonts w:hint="cs"/>
            <w:lang w:bidi="ar-EG"/>
          </w:rPr>
          <w:t>17</w:t>
        </w:r>
      </w:ins>
      <w:r w:rsidRPr="00846FE0">
        <w:rPr>
          <w:rtl/>
          <w:lang w:bidi="ar-EG"/>
        </w:rPr>
        <w:tab/>
        <w:t>العمل على تحديد متطلبات الحماية البيئية للتكنولوجيات الرقمية، وتطوير أطر استراتيجية لتقييم آثارها البيئية؛</w:t>
      </w:r>
    </w:p>
    <w:p w14:paraId="1C653DEA" w14:textId="4A9AF086" w:rsidR="0079338F" w:rsidRPr="00846FE0" w:rsidRDefault="003720D4" w:rsidP="00ED026F">
      <w:pPr>
        <w:rPr>
          <w:rtl/>
          <w:lang w:bidi="ar-EG"/>
        </w:rPr>
      </w:pPr>
      <w:del w:id="119" w:author="Kamaleldin, Mohamed" w:date="2024-09-25T14:55:00Z">
        <w:r w:rsidRPr="00846FE0" w:rsidDel="007D70C2">
          <w:rPr>
            <w:lang w:bidi="ar-EG"/>
          </w:rPr>
          <w:delText>12</w:delText>
        </w:r>
      </w:del>
      <w:ins w:id="120" w:author="Kamaleldin, Mohamed" w:date="2024-09-25T14:55:00Z">
        <w:r w:rsidR="007D70C2">
          <w:rPr>
            <w:rFonts w:hint="cs"/>
            <w:lang w:bidi="ar-EG"/>
          </w:rPr>
          <w:t>18</w:t>
        </w:r>
      </w:ins>
      <w:r w:rsidRPr="00846FE0">
        <w:rPr>
          <w:rtl/>
          <w:lang w:bidi="ar-EG"/>
        </w:rPr>
        <w:tab/>
        <w:t>دعم استخدام تكنولوجيا المعلومات والاتصالات لتيسير جهود التخفيف من آثار تغير المناخ والتكيف معه، وكذلك إنشاء بنى تحتية قادرة على الصمود أمام تغير المناخ؛</w:t>
      </w:r>
    </w:p>
    <w:p w14:paraId="7304FAF8" w14:textId="514284E3" w:rsidR="0079338F" w:rsidRPr="00846FE0" w:rsidRDefault="003720D4" w:rsidP="00ED026F">
      <w:pPr>
        <w:rPr>
          <w:rtl/>
          <w:lang w:bidi="ar-EG"/>
        </w:rPr>
      </w:pPr>
      <w:del w:id="121" w:author="Kamaleldin, Mohamed" w:date="2024-09-25T14:55:00Z">
        <w:r w:rsidRPr="00846FE0" w:rsidDel="007D70C2">
          <w:rPr>
            <w:lang w:bidi="ar-EG"/>
          </w:rPr>
          <w:delText>13</w:delText>
        </w:r>
      </w:del>
      <w:ins w:id="122" w:author="Kamaleldin, Mohamed" w:date="2024-09-25T14:55:00Z">
        <w:r w:rsidR="007D70C2">
          <w:rPr>
            <w:rFonts w:hint="cs"/>
            <w:lang w:bidi="ar-EG"/>
          </w:rPr>
          <w:t>19</w:t>
        </w:r>
      </w:ins>
      <w:r w:rsidRPr="00846FE0">
        <w:rPr>
          <w:rtl/>
          <w:lang w:bidi="ar-EG"/>
        </w:rPr>
        <w:tab/>
        <w:t xml:space="preserve">العمل على </w:t>
      </w:r>
      <w:ins w:id="123" w:author="Arabic-MB" w:date="2024-09-30T16:34:00Z">
        <w:r w:rsidR="00173031">
          <w:rPr>
            <w:rFonts w:hint="cs"/>
            <w:rtl/>
            <w:lang w:bidi="ar-EG"/>
          </w:rPr>
          <w:t xml:space="preserve">دعم </w:t>
        </w:r>
      </w:ins>
      <w:r w:rsidRPr="00846FE0">
        <w:rPr>
          <w:rtl/>
          <w:lang w:bidi="ar-EG"/>
        </w:rPr>
        <w:t>تنفيذ</w:t>
      </w:r>
      <w:del w:id="124" w:author="Mohammed" w:date="2024-10-01T09:13:00Z">
        <w:r w:rsidRPr="00846FE0" w:rsidDel="00DD0351">
          <w:rPr>
            <w:rtl/>
            <w:lang w:bidi="ar-EG"/>
          </w:rPr>
          <w:delText xml:space="preserve"> </w:delText>
        </w:r>
      </w:del>
      <w:del w:id="125" w:author="Arabic-MB" w:date="2024-09-30T16:34:00Z">
        <w:r w:rsidRPr="00846FE0" w:rsidDel="00173031">
          <w:rPr>
            <w:rtl/>
            <w:lang w:bidi="ar-EG"/>
          </w:rPr>
          <w:delText>الاقتصاد الدائري في المدن والمستوطنات البشرية من أجل تعزيز استدامتها</w:delText>
        </w:r>
      </w:del>
      <w:ins w:id="126" w:author="Mohammed" w:date="2024-10-01T09:14:00Z">
        <w:r w:rsidR="00DD0351">
          <w:rPr>
            <w:lang w:bidi="ar-EG"/>
          </w:rPr>
          <w:t xml:space="preserve"> </w:t>
        </w:r>
      </w:ins>
      <w:ins w:id="127" w:author="Arabic-MB" w:date="2024-09-30T16:34:00Z">
        <w:r w:rsidR="00173031">
          <w:rPr>
            <w:rFonts w:hint="cs"/>
            <w:rtl/>
            <w:lang w:bidi="ar-EG"/>
          </w:rPr>
          <w:t xml:space="preserve">تكنولوجيا المعلومات والاتصالات </w:t>
        </w:r>
      </w:ins>
      <w:ins w:id="128" w:author="Arabic-MB" w:date="2024-09-30T16:35:00Z">
        <w:r w:rsidR="00173031">
          <w:rPr>
            <w:rFonts w:hint="cs"/>
            <w:rtl/>
            <w:lang w:bidi="ar-EG"/>
          </w:rPr>
          <w:t xml:space="preserve">لتمكين القطاعات الأخرى من قبيل الطاقة والصناعات التحويلية والنقل والبناء والزراعة من تحقيق </w:t>
        </w:r>
      </w:ins>
      <w:ins w:id="129" w:author="Arabic-MB" w:date="2024-09-30T16:36:00Z">
        <w:r w:rsidR="00173031">
          <w:rPr>
            <w:rFonts w:hint="cs"/>
            <w:rtl/>
            <w:lang w:bidi="ar-EG"/>
          </w:rPr>
          <w:t>الهدف المتمثل في صافي انبعاثات صفري</w:t>
        </w:r>
      </w:ins>
      <w:r w:rsidRPr="00846FE0">
        <w:rPr>
          <w:rtl/>
          <w:lang w:bidi="ar-EG"/>
        </w:rPr>
        <w:t>،</w:t>
      </w:r>
    </w:p>
    <w:p w14:paraId="211CE871" w14:textId="77777777" w:rsidR="0079338F" w:rsidRPr="00846FE0" w:rsidRDefault="003720D4" w:rsidP="00ED026F">
      <w:pPr>
        <w:pStyle w:val="Call"/>
        <w:spacing w:before="160"/>
        <w:rPr>
          <w:rtl/>
        </w:rPr>
      </w:pPr>
      <w:r w:rsidRPr="00846FE0">
        <w:rPr>
          <w:spacing w:val="-4"/>
          <w:rtl/>
        </w:rPr>
        <w:t>تُكلّف</w:t>
      </w:r>
      <w:r w:rsidRPr="00846FE0">
        <w:rPr>
          <w:rtl/>
        </w:rPr>
        <w:t xml:space="preserve"> الفريق الاستشاري لتقييس الاتصالات</w:t>
      </w:r>
    </w:p>
    <w:p w14:paraId="6D0E03B3" w14:textId="77777777" w:rsidR="0079338F" w:rsidRPr="00846FE0" w:rsidRDefault="003720D4" w:rsidP="00ED026F">
      <w:pPr>
        <w:rPr>
          <w:lang w:bidi="ar-EG"/>
        </w:rPr>
      </w:pPr>
      <w:r w:rsidRPr="00846FE0">
        <w:rPr>
          <w:lang w:bidi="ar-EG"/>
        </w:rPr>
        <w:t>1</w:t>
      </w:r>
      <w:r w:rsidRPr="00846FE0">
        <w:rPr>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 </w:t>
      </w:r>
      <w:r w:rsidRPr="00846FE0">
        <w:rPr>
          <w:lang w:bidi="ar-EG"/>
        </w:rPr>
        <w:t>(SDO)</w:t>
      </w:r>
      <w:r w:rsidRPr="00846FE0">
        <w:rPr>
          <w:rtl/>
          <w:lang w:bidi="ar-EG"/>
        </w:rPr>
        <w:t xml:space="preserve"> وتيسير التعاون بين الاتحاد وتلك المنظمات لتجنب ازدواج العمل أو تداخل المعايير الدولية؛</w:t>
      </w:r>
    </w:p>
    <w:p w14:paraId="4DB0E343" w14:textId="77777777" w:rsidR="0079338F" w:rsidRPr="00846FE0" w:rsidRDefault="003720D4" w:rsidP="00ED026F">
      <w:pPr>
        <w:rPr>
          <w:rtl/>
          <w:lang w:bidi="ar-EG"/>
        </w:rPr>
      </w:pPr>
      <w:r w:rsidRPr="00846FE0">
        <w:rPr>
          <w:lang w:bidi="ar-EG"/>
        </w:rPr>
        <w:t>2</w:t>
      </w:r>
      <w:r w:rsidRPr="00846FE0">
        <w:rPr>
          <w:rtl/>
          <w:lang w:bidi="ar-EG"/>
        </w:rPr>
        <w:tab/>
        <w:t xml:space="preserve">بالحرص على قيام لجان الدراسات بمراجعة جميع التوصيات المستقبلية من أجل تقييم آثارها وتطبيق أفضل الممارسات </w:t>
      </w:r>
      <w:r w:rsidRPr="00846FE0">
        <w:rPr>
          <w:rtl/>
        </w:rPr>
        <w:t>من منظور</w:t>
      </w:r>
      <w:r w:rsidRPr="00846FE0">
        <w:rPr>
          <w:rtl/>
          <w:lang w:bidi="ar-EG"/>
        </w:rPr>
        <w:t xml:space="preserve"> حماية البيئة وتغير المناخ والاقتصاد الدائري؛</w:t>
      </w:r>
    </w:p>
    <w:p w14:paraId="160B5749" w14:textId="77777777" w:rsidR="0079338F" w:rsidRPr="00846FE0" w:rsidRDefault="003720D4" w:rsidP="00ED026F">
      <w:pPr>
        <w:rPr>
          <w:spacing w:val="-4"/>
          <w:rtl/>
          <w:lang w:bidi="ar-EG"/>
        </w:rPr>
      </w:pPr>
      <w:r w:rsidRPr="00846FE0">
        <w:rPr>
          <w:spacing w:val="-4"/>
          <w:lang w:bidi="ar-EG"/>
        </w:rPr>
        <w:t>3</w:t>
      </w:r>
      <w:r w:rsidRPr="00846FE0">
        <w:rPr>
          <w:spacing w:val="-4"/>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w:t>
      </w:r>
      <w:r w:rsidRPr="00846FE0">
        <w:rPr>
          <w:spacing w:val="-4"/>
          <w:rtl/>
        </w:rPr>
        <w:t>ال</w:t>
      </w:r>
      <w:r w:rsidRPr="00846FE0">
        <w:rPr>
          <w:spacing w:val="-4"/>
          <w:rtl/>
          <w:lang w:bidi="ar-EG"/>
        </w:rPr>
        <w:t>آثار الناجمة فيما يتعلق بتغير المناخ، مثل عقد الاجتماعات اللاورقية والمؤتمرات الافتراضية والعمل عن بُعد وما إلى ذلك،</w:t>
      </w:r>
    </w:p>
    <w:p w14:paraId="4C204C1B" w14:textId="77777777" w:rsidR="0079338F" w:rsidRPr="00846FE0" w:rsidRDefault="003720D4" w:rsidP="00ED026F">
      <w:pPr>
        <w:pStyle w:val="Call"/>
        <w:spacing w:before="160"/>
        <w:rPr>
          <w:rtl/>
        </w:rPr>
      </w:pPr>
      <w:r w:rsidRPr="00846FE0">
        <w:rPr>
          <w:spacing w:val="-4"/>
          <w:rtl/>
        </w:rPr>
        <w:t xml:space="preserve">تُكلّف </w:t>
      </w:r>
      <w:r w:rsidRPr="00846FE0">
        <w:rPr>
          <w:rtl/>
        </w:rPr>
        <w:t>جميع لجان دراسات قطاع تقييس الاتصالات بالاتحاد</w:t>
      </w:r>
    </w:p>
    <w:p w14:paraId="0E1497AE" w14:textId="77777777" w:rsidR="0079338F" w:rsidRPr="00846FE0" w:rsidRDefault="003720D4" w:rsidP="00ED026F">
      <w:pPr>
        <w:rPr>
          <w:rtl/>
          <w:lang w:bidi="ar-EG"/>
        </w:rPr>
      </w:pPr>
      <w:r w:rsidRPr="00846FE0">
        <w:rPr>
          <w:lang w:bidi="ar-EG"/>
        </w:rPr>
        <w:t>1</w:t>
      </w:r>
      <w:r w:rsidRPr="00846FE0">
        <w:rPr>
          <w:rtl/>
          <w:lang w:bidi="ar-EG"/>
        </w:rPr>
        <w:tab/>
        <w:t xml:space="preserve">بالتعاون مع لجنة الدراسات </w:t>
      </w:r>
      <w:r w:rsidRPr="00846FE0">
        <w:rPr>
          <w:lang w:bidi="ar-EG"/>
        </w:rPr>
        <w:t>5</w:t>
      </w:r>
      <w:r w:rsidRPr="00846FE0">
        <w:rPr>
          <w:rtl/>
          <w:lang w:bidi="ar-SY"/>
        </w:rPr>
        <w:t xml:space="preserve"> لقطاع تقييس الاتصالات من أجل </w:t>
      </w:r>
      <w:r w:rsidRPr="00846FE0">
        <w:rPr>
          <w:rtl/>
          <w:lang w:bidi="ar-EG"/>
        </w:rPr>
        <w:t>وضع التوصيات المناسبة بشأن قضايا تكنولوجيا المعلومات والاتصالات والبيئة وقضايا تغير المناخ ضمن ولاية واختصاص قطاع تقييس الاتصالات، بما في ذلك مثلاً شبكات الاتصالات المستعملة من أجل مراقبة تغير المناخ والتكيف معه، وقضايا الاستعداد للكوارث والتشوير وجودة الخدمة، على أن تؤخذ في الاعتبار أي آثار اقتصادية على جميع البلدان ولا سيما البلدان النامية؛</w:t>
      </w:r>
    </w:p>
    <w:p w14:paraId="470BA8F4" w14:textId="77777777" w:rsidR="0079338F" w:rsidRPr="00846FE0" w:rsidRDefault="003720D4" w:rsidP="00ED026F">
      <w:pPr>
        <w:rPr>
          <w:rtl/>
          <w:lang w:bidi="ar-EG"/>
        </w:rPr>
      </w:pPr>
      <w:r w:rsidRPr="00846FE0">
        <w:rPr>
          <w:lang w:bidi="ar-EG"/>
        </w:rPr>
        <w:t>2</w:t>
      </w:r>
      <w:r w:rsidRPr="00846FE0">
        <w:rPr>
          <w:rtl/>
          <w:lang w:bidi="ar-EG"/>
        </w:rPr>
        <w:tab/>
        <w:t>بتحديد أفضل الممارسات والفرص الخاصة بتطبيقات جديدة تستعمل تكنولوجيا المعلومات والاتصالات لحفز الاستدامة البيئية وتحديد الإجراءات المناسبة؛</w:t>
      </w:r>
    </w:p>
    <w:p w14:paraId="0F538F75" w14:textId="77777777" w:rsidR="0079338F" w:rsidRPr="00846FE0" w:rsidRDefault="003720D4" w:rsidP="00ED026F">
      <w:pPr>
        <w:rPr>
          <w:lang w:bidi="ar-EG"/>
        </w:rPr>
      </w:pPr>
      <w:r w:rsidRPr="00846FE0">
        <w:rPr>
          <w:lang w:bidi="ar-EG"/>
        </w:rPr>
        <w:t>3</w:t>
      </w:r>
      <w:r w:rsidRPr="00846FE0">
        <w:rPr>
          <w:lang w:bidi="ar-EG"/>
        </w:rPr>
        <w:tab/>
      </w:r>
      <w:r w:rsidRPr="00846FE0">
        <w:rPr>
          <w:rtl/>
          <w:lang w:bidi="ar-EG"/>
        </w:rPr>
        <w:t>بتحديد أفضل الممارسات وتعزيزها لتنفيذ السياسات والممارسات المؤاتية للبيئة، وتبادل المعلومات بشأن حالات الاستخدام وعوامل النجاح الرئيسية؛</w:t>
      </w:r>
    </w:p>
    <w:p w14:paraId="13B347B6" w14:textId="1A2D573A" w:rsidR="0079338F" w:rsidRPr="00846FE0" w:rsidRDefault="003720D4" w:rsidP="00ED026F">
      <w:pPr>
        <w:rPr>
          <w:lang w:bidi="ar-EG"/>
        </w:rPr>
      </w:pPr>
      <w:r w:rsidRPr="00846FE0">
        <w:rPr>
          <w:lang w:bidi="ar-EG"/>
        </w:rPr>
        <w:t>4</w:t>
      </w:r>
      <w:r w:rsidRPr="00846FE0">
        <w:rPr>
          <w:lang w:bidi="ar-EG"/>
        </w:rPr>
        <w:tab/>
      </w:r>
      <w:r w:rsidRPr="00846FE0">
        <w:rPr>
          <w:rtl/>
          <w:lang w:bidi="ar-EG"/>
        </w:rPr>
        <w:t>بتحديد المبادرات التي تدعم النُهج الناجحة دائماً والمستدامة والتي ينجم عنها تطبيق فعّال من حيث التكلفة</w:t>
      </w:r>
      <w:ins w:id="130" w:author="Arabic-MB" w:date="2024-09-30T16:37:00Z">
        <w:r w:rsidR="00173031">
          <w:rPr>
            <w:rFonts w:hint="cs"/>
            <w:rtl/>
            <w:lang w:bidi="ar-EG"/>
          </w:rPr>
          <w:t>، بما في ذل</w:t>
        </w:r>
      </w:ins>
      <w:ins w:id="131" w:author="Arabic-MB" w:date="2024-09-30T16:38:00Z">
        <w:r w:rsidR="00173031">
          <w:rPr>
            <w:rFonts w:hint="cs"/>
            <w:rtl/>
            <w:lang w:bidi="ar-EG"/>
          </w:rPr>
          <w:t>ك التكنولوجيا منخفضة التكلفة ورقمنة الخدمات، وم</w:t>
        </w:r>
      </w:ins>
      <w:ins w:id="132" w:author="Arabic-MB" w:date="2024-09-30T16:39:00Z">
        <w:r w:rsidR="00173031">
          <w:rPr>
            <w:rFonts w:hint="cs"/>
            <w:rtl/>
            <w:lang w:bidi="ar-EG"/>
          </w:rPr>
          <w:t>ا إلى ذلك</w:t>
        </w:r>
      </w:ins>
      <w:r w:rsidRPr="00846FE0">
        <w:rPr>
          <w:rtl/>
          <w:lang w:bidi="ar-EG"/>
        </w:rPr>
        <w:t>؛</w:t>
      </w:r>
    </w:p>
    <w:p w14:paraId="5FD2BA2D" w14:textId="77777777" w:rsidR="0079338F" w:rsidRPr="00846FE0" w:rsidRDefault="003720D4" w:rsidP="00ED026F">
      <w:pPr>
        <w:rPr>
          <w:lang w:bidi="ar-EG"/>
        </w:rPr>
      </w:pPr>
      <w:r w:rsidRPr="00846FE0">
        <w:rPr>
          <w:lang w:bidi="ar-EG"/>
        </w:rPr>
        <w:t>5</w:t>
      </w:r>
      <w:r w:rsidRPr="00846FE0">
        <w:rPr>
          <w:lang w:bidi="ar-EG"/>
        </w:rPr>
        <w:tab/>
      </w:r>
      <w:r w:rsidRPr="00846FE0">
        <w:rPr>
          <w:rtl/>
          <w:lang w:bidi="ar-EG"/>
        </w:rPr>
        <w:t>بتحديد وتشجيع التكنولوجيات الجديدة الناجحة من حيث كفاءة استخدام الطاقة والمستعملة في مصادر الطاقة المتجددة أو البديلة والتي أثبتت فعاليتها في مواقع الاتصالات الحضرية والريفية على السواء؛</w:t>
      </w:r>
    </w:p>
    <w:p w14:paraId="323D3EDE" w14:textId="77777777" w:rsidR="0079338F" w:rsidRPr="00846FE0" w:rsidRDefault="003720D4" w:rsidP="00ED026F">
      <w:pPr>
        <w:rPr>
          <w:spacing w:val="-4"/>
          <w:rtl/>
          <w:lang w:bidi="ar-EG"/>
        </w:rPr>
      </w:pPr>
      <w:r w:rsidRPr="00846FE0">
        <w:rPr>
          <w:spacing w:val="-4"/>
          <w:lang w:bidi="ar-EG"/>
        </w:rPr>
        <w:t>6</w:t>
      </w:r>
      <w:r w:rsidRPr="00846FE0">
        <w:rPr>
          <w:spacing w:val="-4"/>
          <w:rtl/>
          <w:lang w:bidi="ar-EG"/>
        </w:rPr>
        <w:tab/>
        <w:t>بالاتصال مع لجان الدراسات ذات الصلة في قطاعي الاتصالات الراديوية وتنمية الاتصالات بالاتحاد وتشجيع التواصل مع</w:t>
      </w:r>
      <w:r w:rsidRPr="00846FE0">
        <w:rPr>
          <w:rtl/>
          <w:lang w:bidi="ar-EG"/>
        </w:rPr>
        <w:t xml:space="preserve"> </w:t>
      </w:r>
      <w:r w:rsidRPr="00846FE0">
        <w:rPr>
          <w:spacing w:val="-4"/>
          <w:rtl/>
          <w:lang w:bidi="ar-EG"/>
        </w:rPr>
        <w:t>المنظمات الأخرى لوضع المعايير والمنتديات وذلك لتجنب ازدواج العمل وتحقيق الاستعمال الأمثل للموارد وتعجيل توافر المعايير العالمية،</w:t>
      </w:r>
    </w:p>
    <w:p w14:paraId="72A1A16A" w14:textId="77777777" w:rsidR="0079338F" w:rsidRPr="00846FE0" w:rsidRDefault="003720D4" w:rsidP="00ED026F">
      <w:pPr>
        <w:pStyle w:val="Call"/>
        <w:spacing w:before="160"/>
        <w:rPr>
          <w:rtl/>
        </w:rPr>
      </w:pPr>
      <w:r w:rsidRPr="00846FE0">
        <w:rPr>
          <w:spacing w:val="-4"/>
          <w:rtl/>
        </w:rPr>
        <w:t>تُكلّف</w:t>
      </w:r>
      <w:r w:rsidRPr="00846FE0">
        <w:rPr>
          <w:rtl/>
        </w:rPr>
        <w:t xml:space="preserve"> مدير مكتب تقييس الاتصالات، بالتعاون مع مديري المكتبين الآخرين</w:t>
      </w:r>
    </w:p>
    <w:p w14:paraId="3DBA4663" w14:textId="77777777" w:rsidR="0079338F" w:rsidRPr="00846FE0" w:rsidRDefault="003720D4" w:rsidP="00ED026F">
      <w:pPr>
        <w:rPr>
          <w:spacing w:val="-2"/>
          <w:rtl/>
          <w:lang w:bidi="ar-EG"/>
        </w:rPr>
      </w:pPr>
      <w:r w:rsidRPr="00846FE0">
        <w:rPr>
          <w:spacing w:val="-2"/>
          <w:lang w:bidi="ar-EG"/>
        </w:rPr>
        <w:t>1</w:t>
      </w:r>
      <w:r w:rsidRPr="00846FE0">
        <w:rPr>
          <w:spacing w:val="-2"/>
          <w:rtl/>
          <w:lang w:bidi="ar-EG"/>
        </w:rPr>
        <w:tab/>
      </w:r>
      <w:r w:rsidRPr="00846FE0">
        <w:rPr>
          <w:spacing w:val="-6"/>
          <w:rtl/>
          <w:lang w:bidi="ar-EG"/>
        </w:rPr>
        <w:t>بتقديم تقرير عن التقدم المحرز بشأن تطبيق هذا القرار إلى المجلس سنوياً وإلى الجمعية العالمية المقبلة لتقييس الاتصالات؛</w:t>
      </w:r>
    </w:p>
    <w:p w14:paraId="2E2B0694" w14:textId="77777777" w:rsidR="0079338F" w:rsidRPr="00846FE0" w:rsidRDefault="003720D4" w:rsidP="00ED026F">
      <w:pPr>
        <w:rPr>
          <w:rtl/>
          <w:lang w:bidi="ar-EG"/>
        </w:rPr>
      </w:pPr>
      <w:r w:rsidRPr="00846FE0">
        <w:rPr>
          <w:lang w:bidi="ar-EG"/>
        </w:rPr>
        <w:lastRenderedPageBreak/>
        <w:t>2</w:t>
      </w:r>
      <w:r w:rsidRPr="00846FE0">
        <w:rPr>
          <w:rtl/>
          <w:lang w:bidi="ar-EG"/>
        </w:rPr>
        <w:tab/>
        <w:t>بتحديث الجدول الزمني للأحداث المتعلقة بتكنولوجيا المعلومات والاتصالات والبيئة وتغير المناخ والاقتصاد الدائري بناءً على اقتراحات من الفريق الاستشاري لتقييس الاتصالات وبالتعاون الوثيق مع القطاعين الآخرين؛</w:t>
      </w:r>
    </w:p>
    <w:p w14:paraId="43A82199" w14:textId="77777777" w:rsidR="0079338F" w:rsidRPr="00846FE0" w:rsidRDefault="003720D4" w:rsidP="00ED026F">
      <w:pPr>
        <w:rPr>
          <w:rtl/>
          <w:lang w:bidi="ar-SY"/>
        </w:rPr>
      </w:pPr>
      <w:r w:rsidRPr="00846FE0">
        <w:rPr>
          <w:lang w:bidi="ar-EG"/>
        </w:rPr>
        <w:t>3</w:t>
      </w:r>
      <w:r w:rsidRPr="00846FE0">
        <w:rPr>
          <w:lang w:bidi="ar-EG"/>
        </w:rPr>
        <w:tab/>
      </w:r>
      <w:r w:rsidRPr="00846FE0">
        <w:rPr>
          <w:rtl/>
          <w:lang w:bidi="ar-SY"/>
        </w:rPr>
        <w:t>بإطلاق مشاريع تجريبية تهدف إلى سد الفجوة التقييسية بشأن قضايا الاستدامة البيئية وخاصةً في البلدان النامية؛</w:t>
      </w:r>
    </w:p>
    <w:p w14:paraId="241DCF83" w14:textId="77777777" w:rsidR="0079338F" w:rsidRPr="00846FE0" w:rsidRDefault="003720D4" w:rsidP="00ED026F">
      <w:pPr>
        <w:rPr>
          <w:spacing w:val="-2"/>
          <w:rtl/>
          <w:lang w:bidi="ar-SY"/>
        </w:rPr>
      </w:pPr>
      <w:r w:rsidRPr="00846FE0">
        <w:rPr>
          <w:spacing w:val="-2"/>
          <w:lang w:bidi="ar-SY"/>
        </w:rPr>
        <w:t>4</w:t>
      </w:r>
      <w:r w:rsidRPr="00846FE0">
        <w:rPr>
          <w:spacing w:val="-2"/>
          <w:lang w:bidi="ar-SY"/>
        </w:rPr>
        <w:tab/>
      </w:r>
      <w:r w:rsidRPr="00846FE0">
        <w:rPr>
          <w:spacing w:val="-2"/>
          <w:rtl/>
          <w:lang w:bidi="ar-EG"/>
        </w:rPr>
        <w:t>ب</w:t>
      </w:r>
      <w:r w:rsidRPr="00846FE0">
        <w:rPr>
          <w:spacing w:val="-2"/>
          <w:rtl/>
          <w:lang w:bidi="ar-SY"/>
        </w:rPr>
        <w:t xml:space="preserve">دعم إعداد تقارير بشأن تكنولوجيا المعلومات والاتصالات والبيئة وتغير المناخ والاقتصاد الدائري مع مراعاة الدراسات ذات الصلة وخاصة الأعمال الجارية في لجنة الدراسات </w:t>
      </w:r>
      <w:r w:rsidRPr="00846FE0">
        <w:rPr>
          <w:spacing w:val="-2"/>
          <w:lang w:bidi="ar-SY"/>
        </w:rPr>
        <w:t>5</w:t>
      </w:r>
      <w:r w:rsidRPr="00846FE0">
        <w:rPr>
          <w:spacing w:val="-2"/>
          <w:rtl/>
          <w:lang w:bidi="ar-SY"/>
        </w:rPr>
        <w:t>، بما في ذلك قضايا تتعلق بأمور، منها الاقتصاد الدائري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 </w:t>
      </w:r>
      <w:r w:rsidRPr="00846FE0">
        <w:rPr>
          <w:spacing w:val="-2"/>
          <w:lang w:bidi="ar-SY"/>
        </w:rPr>
        <w:t>5</w:t>
      </w:r>
      <w:r w:rsidRPr="00846FE0">
        <w:rPr>
          <w:spacing w:val="-2"/>
          <w:rtl/>
          <w:lang w:bidi="ar-SY"/>
        </w:rPr>
        <w:t xml:space="preserve"> لتنظر فيها؛</w:t>
      </w:r>
    </w:p>
    <w:p w14:paraId="26AEA1C5" w14:textId="77777777" w:rsidR="0079338F" w:rsidRPr="00846FE0" w:rsidRDefault="003720D4" w:rsidP="00ED026F">
      <w:pPr>
        <w:rPr>
          <w:rtl/>
          <w:lang w:bidi="ar-EG"/>
        </w:rPr>
      </w:pPr>
      <w:r w:rsidRPr="00846FE0">
        <w:rPr>
          <w:lang w:bidi="ar-EG"/>
        </w:rPr>
        <w:t>5</w:t>
      </w:r>
      <w:r w:rsidRPr="00846FE0">
        <w:rPr>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 المناخ والاقتصاد الدائري؛</w:t>
      </w:r>
    </w:p>
    <w:p w14:paraId="1480B97E" w14:textId="77777777" w:rsidR="0079338F" w:rsidRPr="00846FE0" w:rsidRDefault="003720D4" w:rsidP="00ED026F">
      <w:pPr>
        <w:rPr>
          <w:rtl/>
          <w:lang w:bidi="ar-EG"/>
        </w:rPr>
      </w:pPr>
      <w:r w:rsidRPr="00846FE0">
        <w:rPr>
          <w:lang w:bidi="ar-EG"/>
        </w:rPr>
        <w:t>6</w:t>
      </w:r>
      <w:r w:rsidRPr="00846FE0">
        <w:rPr>
          <w:rtl/>
          <w:lang w:bidi="ar-EG"/>
        </w:rPr>
        <w:tab/>
        <w:t>بوضع وتشجيع ونشر معلومات وبرامج تدريبية بشأن تكنولوجيات المعلومات والاتصالات وتغير المناخ والبيئة والاقتصاد الدائري؛</w:t>
      </w:r>
    </w:p>
    <w:p w14:paraId="2958CFB8" w14:textId="77777777" w:rsidR="0079338F" w:rsidRPr="00846FE0" w:rsidRDefault="003720D4" w:rsidP="00ED026F">
      <w:pPr>
        <w:rPr>
          <w:rtl/>
          <w:lang w:bidi="ar-SY"/>
        </w:rPr>
      </w:pPr>
      <w:r w:rsidRPr="00846FE0">
        <w:rPr>
          <w:lang w:bidi="ar-EG"/>
        </w:rPr>
        <w:t>7</w:t>
      </w:r>
      <w:r w:rsidRPr="00846FE0">
        <w:rPr>
          <w:rtl/>
          <w:lang w:bidi="ar-EG"/>
        </w:rPr>
        <w:tab/>
      </w:r>
      <w:r w:rsidRPr="00846FE0">
        <w:rPr>
          <w:rtl/>
          <w:lang w:bidi="ar-SY"/>
        </w:rPr>
        <w:t xml:space="preserve">بتقديم تقرير عن تقدم فريق المهام المشترك للاتحاد والمنظمة العالمية للأرصاد الجوية </w:t>
      </w:r>
      <w:r w:rsidRPr="00846FE0">
        <w:rPr>
          <w:lang w:bidi="ar-SY"/>
        </w:rPr>
        <w:t>(WMO)</w:t>
      </w:r>
      <w:r w:rsidRPr="00846FE0">
        <w:rPr>
          <w:rtl/>
          <w:lang w:bidi="ar-SY"/>
        </w:rPr>
        <w:t xml:space="preserve"> واللجنة الأوقيانوغرافية الحكومية الدولية التابعة لمنظمة الأمم المتحدة للتربية والعلم والثقافة </w:t>
      </w:r>
      <w:r w:rsidRPr="00846FE0">
        <w:rPr>
          <w:lang w:bidi="ar-SY"/>
        </w:rPr>
        <w:t>(IOC-UNESCO)</w:t>
      </w:r>
      <w:r w:rsidRPr="00846FE0">
        <w:rPr>
          <w:rtl/>
        </w:rPr>
        <w:t xml:space="preserve"> </w:t>
      </w:r>
      <w:r w:rsidRPr="00846FE0">
        <w:rPr>
          <w:rtl/>
          <w:lang w:bidi="ar-SY"/>
        </w:rPr>
        <w:t>في بحث إمكانية استخدام كبلات الاتصالات البحرية لمراقبة المحيطات والمناخ والتحذير من الكوارث؛</w:t>
      </w:r>
    </w:p>
    <w:p w14:paraId="71B0CB24" w14:textId="77777777" w:rsidR="0079338F" w:rsidRPr="00846FE0" w:rsidRDefault="003720D4" w:rsidP="00ED026F">
      <w:pPr>
        <w:rPr>
          <w:rtl/>
          <w:lang w:bidi="ar-SY"/>
        </w:rPr>
      </w:pPr>
      <w:r w:rsidRPr="00846FE0">
        <w:rPr>
          <w:lang w:bidi="ar-SY"/>
        </w:rPr>
        <w:t>8</w:t>
      </w:r>
      <w:r w:rsidRPr="00846FE0">
        <w:rPr>
          <w:lang w:bidi="ar-SY"/>
        </w:rPr>
        <w:tab/>
      </w:r>
      <w:r w:rsidRPr="00846FE0">
        <w:rPr>
          <w:rtl/>
          <w:lang w:bidi="ar-SY"/>
        </w:rPr>
        <w:t>بتعزيز البوابة العالمية لقطاع تقييس الاتصالات بشأن تكنولوجيا المعلومات والاتصالات والبيئة وتغير المناخ والاقتصاد الدائري، واستخدامها كمنتدى إلكتروني لتبادل ونشر الأفكار والخبرات وأفضل الممارسات بشأن تكنولوجيا المعلومات والاتصالات والبيئة وتغير المناخ والاقتصاد الدائري؛</w:t>
      </w:r>
    </w:p>
    <w:p w14:paraId="266E0DA7" w14:textId="77777777" w:rsidR="0079338F" w:rsidRPr="00846FE0" w:rsidRDefault="003720D4" w:rsidP="00ED026F">
      <w:pPr>
        <w:rPr>
          <w:rtl/>
          <w:lang w:bidi="ar-EG"/>
        </w:rPr>
      </w:pPr>
      <w:r w:rsidRPr="00846FE0">
        <w:rPr>
          <w:lang w:bidi="ar-EG"/>
        </w:rPr>
        <w:t>9</w:t>
      </w:r>
      <w:r w:rsidRPr="00846FE0">
        <w:rPr>
          <w:rtl/>
          <w:lang w:bidi="ar-EG"/>
        </w:rPr>
        <w:tab/>
        <w:t>بمساعدة البلدان المعرضة لآثار تغير المناخ مع التركيز بشكل خاص على البلدان النامية:</w:t>
      </w:r>
    </w:p>
    <w:p w14:paraId="670E96F5" w14:textId="77777777" w:rsidR="0079338F" w:rsidRPr="00846FE0" w:rsidRDefault="003720D4" w:rsidP="00324974">
      <w:pPr>
        <w:pStyle w:val="enumlev1"/>
        <w:rPr>
          <w:rtl/>
          <w:lang w:bidi="ar-EG"/>
        </w:rPr>
      </w:pPr>
      <w:r w:rsidRPr="00846FE0">
        <w:rPr>
          <w:rStyle w:val="Left-to-Right"/>
          <w:rtl/>
        </w:rPr>
        <w:t>'</w:t>
      </w:r>
      <w:r w:rsidRPr="00846FE0">
        <w:rPr>
          <w:rStyle w:val="Left-to-Right"/>
        </w:rPr>
        <w:t>1</w:t>
      </w:r>
      <w:r w:rsidRPr="00846FE0">
        <w:rPr>
          <w:rStyle w:val="Left-to-Right"/>
          <w:rtl/>
        </w:rPr>
        <w:t>'</w:t>
      </w:r>
      <w:r w:rsidRPr="00846FE0">
        <w:rPr>
          <w:rtl/>
          <w:lang w:bidi="ar-EG"/>
        </w:rPr>
        <w:tab/>
      </w:r>
      <w:r w:rsidRPr="00846FE0">
        <w:rPr>
          <w:rtl/>
        </w:rPr>
        <w:t>الواقعة على طول المناطق الساحلية وتلك المحاطة بالمحيطات والبحار، وكذلك المناطق الداخلية المعرضة للحرائق</w:t>
      </w:r>
      <w:r w:rsidRPr="00846FE0">
        <w:rPr>
          <w:lang w:bidi="ar-EG"/>
        </w:rPr>
        <w:t xml:space="preserve"> </w:t>
      </w:r>
      <w:r w:rsidRPr="00846FE0">
        <w:rPr>
          <w:rtl/>
        </w:rPr>
        <w:t>والجفاف؛</w:t>
      </w:r>
    </w:p>
    <w:p w14:paraId="35C2264C" w14:textId="77777777" w:rsidR="0079338F" w:rsidRPr="00846FE0" w:rsidRDefault="003720D4" w:rsidP="00324974">
      <w:pPr>
        <w:pStyle w:val="enumlev1"/>
        <w:rPr>
          <w:rtl/>
          <w:lang w:bidi="ar-EG"/>
        </w:rPr>
      </w:pPr>
      <w:r w:rsidRPr="00846FE0">
        <w:rPr>
          <w:rStyle w:val="Left-to-Right"/>
          <w:rtl/>
        </w:rPr>
        <w:t>'</w:t>
      </w:r>
      <w:r w:rsidRPr="00846FE0">
        <w:rPr>
          <w:rStyle w:val="Left-to-Right"/>
        </w:rPr>
        <w:t>2</w:t>
      </w:r>
      <w:r w:rsidRPr="00846FE0">
        <w:rPr>
          <w:rStyle w:val="Left-to-Right"/>
          <w:rtl/>
        </w:rPr>
        <w:t>'</w:t>
      </w:r>
      <w:r w:rsidRPr="00846FE0">
        <w:rPr>
          <w:rtl/>
          <w:lang w:bidi="ar-EG"/>
        </w:rPr>
        <w:tab/>
        <w:t>التي تعتمد اقتصاداتها على الاستثمارات الزراعية؛</w:t>
      </w:r>
    </w:p>
    <w:p w14:paraId="7443FDA9" w14:textId="77777777" w:rsidR="0079338F" w:rsidRPr="00846FE0" w:rsidRDefault="003720D4" w:rsidP="00324974">
      <w:pPr>
        <w:pStyle w:val="enumlev1"/>
        <w:rPr>
          <w:rtl/>
          <w:lang w:bidi="ar-EG"/>
        </w:rPr>
      </w:pPr>
      <w:r w:rsidRPr="00846FE0">
        <w:rPr>
          <w:rStyle w:val="Left-to-Right"/>
          <w:rtl/>
        </w:rPr>
        <w:t>'</w:t>
      </w:r>
      <w:r w:rsidRPr="00846FE0">
        <w:rPr>
          <w:rStyle w:val="Left-to-Right"/>
        </w:rPr>
        <w:t>3</w:t>
      </w:r>
      <w:r w:rsidRPr="00846FE0">
        <w:rPr>
          <w:rStyle w:val="Left-to-Right"/>
          <w:rtl/>
        </w:rPr>
        <w:t>'</w:t>
      </w:r>
      <w:r w:rsidRPr="00846FE0">
        <w:rPr>
          <w:rtl/>
          <w:lang w:bidi="ar-EG"/>
        </w:rPr>
        <w:tab/>
        <w:t xml:space="preserve">ذات القدرات الضعيفة أو المفتقرة </w:t>
      </w:r>
      <w:r w:rsidRPr="00846FE0">
        <w:rPr>
          <w:rtl/>
        </w:rPr>
        <w:t>إلى البنية التحتية والأنظمة التقنية لدعم الأرصاد الجوية من أجل التخفيف من آثار تغير المناخ،</w:t>
      </w:r>
    </w:p>
    <w:p w14:paraId="6F67243E" w14:textId="77777777" w:rsidR="0079338F" w:rsidRPr="00846FE0" w:rsidRDefault="003720D4" w:rsidP="00ED026F">
      <w:pPr>
        <w:pStyle w:val="Call"/>
        <w:spacing w:before="160"/>
        <w:rPr>
          <w:rtl/>
        </w:rPr>
      </w:pPr>
      <w:r w:rsidRPr="00846FE0">
        <w:rPr>
          <w:rtl/>
        </w:rPr>
        <w:t>تدعو الأمين العام</w:t>
      </w:r>
    </w:p>
    <w:p w14:paraId="62E6556F" w14:textId="77777777" w:rsidR="0079338F" w:rsidRPr="00846FE0" w:rsidRDefault="003720D4" w:rsidP="00ED026F">
      <w:pPr>
        <w:rPr>
          <w:rtl/>
          <w:lang w:bidi="ar-EG"/>
        </w:rPr>
      </w:pPr>
      <w:r w:rsidRPr="00846FE0">
        <w:rPr>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ودعم البلدان المتأثرة في تنفيذ مشاريع تصب في جهود التخفيف من آثار تغير المناخ والتكيف معها والقدرة على الصمود أمامها وكذلك خطط للتأهب لتغير المناخ، مما يساهم في تحقيق أهداف </w:t>
      </w:r>
      <w:r w:rsidRPr="00846FE0">
        <w:rPr>
          <w:color w:val="000000"/>
          <w:rtl/>
        </w:rPr>
        <w:t xml:space="preserve">خطة التنمية المستدامة لعام </w:t>
      </w:r>
      <w:r w:rsidRPr="00846FE0">
        <w:rPr>
          <w:color w:val="000000"/>
        </w:rPr>
        <w:t>2030</w:t>
      </w:r>
      <w:r w:rsidRPr="00846FE0">
        <w:rPr>
          <w:rtl/>
          <w:lang w:bidi="ar-EG"/>
        </w:rPr>
        <w:t>،</w:t>
      </w:r>
    </w:p>
    <w:p w14:paraId="3968675B" w14:textId="77777777" w:rsidR="0079338F" w:rsidRPr="00846FE0" w:rsidRDefault="003720D4" w:rsidP="00ED026F">
      <w:pPr>
        <w:pStyle w:val="Call"/>
        <w:spacing w:before="160"/>
        <w:rPr>
          <w:rtl/>
        </w:rPr>
      </w:pPr>
      <w:r w:rsidRPr="00846FE0">
        <w:rPr>
          <w:rtl/>
        </w:rPr>
        <w:t>تدعو الدول الأعضاء وأعضاء القطاع والمنتسبين إليه إلى</w:t>
      </w:r>
    </w:p>
    <w:p w14:paraId="7551D457" w14:textId="710109F2" w:rsidR="0079338F" w:rsidRPr="00846FE0" w:rsidRDefault="003720D4" w:rsidP="00ED026F">
      <w:pPr>
        <w:rPr>
          <w:rtl/>
          <w:lang w:bidi="ar-EG"/>
        </w:rPr>
      </w:pPr>
      <w:r w:rsidRPr="00846FE0">
        <w:rPr>
          <w:lang w:bidi="ar-EG"/>
        </w:rPr>
        <w:t>1</w:t>
      </w:r>
      <w:r w:rsidRPr="00846FE0">
        <w:rPr>
          <w:rtl/>
          <w:lang w:bidi="ar-EG"/>
        </w:rPr>
        <w:tab/>
        <w:t>مواصلة المساهمة بنشاط في لجنة الدراسات </w:t>
      </w:r>
      <w:r w:rsidRPr="00846FE0">
        <w:rPr>
          <w:lang w:bidi="ar-EG"/>
        </w:rPr>
        <w:t>5</w:t>
      </w:r>
      <w:r w:rsidRPr="00846FE0">
        <w:rPr>
          <w:rtl/>
          <w:lang w:bidi="ar-SY"/>
        </w:rPr>
        <w:t xml:space="preserve"> ولجان الدراسات الأُخرى لقطاع </w:t>
      </w:r>
      <w:r w:rsidRPr="00846FE0">
        <w:rPr>
          <w:rtl/>
          <w:lang w:bidi="ar-EG"/>
        </w:rPr>
        <w:t>تقييس الاتصالات بشأن تكنولوجيا المعلومات والاتصالات والبيئة وتغير المناخ والاقتصاد الدائري</w:t>
      </w:r>
      <w:ins w:id="133" w:author="Arabic-MB" w:date="2024-09-30T16:39:00Z">
        <w:r w:rsidR="00AB050B">
          <w:rPr>
            <w:rFonts w:hint="cs"/>
            <w:rtl/>
            <w:lang w:bidi="ar-EG"/>
          </w:rPr>
          <w:t xml:space="preserve">، من قبيل </w:t>
        </w:r>
      </w:ins>
      <w:ins w:id="134" w:author="Arabic-MB" w:date="2024-09-30T16:40:00Z">
        <w:r w:rsidR="00AB050B">
          <w:rPr>
            <w:rFonts w:hint="cs"/>
            <w:rtl/>
            <w:lang w:bidi="ar-EG"/>
          </w:rPr>
          <w:t>الكفاءة البيئية وإدارة المخلفات الإلكترونية والدائرية</w:t>
        </w:r>
      </w:ins>
      <w:ins w:id="135" w:author="Arabic-MB" w:date="2024-09-30T16:47:00Z">
        <w:r w:rsidR="00AB050B">
          <w:rPr>
            <w:rFonts w:hint="cs"/>
            <w:rtl/>
            <w:lang w:bidi="ar-EG"/>
          </w:rPr>
          <w:t xml:space="preserve"> وحلول الطاقة الذكية وحساب انبعاثات غازات الاحتباس الحراري</w:t>
        </w:r>
      </w:ins>
      <w:ins w:id="136" w:author="Arabic-MB" w:date="2024-09-30T16:48:00Z">
        <w:r w:rsidR="00AB050B">
          <w:rPr>
            <w:rFonts w:hint="cs"/>
            <w:rtl/>
            <w:lang w:bidi="ar-EG"/>
          </w:rPr>
          <w:t xml:space="preserve"> وإنشاء بنى تحتية قادرة على الصمود أمام تغير المناخ وتمكين تكنولوجيا المعلومات والاتصالات للقطاعات الأخرى</w:t>
        </w:r>
      </w:ins>
      <w:r w:rsidRPr="00846FE0">
        <w:rPr>
          <w:rtl/>
          <w:lang w:bidi="ar-EG"/>
        </w:rPr>
        <w:t>؛</w:t>
      </w:r>
    </w:p>
    <w:p w14:paraId="5F4BF5FB" w14:textId="1AB5EA9F" w:rsidR="0079338F" w:rsidRPr="00846FE0" w:rsidRDefault="003720D4" w:rsidP="00ED026F">
      <w:pPr>
        <w:rPr>
          <w:rtl/>
          <w:lang w:bidi="ar-EG"/>
        </w:rPr>
      </w:pPr>
      <w:r w:rsidRPr="00846FE0">
        <w:rPr>
          <w:lang w:bidi="ar-EG"/>
        </w:rPr>
        <w:t>2</w:t>
      </w:r>
      <w:r w:rsidRPr="00846FE0">
        <w:rPr>
          <w:rtl/>
          <w:lang w:bidi="ar-EG"/>
        </w:rPr>
        <w:tab/>
        <w:t xml:space="preserve">مواصلة أو استهلال برامج عامة وخاصة </w:t>
      </w:r>
      <w:ins w:id="137" w:author="PA_I.R" w:date="2024-10-13T12:26:00Z">
        <w:r w:rsidR="000544FA">
          <w:rPr>
            <w:rFonts w:hint="cs"/>
            <w:rtl/>
            <w:lang w:bidi="ar-EG"/>
          </w:rPr>
          <w:t xml:space="preserve">وحملات توعية </w:t>
        </w:r>
      </w:ins>
      <w:r w:rsidRPr="00846FE0">
        <w:rPr>
          <w:rtl/>
          <w:lang w:bidi="ar-EG"/>
        </w:rPr>
        <w:t>تشمل تكنولوجيا المعلومات والاتصالات والبيئة وتغير المناخ والاقتصاد الدائري على أن تراعى على النحو الواجب توصيات قطاع تقييس الاتصالات والأعمال ذات الصلة؛</w:t>
      </w:r>
    </w:p>
    <w:p w14:paraId="00287913" w14:textId="77777777" w:rsidR="0079338F" w:rsidRPr="00846FE0" w:rsidRDefault="003720D4" w:rsidP="00ED026F">
      <w:pPr>
        <w:rPr>
          <w:rtl/>
          <w:lang w:bidi="ar-SY"/>
        </w:rPr>
      </w:pPr>
      <w:r w:rsidRPr="00846FE0">
        <w:rPr>
          <w:lang w:bidi="ar-EG"/>
        </w:rPr>
        <w:t>3</w:t>
      </w:r>
      <w:r w:rsidRPr="00846FE0">
        <w:rPr>
          <w:rtl/>
          <w:lang w:bidi="ar-SY"/>
        </w:rPr>
        <w:tab/>
        <w:t>تقاسم أفضل الممارسات وإذكاء الوعي بالفوائد المرتبطة باستخدام تكنولوجيا المعلومات والاتصالات المراعية للبيئة طبقاً لتوصيات الاتحاد ذات الصلة؛</w:t>
      </w:r>
    </w:p>
    <w:p w14:paraId="2BB98E0B" w14:textId="274A7851" w:rsidR="0079338F" w:rsidRPr="00846FE0" w:rsidRDefault="003720D4" w:rsidP="00ED026F">
      <w:pPr>
        <w:rPr>
          <w:rtl/>
          <w:lang w:bidi="ar-SY"/>
        </w:rPr>
      </w:pPr>
      <w:r w:rsidRPr="00846FE0">
        <w:rPr>
          <w:lang w:bidi="ar-SY"/>
        </w:rPr>
        <w:t>4</w:t>
      </w:r>
      <w:r w:rsidRPr="00846FE0">
        <w:rPr>
          <w:lang w:bidi="ar-SY"/>
        </w:rPr>
        <w:tab/>
      </w:r>
      <w:r w:rsidRPr="00846FE0">
        <w:rPr>
          <w:rtl/>
          <w:lang w:bidi="ar-SY"/>
        </w:rPr>
        <w:t xml:space="preserve">تشجيع إدماج سياسات تكنولوجيا المعلومات والاتصالات والمناخ والبيئة </w:t>
      </w:r>
      <w:ins w:id="138" w:author="Arabic-MB" w:date="2024-09-30T16:49:00Z">
        <w:r>
          <w:rPr>
            <w:rFonts w:hint="cs"/>
            <w:rtl/>
            <w:lang w:bidi="ar-SY"/>
          </w:rPr>
          <w:t xml:space="preserve">والدائرية </w:t>
        </w:r>
      </w:ins>
      <w:r w:rsidRPr="00846FE0">
        <w:rPr>
          <w:rtl/>
          <w:lang w:bidi="ar-SY"/>
        </w:rPr>
        <w:t>والطاقة لتحسين الأداء البيئي وتعزيز كفاءة استهلاك الطاقة وإدارة الموارد؛</w:t>
      </w:r>
    </w:p>
    <w:p w14:paraId="088B020F" w14:textId="77777777" w:rsidR="0079338F" w:rsidRPr="00846FE0" w:rsidRDefault="003720D4" w:rsidP="00ED026F">
      <w:pPr>
        <w:rPr>
          <w:rtl/>
          <w:lang w:bidi="ar-SY"/>
        </w:rPr>
      </w:pPr>
      <w:r w:rsidRPr="00846FE0">
        <w:rPr>
          <w:lang w:bidi="ar-SY"/>
        </w:rPr>
        <w:lastRenderedPageBreak/>
        <w:t>5</w:t>
      </w:r>
      <w:r w:rsidRPr="00846FE0">
        <w:rPr>
          <w:lang w:bidi="ar-SY"/>
        </w:rPr>
        <w:tab/>
      </w:r>
      <w:r w:rsidRPr="00846FE0">
        <w:rPr>
          <w:rtl/>
          <w:lang w:bidi="ar-SY"/>
        </w:rPr>
        <w:t>إدماج استخدام تكنولوجيا المعلومات والاتصالات في خطط التكيف الوطنية من أجل الاستفادة من تكنولوجيا المعلومات والاتصالات كأداة تمكينية للتصدي لآثار تغير المناخ؛</w:t>
      </w:r>
    </w:p>
    <w:p w14:paraId="57DAB4F1" w14:textId="77777777" w:rsidR="0079338F" w:rsidRPr="00846FE0" w:rsidRDefault="003720D4" w:rsidP="00ED026F">
      <w:pPr>
        <w:rPr>
          <w:rtl/>
          <w:lang w:bidi="ar-EG"/>
        </w:rPr>
      </w:pPr>
      <w:r w:rsidRPr="00846FE0">
        <w:rPr>
          <w:lang w:bidi="ar-SY"/>
        </w:rPr>
        <w:t>6</w:t>
      </w:r>
      <w:r w:rsidRPr="00846FE0">
        <w:rPr>
          <w:lang w:bidi="ar-SY"/>
        </w:rPr>
        <w:tab/>
      </w:r>
      <w:r w:rsidRPr="00846FE0">
        <w:rPr>
          <w:rtl/>
          <w:lang w:bidi="ar-SY"/>
        </w:rPr>
        <w:t>التواصل مع النظراء على الصعيد الوطني المسؤولين عن القضايا البيئية من أجل</w:t>
      </w:r>
      <w:r w:rsidRPr="00846FE0">
        <w:rPr>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 المتحدة الإطارية بشأن تغير المناخ.</w:t>
      </w:r>
    </w:p>
    <w:p w14:paraId="7C5C63EE" w14:textId="77777777" w:rsidR="00E0044F" w:rsidRPr="0079338F" w:rsidRDefault="00E0044F">
      <w:pPr>
        <w:pStyle w:val="Reasons"/>
        <w:rPr>
          <w:b w:val="0"/>
          <w:bCs w:val="0"/>
          <w:rtl/>
        </w:rPr>
      </w:pPr>
    </w:p>
    <w:sectPr w:rsidR="00E0044F" w:rsidRPr="0079338F">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F1AB" w14:textId="77777777" w:rsidR="003A2650" w:rsidRDefault="003A2650" w:rsidP="002919E1">
      <w:r>
        <w:separator/>
      </w:r>
    </w:p>
    <w:p w14:paraId="622E24B4" w14:textId="77777777" w:rsidR="003A2650" w:rsidRDefault="003A2650" w:rsidP="002919E1"/>
    <w:p w14:paraId="1F4309B3" w14:textId="77777777" w:rsidR="003A2650" w:rsidRDefault="003A2650" w:rsidP="002919E1"/>
    <w:p w14:paraId="69D7D89D" w14:textId="77777777" w:rsidR="003A2650" w:rsidRDefault="003A2650"/>
  </w:endnote>
  <w:endnote w:type="continuationSeparator" w:id="0">
    <w:p w14:paraId="7DE2F506" w14:textId="77777777" w:rsidR="003A2650" w:rsidRDefault="003A2650" w:rsidP="002919E1">
      <w:r>
        <w:continuationSeparator/>
      </w:r>
    </w:p>
    <w:p w14:paraId="06DED09C" w14:textId="77777777" w:rsidR="003A2650" w:rsidRDefault="003A2650" w:rsidP="002919E1"/>
    <w:p w14:paraId="2CF593AA" w14:textId="77777777" w:rsidR="003A2650" w:rsidRDefault="003A2650" w:rsidP="002919E1"/>
    <w:p w14:paraId="642EB3ED" w14:textId="77777777" w:rsidR="003A2650" w:rsidRDefault="003A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477D" w14:textId="77777777" w:rsidR="003A2650" w:rsidRDefault="003A2650" w:rsidP="002919E1">
      <w:r>
        <w:separator/>
      </w:r>
    </w:p>
  </w:footnote>
  <w:footnote w:type="continuationSeparator" w:id="0">
    <w:p w14:paraId="00C3AB84" w14:textId="77777777" w:rsidR="003A2650" w:rsidRDefault="003A2650" w:rsidP="002919E1">
      <w:r>
        <w:continuationSeparator/>
      </w:r>
    </w:p>
    <w:p w14:paraId="6D978E10" w14:textId="77777777" w:rsidR="003A2650" w:rsidRDefault="003A2650" w:rsidP="002919E1"/>
    <w:p w14:paraId="6A31F4F8" w14:textId="77777777" w:rsidR="003A2650" w:rsidRDefault="003A2650" w:rsidP="002919E1"/>
    <w:p w14:paraId="198FCEE6" w14:textId="77777777" w:rsidR="003A2650" w:rsidRDefault="003A2650"/>
  </w:footnote>
  <w:footnote w:id="1">
    <w:p w14:paraId="7C06B778" w14:textId="77777777" w:rsidR="0079338F" w:rsidRDefault="003720D4" w:rsidP="00344BFA">
      <w:pPr>
        <w:pStyle w:val="FootnoteText"/>
        <w:tabs>
          <w:tab w:val="clear" w:pos="794"/>
          <w:tab w:val="left" w:pos="283"/>
        </w:tabs>
        <w:spacing w:before="60" w:line="168" w:lineRule="auto"/>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2">
    <w:p w14:paraId="28B976CC" w14:textId="77777777" w:rsidR="0079338F" w:rsidRDefault="003720D4" w:rsidP="00344BFA">
      <w:pPr>
        <w:pStyle w:val="FootnoteText"/>
        <w:tabs>
          <w:tab w:val="clear" w:pos="794"/>
          <w:tab w:val="left" w:pos="283"/>
        </w:tabs>
        <w:spacing w:before="60" w:line="168" w:lineRule="auto"/>
      </w:pPr>
      <w:r>
        <w:rPr>
          <w:rStyle w:val="FootnoteReference"/>
        </w:rPr>
        <w:t>2</w:t>
      </w:r>
      <w:r>
        <w:rPr>
          <w:rtl/>
        </w:rPr>
        <w:tab/>
      </w:r>
      <w:r>
        <w:rPr>
          <w:rFonts w:hint="eastAsia"/>
          <w:rtl/>
        </w:rPr>
        <w:t>كيوتو،</w:t>
      </w:r>
      <w:r>
        <w:rPr>
          <w:rtl/>
        </w:rPr>
        <w:t xml:space="preserve"> اليابان، </w:t>
      </w:r>
      <w:r>
        <w:t>16</w:t>
      </w:r>
      <w:r>
        <w:rPr>
          <w:rtl/>
        </w:rPr>
        <w:t>-</w:t>
      </w:r>
      <w:r>
        <w:t>15</w:t>
      </w:r>
      <w:r>
        <w:rPr>
          <w:rtl/>
        </w:rPr>
        <w:t xml:space="preserve"> أبريل </w:t>
      </w:r>
      <w:r>
        <w:t>2008</w:t>
      </w:r>
      <w:r>
        <w:rPr>
          <w:rtl/>
        </w:rPr>
        <w:t xml:space="preserve">؛ ولندن، المملكة المتحدة، </w:t>
      </w:r>
      <w:r>
        <w:t>17</w:t>
      </w:r>
      <w:r>
        <w:rPr>
          <w:rtl/>
        </w:rPr>
        <w:t xml:space="preserve"> و</w:t>
      </w:r>
      <w:r>
        <w:t>18</w:t>
      </w:r>
      <w:r>
        <w:rPr>
          <w:rtl/>
        </w:rPr>
        <w:t xml:space="preserve"> يونيو </w:t>
      </w:r>
      <w:r>
        <w:t>2008</w:t>
      </w:r>
      <w:r>
        <w:rPr>
          <w:rtl/>
        </w:rPr>
        <w:t xml:space="preserve">؛ وكيتو، إكوادور، </w:t>
      </w:r>
      <w:r>
        <w:t>10</w:t>
      </w:r>
      <w:r>
        <w:rPr>
          <w:rtl/>
        </w:rPr>
        <w:t>-</w:t>
      </w:r>
      <w:r>
        <w:t>8</w:t>
      </w:r>
      <w:r>
        <w:rPr>
          <w:rtl/>
        </w:rPr>
        <w:t xml:space="preserve"> يوليو </w:t>
      </w:r>
      <w:r>
        <w:t>2009</w:t>
      </w:r>
      <w:r>
        <w:rPr>
          <w:rtl/>
        </w:rPr>
        <w:t xml:space="preserve">؛ والمنتدى الافتراضي في سيول، </w:t>
      </w:r>
      <w:r>
        <w:t>23</w:t>
      </w:r>
      <w:r>
        <w:rPr>
          <w:rtl/>
        </w:rPr>
        <w:t xml:space="preserve"> سبتمبر </w:t>
      </w:r>
      <w:r>
        <w:t>2009</w:t>
      </w:r>
      <w:r>
        <w:rPr>
          <w:rtl/>
        </w:rPr>
        <w:t xml:space="preserve">؛ والقاهرة، مصر، </w:t>
      </w:r>
      <w:r>
        <w:t>2</w:t>
      </w:r>
      <w:r>
        <w:rPr>
          <w:rtl/>
        </w:rPr>
        <w:t xml:space="preserve"> و</w:t>
      </w:r>
      <w:r>
        <w:t>3</w:t>
      </w:r>
      <w:r>
        <w:rPr>
          <w:rtl/>
        </w:rPr>
        <w:t xml:space="preserve"> نوفمبر </w:t>
      </w:r>
      <w:r>
        <w:t>2010</w:t>
      </w:r>
      <w:r>
        <w:rPr>
          <w:rtl/>
        </w:rPr>
        <w:t xml:space="preserve">؛ وأكرا، غانا، </w:t>
      </w:r>
      <w:r>
        <w:t>7</w:t>
      </w:r>
      <w:r>
        <w:rPr>
          <w:rtl/>
        </w:rPr>
        <w:t xml:space="preserve"> و</w:t>
      </w:r>
      <w:r>
        <w:t>8</w:t>
      </w:r>
      <w:r>
        <w:rPr>
          <w:rtl/>
        </w:rPr>
        <w:t xml:space="preserve"> يوليو </w:t>
      </w:r>
      <w:r>
        <w:t>2011</w:t>
      </w:r>
      <w:r>
        <w:rPr>
          <w:rtl/>
        </w:rPr>
        <w:t xml:space="preserve">؛ وسيول، جمهورية كوريا، </w:t>
      </w:r>
      <w:r>
        <w:t>19</w:t>
      </w:r>
      <w:r>
        <w:rPr>
          <w:rtl/>
        </w:rPr>
        <w:t> سبتمبر </w:t>
      </w:r>
      <w:r>
        <w:t>2011</w:t>
      </w:r>
      <w:r>
        <w:rPr>
          <w:rtl/>
        </w:rPr>
        <w:t xml:space="preserve">؛ </w:t>
      </w:r>
      <w:r>
        <w:rPr>
          <w:rFonts w:hint="eastAsia"/>
          <w:rtl/>
        </w:rPr>
        <w:t>ومونتريال،</w:t>
      </w:r>
      <w:r>
        <w:rPr>
          <w:rtl/>
        </w:rPr>
        <w:t xml:space="preserve"> كندا، </w:t>
      </w:r>
      <w:r>
        <w:t>31</w:t>
      </w:r>
      <w:r>
        <w:rPr>
          <w:rtl/>
        </w:rPr>
        <w:noBreakHyphen/>
      </w:r>
      <w:r>
        <w:t>29</w:t>
      </w:r>
      <w:r>
        <w:rPr>
          <w:rtl/>
        </w:rPr>
        <w:t xml:space="preserve"> مايو </w:t>
      </w:r>
      <w:r>
        <w:t>2012</w:t>
      </w:r>
      <w:r>
        <w:rPr>
          <w:rtl/>
        </w:rPr>
        <w:t xml:space="preserve">؛ وتورينو، إيطاليا، </w:t>
      </w:r>
      <w:r>
        <w:t>6</w:t>
      </w:r>
      <w:r>
        <w:rPr>
          <w:rtl/>
        </w:rPr>
        <w:t xml:space="preserve"> و</w:t>
      </w:r>
      <w:r>
        <w:t>7</w:t>
      </w:r>
      <w:r>
        <w:rPr>
          <w:rtl/>
        </w:rPr>
        <w:t xml:space="preserve"> مايو </w:t>
      </w:r>
      <w:r>
        <w:t>2013</w:t>
      </w:r>
      <w:r>
        <w:rPr>
          <w:rtl/>
        </w:rPr>
        <w:t xml:space="preserve">؛ وكوشي، الهند، </w:t>
      </w:r>
      <w:r>
        <w:t>15</w:t>
      </w:r>
      <w:r>
        <w:rPr>
          <w:rtl/>
        </w:rPr>
        <w:t xml:space="preserve"> ديسمبر </w:t>
      </w:r>
      <w:r>
        <w:t>2014</w:t>
      </w:r>
      <w:r>
        <w:rPr>
          <w:rtl/>
        </w:rPr>
        <w:t xml:space="preserve">؛ وناساو، جزر البهاما، </w:t>
      </w:r>
      <w:r>
        <w:t>14</w:t>
      </w:r>
      <w:r>
        <w:rPr>
          <w:rtl/>
        </w:rPr>
        <w:t> ديسمبر </w:t>
      </w:r>
      <w:r>
        <w:t>2015</w:t>
      </w:r>
      <w:r>
        <w:rPr>
          <w:rtl/>
        </w:rPr>
        <w:t xml:space="preserve">؛ وكوالا لامبور، ماليزيا، </w:t>
      </w:r>
      <w:r>
        <w:t>21</w:t>
      </w:r>
      <w:r>
        <w:rPr>
          <w:rtl/>
        </w:rPr>
        <w:t xml:space="preserve"> أبريل </w:t>
      </w:r>
      <w:r>
        <w:t>2016</w:t>
      </w:r>
      <w:r>
        <w:rPr>
          <w:rtl/>
        </w:rPr>
        <w:t>.</w:t>
      </w:r>
    </w:p>
  </w:footnote>
  <w:footnote w:id="3">
    <w:p w14:paraId="6E0F41DB" w14:textId="070C8C05" w:rsidR="0079338F" w:rsidRDefault="003720D4" w:rsidP="00344BFA">
      <w:pPr>
        <w:pStyle w:val="FootnoteText"/>
        <w:tabs>
          <w:tab w:val="clear" w:pos="794"/>
          <w:tab w:val="left" w:pos="283"/>
        </w:tabs>
        <w:spacing w:before="60" w:line="168" w:lineRule="auto"/>
      </w:pPr>
      <w:r>
        <w:rPr>
          <w:rStyle w:val="FootnoteReference"/>
        </w:rPr>
        <w:t>3</w:t>
      </w:r>
      <w:r>
        <w:rPr>
          <w:rtl/>
        </w:rPr>
        <w:tab/>
      </w:r>
      <w:r>
        <w:rPr>
          <w:rFonts w:hint="eastAsia"/>
          <w:rtl/>
        </w:rPr>
        <w:t>فيما يتعلق</w:t>
      </w:r>
      <w:r>
        <w:rPr>
          <w:rtl/>
        </w:rPr>
        <w:t xml:space="preserve"> بالكفاءة، ينبغي أن تشمل الاعتبارات التي تؤخذ في الحسبان التشجيع على كفاءة استعمال المواد المستخدمة في أجهزة تكنولوجيا المعلومات والاتصالات </w:t>
      </w:r>
      <w:ins w:id="99" w:author="Arabic-MB" w:date="2024-09-30T16:29:00Z">
        <w:r w:rsidR="00173031">
          <w:rPr>
            <w:rFonts w:hint="cs"/>
            <w:rtl/>
          </w:rPr>
          <w:t xml:space="preserve">وفي البينة </w:t>
        </w:r>
      </w:ins>
      <w:ins w:id="100" w:author="Arabic-MB" w:date="2024-09-30T16:30:00Z">
        <w:r w:rsidR="00173031">
          <w:rPr>
            <w:rFonts w:hint="cs"/>
            <w:rtl/>
          </w:rPr>
          <w:t xml:space="preserve">التحتية </w:t>
        </w:r>
      </w:ins>
      <w:r>
        <w:rPr>
          <w:rtl/>
        </w:rPr>
        <w:t>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902A" w14:textId="77777777" w:rsidR="00281F5F" w:rsidRDefault="00281F5F" w:rsidP="002919E1"/>
  <w:p w14:paraId="62F14B23" w14:textId="77777777" w:rsidR="00281F5F" w:rsidRDefault="00281F5F" w:rsidP="002919E1"/>
  <w:p w14:paraId="5DDC5A2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13D6" w14:textId="77777777" w:rsidR="00654230" w:rsidRPr="00846FE0" w:rsidRDefault="006175E7" w:rsidP="007A4A77">
    <w:pPr>
      <w:pStyle w:val="Header"/>
      <w:spacing w:after="120"/>
      <w:rPr>
        <w:sz w:val="18"/>
        <w:szCs w:val="18"/>
      </w:rPr>
    </w:pPr>
    <w:r w:rsidRPr="00846FE0">
      <w:rPr>
        <w:sz w:val="18"/>
        <w:szCs w:val="18"/>
      </w:rPr>
      <w:fldChar w:fldCharType="begin"/>
    </w:r>
    <w:r w:rsidRPr="00846FE0">
      <w:rPr>
        <w:sz w:val="18"/>
        <w:szCs w:val="18"/>
      </w:rPr>
      <w:instrText xml:space="preserve"> PAGE  \* MERGEFORMAT </w:instrText>
    </w:r>
    <w:r w:rsidRPr="00846FE0">
      <w:rPr>
        <w:sz w:val="18"/>
        <w:szCs w:val="18"/>
      </w:rPr>
      <w:fldChar w:fldCharType="separate"/>
    </w:r>
    <w:r w:rsidRPr="00846FE0">
      <w:rPr>
        <w:sz w:val="18"/>
        <w:szCs w:val="18"/>
      </w:rPr>
      <w:t>2</w:t>
    </w:r>
    <w:r w:rsidRPr="00846FE0">
      <w:rPr>
        <w:sz w:val="18"/>
        <w:szCs w:val="18"/>
      </w:rPr>
      <w:fldChar w:fldCharType="end"/>
    </w:r>
    <w:r w:rsidR="00EB52D8" w:rsidRPr="00846FE0">
      <w:rPr>
        <w:sz w:val="18"/>
        <w:szCs w:val="18"/>
      </w:rPr>
      <w:br/>
    </w:r>
    <w:r w:rsidR="00966FA2" w:rsidRPr="00846FE0">
      <w:rPr>
        <w:sz w:val="18"/>
        <w:szCs w:val="18"/>
      </w:rPr>
      <w:t>WTSA-24/37(Add.21)-A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460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C45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AB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768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2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29294707">
    <w:abstractNumId w:val="9"/>
  </w:num>
  <w:num w:numId="2" w16cid:durableId="766968018">
    <w:abstractNumId w:val="13"/>
  </w:num>
  <w:num w:numId="3" w16cid:durableId="399400610">
    <w:abstractNumId w:val="10"/>
  </w:num>
  <w:num w:numId="4" w16cid:durableId="623847106">
    <w:abstractNumId w:val="14"/>
  </w:num>
  <w:num w:numId="5" w16cid:durableId="1571846265">
    <w:abstractNumId w:val="7"/>
  </w:num>
  <w:num w:numId="6" w16cid:durableId="911887467">
    <w:abstractNumId w:val="6"/>
  </w:num>
  <w:num w:numId="7" w16cid:durableId="913852424">
    <w:abstractNumId w:val="5"/>
  </w:num>
  <w:num w:numId="8" w16cid:durableId="525021816">
    <w:abstractNumId w:val="4"/>
  </w:num>
  <w:num w:numId="9" w16cid:durableId="1363897353">
    <w:abstractNumId w:val="8"/>
  </w:num>
  <w:num w:numId="10" w16cid:durableId="354113445">
    <w:abstractNumId w:val="3"/>
  </w:num>
  <w:num w:numId="11" w16cid:durableId="611206416">
    <w:abstractNumId w:val="2"/>
  </w:num>
  <w:num w:numId="12" w16cid:durableId="200166486">
    <w:abstractNumId w:val="1"/>
  </w:num>
  <w:num w:numId="13" w16cid:durableId="571811314">
    <w:abstractNumId w:val="0"/>
  </w:num>
  <w:num w:numId="14" w16cid:durableId="2104958677">
    <w:abstractNumId w:val="11"/>
  </w:num>
  <w:num w:numId="15" w16cid:durableId="20896464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MB">
    <w15:presenceInfo w15:providerId="None" w15:userId="Arabic-MB"/>
  </w15:person>
  <w15:person w15:author="Mohammed">
    <w15:presenceInfo w15:providerId="Windows Live" w15:userId="7700af5424460500"/>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544FA"/>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05C17"/>
    <w:rsid w:val="001236C1"/>
    <w:rsid w:val="00123AA6"/>
    <w:rsid w:val="0012545F"/>
    <w:rsid w:val="00136B82"/>
    <w:rsid w:val="001445AE"/>
    <w:rsid w:val="001464F2"/>
    <w:rsid w:val="00167364"/>
    <w:rsid w:val="00173031"/>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0EFC"/>
    <w:rsid w:val="002E48BF"/>
    <w:rsid w:val="002E61C2"/>
    <w:rsid w:val="002F3E46"/>
    <w:rsid w:val="0030201B"/>
    <w:rsid w:val="00311E3F"/>
    <w:rsid w:val="00313871"/>
    <w:rsid w:val="00314B1E"/>
    <w:rsid w:val="00314F41"/>
    <w:rsid w:val="00317A67"/>
    <w:rsid w:val="00324974"/>
    <w:rsid w:val="003309DA"/>
    <w:rsid w:val="0033737F"/>
    <w:rsid w:val="00344BFA"/>
    <w:rsid w:val="00353652"/>
    <w:rsid w:val="003569E1"/>
    <w:rsid w:val="003636B6"/>
    <w:rsid w:val="003720D4"/>
    <w:rsid w:val="003725C1"/>
    <w:rsid w:val="003736B2"/>
    <w:rsid w:val="003815E2"/>
    <w:rsid w:val="00381FAD"/>
    <w:rsid w:val="00382A66"/>
    <w:rsid w:val="00384AE2"/>
    <w:rsid w:val="00386C79"/>
    <w:rsid w:val="0039238C"/>
    <w:rsid w:val="003923B1"/>
    <w:rsid w:val="003965FE"/>
    <w:rsid w:val="00397C17"/>
    <w:rsid w:val="003A2650"/>
    <w:rsid w:val="003A73D2"/>
    <w:rsid w:val="003B19AF"/>
    <w:rsid w:val="003B27AD"/>
    <w:rsid w:val="003B4F23"/>
    <w:rsid w:val="003C12F6"/>
    <w:rsid w:val="003C2A20"/>
    <w:rsid w:val="003C3A13"/>
    <w:rsid w:val="003D2241"/>
    <w:rsid w:val="003E02EF"/>
    <w:rsid w:val="003E0C55"/>
    <w:rsid w:val="003E1D90"/>
    <w:rsid w:val="003E6A28"/>
    <w:rsid w:val="00400CD4"/>
    <w:rsid w:val="00403317"/>
    <w:rsid w:val="00413497"/>
    <w:rsid w:val="004147B9"/>
    <w:rsid w:val="00422C04"/>
    <w:rsid w:val="00423A40"/>
    <w:rsid w:val="00426144"/>
    <w:rsid w:val="00443D62"/>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035A"/>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35B4"/>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338F"/>
    <w:rsid w:val="007A0802"/>
    <w:rsid w:val="007A3A06"/>
    <w:rsid w:val="007A4A77"/>
    <w:rsid w:val="007B1FCA"/>
    <w:rsid w:val="007B29DE"/>
    <w:rsid w:val="007C2C12"/>
    <w:rsid w:val="007C3CFA"/>
    <w:rsid w:val="007D70C2"/>
    <w:rsid w:val="007E0E8B"/>
    <w:rsid w:val="007E6847"/>
    <w:rsid w:val="007E6B0A"/>
    <w:rsid w:val="007F08CA"/>
    <w:rsid w:val="007F6388"/>
    <w:rsid w:val="007F7FC3"/>
    <w:rsid w:val="008077A5"/>
    <w:rsid w:val="00810482"/>
    <w:rsid w:val="00817568"/>
    <w:rsid w:val="008204AC"/>
    <w:rsid w:val="008261C2"/>
    <w:rsid w:val="00830D96"/>
    <w:rsid w:val="008362DC"/>
    <w:rsid w:val="00846FE0"/>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11FE"/>
    <w:rsid w:val="008F4626"/>
    <w:rsid w:val="009004DF"/>
    <w:rsid w:val="00902E2A"/>
    <w:rsid w:val="00903B46"/>
    <w:rsid w:val="00903DB9"/>
    <w:rsid w:val="00904AA5"/>
    <w:rsid w:val="009151F1"/>
    <w:rsid w:val="009234D3"/>
    <w:rsid w:val="0093046E"/>
    <w:rsid w:val="00933854"/>
    <w:rsid w:val="00941CDF"/>
    <w:rsid w:val="00950BB8"/>
    <w:rsid w:val="00951718"/>
    <w:rsid w:val="00960962"/>
    <w:rsid w:val="00966FA2"/>
    <w:rsid w:val="00972CE0"/>
    <w:rsid w:val="00973E77"/>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2251"/>
    <w:rsid w:val="00A9645C"/>
    <w:rsid w:val="00AA0C42"/>
    <w:rsid w:val="00AA6493"/>
    <w:rsid w:val="00AA6EF1"/>
    <w:rsid w:val="00AB050B"/>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427C"/>
    <w:rsid w:val="00C05E12"/>
    <w:rsid w:val="00C1165E"/>
    <w:rsid w:val="00C22074"/>
    <w:rsid w:val="00C2377B"/>
    <w:rsid w:val="00C32D73"/>
    <w:rsid w:val="00C341E0"/>
    <w:rsid w:val="00C34E09"/>
    <w:rsid w:val="00C35338"/>
    <w:rsid w:val="00C35ADB"/>
    <w:rsid w:val="00C3693C"/>
    <w:rsid w:val="00C37F27"/>
    <w:rsid w:val="00C446F1"/>
    <w:rsid w:val="00C51C89"/>
    <w:rsid w:val="00C53F6F"/>
    <w:rsid w:val="00C5489D"/>
    <w:rsid w:val="00C71759"/>
    <w:rsid w:val="00C8199C"/>
    <w:rsid w:val="00C84112"/>
    <w:rsid w:val="00C841EB"/>
    <w:rsid w:val="00C8665F"/>
    <w:rsid w:val="00C917B5"/>
    <w:rsid w:val="00C940CF"/>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00EAA"/>
    <w:rsid w:val="00D1576B"/>
    <w:rsid w:val="00D21D8E"/>
    <w:rsid w:val="00D25120"/>
    <w:rsid w:val="00D419CB"/>
    <w:rsid w:val="00D44350"/>
    <w:rsid w:val="00D44E3F"/>
    <w:rsid w:val="00D44EBB"/>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D0351"/>
    <w:rsid w:val="00DE1E82"/>
    <w:rsid w:val="00DE22AE"/>
    <w:rsid w:val="00DE7387"/>
    <w:rsid w:val="00DF1928"/>
    <w:rsid w:val="00DF2A6A"/>
    <w:rsid w:val="00DF3B72"/>
    <w:rsid w:val="00E0044F"/>
    <w:rsid w:val="00E01DFD"/>
    <w:rsid w:val="00E10821"/>
    <w:rsid w:val="00E12CA3"/>
    <w:rsid w:val="00E15C70"/>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4B6"/>
    <w:rsid w:val="00F15DE1"/>
    <w:rsid w:val="00F16212"/>
    <w:rsid w:val="00F16602"/>
    <w:rsid w:val="00F230AE"/>
    <w:rsid w:val="00F24526"/>
    <w:rsid w:val="00F25B80"/>
    <w:rsid w:val="00F2685F"/>
    <w:rsid w:val="00F33A34"/>
    <w:rsid w:val="00F350C8"/>
    <w:rsid w:val="00F53B4A"/>
    <w:rsid w:val="00F53DDB"/>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5C6F3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357d1c-6974-40a0-9764-568245f438bd" targetNamespace="http://schemas.microsoft.com/office/2006/metadata/properties" ma:root="true" ma:fieldsID="d41af5c836d734370eb92e7ee5f83852" ns2:_="" ns3:_="">
    <xsd:import namespace="996b2e75-67fd-4955-a3b0-5ab9934cb50b"/>
    <xsd:import namespace="e0357d1c-6974-40a0-9764-568245f438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357d1c-6974-40a0-9764-568245f438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0357d1c-6974-40a0-9764-568245f438bd">DPM</DPM_x0020_Author>
    <DPM_x0020_File_x0020_name xmlns="e0357d1c-6974-40a0-9764-568245f438bd">T22-WTSA.24-C-0037!A21!MSW-A</DPM_x0020_File_x0020_name>
    <DPM_x0020_Version xmlns="e0357d1c-6974-40a0-9764-568245f438bd">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357d1c-6974-40a0-9764-568245f4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0357d1c-6974-40a0-9764-568245f438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2180</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T22-WTSA.24-C-0037!A21!MSW-A</vt:lpstr>
    </vt:vector>
  </TitlesOfParts>
  <Manager>General Secretariat - Pool</Manager>
  <Company>International Telecommunication Union (ITU)</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8</cp:revision>
  <cp:lastPrinted>2019-06-26T10:10:00Z</cp:lastPrinted>
  <dcterms:created xsi:type="dcterms:W3CDTF">2024-10-01T07:04:00Z</dcterms:created>
  <dcterms:modified xsi:type="dcterms:W3CDTF">2024-10-13T10:27:00Z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