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8B4EF0" w14:paraId="4C592AAE" w14:textId="77777777" w:rsidTr="00852654">
        <w:trPr>
          <w:cantSplit/>
          <w:trHeight w:val="20"/>
        </w:trPr>
        <w:tc>
          <w:tcPr>
            <w:tcW w:w="1318" w:type="dxa"/>
          </w:tcPr>
          <w:p w14:paraId="28E8A590" w14:textId="77777777" w:rsidR="00314F41" w:rsidRPr="008B4EF0" w:rsidRDefault="00863FEE" w:rsidP="00D824F2">
            <w:pPr>
              <w:rPr>
                <w:sz w:val="24"/>
                <w:szCs w:val="24"/>
                <w:rtl/>
              </w:rPr>
            </w:pPr>
            <w:r w:rsidRPr="008B4EF0">
              <w:rPr>
                <w:noProof/>
              </w:rPr>
              <w:drawing>
                <wp:inline distT="0" distB="0" distL="0" distR="0" wp14:anchorId="6EBBCC0C" wp14:editId="358FE7F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0024581D" w14:textId="77777777" w:rsidR="00314F41" w:rsidRPr="008B4EF0" w:rsidRDefault="00314F41" w:rsidP="00D824F2">
            <w:pPr>
              <w:pStyle w:val="TopHeader"/>
              <w:bidi/>
              <w:spacing w:before="240"/>
              <w:rPr>
                <w:rFonts w:ascii="Dubai" w:hAnsi="Dubai" w:cs="Dubai"/>
                <w:sz w:val="30"/>
                <w:szCs w:val="30"/>
                <w:lang w:val="en-US"/>
              </w:rPr>
            </w:pPr>
            <w:r w:rsidRPr="008B4EF0">
              <w:rPr>
                <w:rFonts w:ascii="Dubai" w:hAnsi="Dubai" w:cs="Dubai"/>
                <w:sz w:val="30"/>
                <w:szCs w:val="30"/>
                <w:rtl/>
                <w:lang w:val="en-US"/>
              </w:rPr>
              <w:t xml:space="preserve">الجمعية العالمية لتقييس الاتصالات </w:t>
            </w:r>
            <w:r w:rsidRPr="008B4EF0">
              <w:rPr>
                <w:rFonts w:ascii="Dubai" w:hAnsi="Dubai" w:cs="Dubai"/>
                <w:sz w:val="30"/>
                <w:szCs w:val="30"/>
                <w:lang w:val="en-US"/>
              </w:rPr>
              <w:t>(WTSA-24)</w:t>
            </w:r>
          </w:p>
          <w:p w14:paraId="0D54F900" w14:textId="77777777" w:rsidR="00314F41" w:rsidRPr="008B4EF0" w:rsidRDefault="00314F41" w:rsidP="00D824F2">
            <w:pPr>
              <w:pStyle w:val="TopHeader"/>
              <w:bidi/>
              <w:spacing w:before="0"/>
              <w:rPr>
                <w:rFonts w:ascii="Dubai" w:hAnsi="Dubai" w:cs="Dubai"/>
                <w:b w:val="0"/>
                <w:bCs w:val="0"/>
                <w:rtl/>
                <w:lang w:bidi="ar-EG"/>
              </w:rPr>
            </w:pPr>
            <w:r w:rsidRPr="008B4EF0">
              <w:rPr>
                <w:rFonts w:ascii="Dubai" w:hAnsi="Dubai" w:cs="Dubai"/>
                <w:sz w:val="26"/>
                <w:szCs w:val="26"/>
                <w:rtl/>
                <w:lang w:val="en-US"/>
              </w:rPr>
              <w:t xml:space="preserve">نيودلهي، </w:t>
            </w:r>
            <w:r w:rsidRPr="008B4EF0">
              <w:rPr>
                <w:rFonts w:ascii="Dubai" w:hAnsi="Dubai" w:cs="Dubai"/>
                <w:sz w:val="26"/>
                <w:szCs w:val="26"/>
                <w:lang w:val="en-US"/>
              </w:rPr>
              <w:t>24-15</w:t>
            </w:r>
            <w:r w:rsidRPr="008B4EF0">
              <w:rPr>
                <w:rFonts w:ascii="Dubai" w:hAnsi="Dubai" w:cs="Dubai"/>
                <w:sz w:val="26"/>
                <w:szCs w:val="26"/>
                <w:rtl/>
                <w:lang w:val="en-US"/>
              </w:rPr>
              <w:t xml:space="preserve"> أكتوبر </w:t>
            </w:r>
            <w:r w:rsidRPr="008B4EF0">
              <w:rPr>
                <w:rFonts w:ascii="Dubai" w:hAnsi="Dubai" w:cs="Dubai"/>
                <w:sz w:val="26"/>
                <w:szCs w:val="26"/>
                <w:lang w:val="en-US"/>
              </w:rPr>
              <w:t>2024</w:t>
            </w:r>
          </w:p>
        </w:tc>
        <w:tc>
          <w:tcPr>
            <w:tcW w:w="1262" w:type="dxa"/>
            <w:tcBorders>
              <w:left w:val="nil"/>
            </w:tcBorders>
          </w:tcPr>
          <w:p w14:paraId="0FE12BC7" w14:textId="77777777" w:rsidR="00314F41" w:rsidRPr="008B4EF0" w:rsidRDefault="00314F41" w:rsidP="00D824F2">
            <w:pPr>
              <w:rPr>
                <w:rtl/>
                <w:lang w:bidi="ar-EG"/>
              </w:rPr>
            </w:pPr>
            <w:r w:rsidRPr="008B4EF0">
              <w:rPr>
                <w:noProof/>
                <w:lang w:eastAsia="zh-CN"/>
              </w:rPr>
              <w:drawing>
                <wp:inline distT="0" distB="0" distL="0" distR="0" wp14:anchorId="6CC2AF17" wp14:editId="03C406B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8B4EF0" w14:paraId="44EE6EBE" w14:textId="77777777" w:rsidTr="00852654">
        <w:trPr>
          <w:cantSplit/>
          <w:trHeight w:val="20"/>
        </w:trPr>
        <w:tc>
          <w:tcPr>
            <w:tcW w:w="6496" w:type="dxa"/>
            <w:gridSpan w:val="2"/>
            <w:tcBorders>
              <w:bottom w:val="single" w:sz="12" w:space="0" w:color="auto"/>
            </w:tcBorders>
          </w:tcPr>
          <w:p w14:paraId="13C7250D" w14:textId="77777777" w:rsidR="00280E04" w:rsidRPr="008B4EF0" w:rsidRDefault="00280E04" w:rsidP="00D824F2">
            <w:pPr>
              <w:spacing w:before="0" w:line="120" w:lineRule="auto"/>
              <w:rPr>
                <w:rtl/>
                <w:lang w:bidi="ar-EG"/>
              </w:rPr>
            </w:pPr>
          </w:p>
        </w:tc>
        <w:tc>
          <w:tcPr>
            <w:tcW w:w="3143" w:type="dxa"/>
            <w:gridSpan w:val="2"/>
            <w:tcBorders>
              <w:bottom w:val="single" w:sz="12" w:space="0" w:color="auto"/>
            </w:tcBorders>
          </w:tcPr>
          <w:p w14:paraId="59E5189F" w14:textId="77777777" w:rsidR="00280E04" w:rsidRPr="008B4EF0" w:rsidRDefault="00280E04" w:rsidP="00D824F2">
            <w:pPr>
              <w:spacing w:before="0" w:line="120" w:lineRule="auto"/>
              <w:rPr>
                <w:lang w:bidi="ar-EG"/>
              </w:rPr>
            </w:pPr>
          </w:p>
        </w:tc>
      </w:tr>
      <w:tr w:rsidR="00280E04" w:rsidRPr="008B4EF0" w14:paraId="7681C058" w14:textId="77777777" w:rsidTr="00852654">
        <w:trPr>
          <w:cantSplit/>
          <w:trHeight w:val="240"/>
        </w:trPr>
        <w:tc>
          <w:tcPr>
            <w:tcW w:w="6496" w:type="dxa"/>
            <w:gridSpan w:val="2"/>
            <w:tcBorders>
              <w:top w:val="single" w:sz="12" w:space="0" w:color="auto"/>
            </w:tcBorders>
          </w:tcPr>
          <w:p w14:paraId="0A1B46D8" w14:textId="77777777" w:rsidR="00280E04" w:rsidRPr="008B4EF0" w:rsidRDefault="00280E04" w:rsidP="00D824F2">
            <w:pPr>
              <w:spacing w:before="0" w:line="240" w:lineRule="exact"/>
              <w:rPr>
                <w:rFonts w:eastAsia="SimSun"/>
                <w:b/>
                <w:bCs/>
                <w:rtl/>
              </w:rPr>
            </w:pPr>
          </w:p>
        </w:tc>
        <w:tc>
          <w:tcPr>
            <w:tcW w:w="3143" w:type="dxa"/>
            <w:gridSpan w:val="2"/>
            <w:tcBorders>
              <w:top w:val="single" w:sz="12" w:space="0" w:color="auto"/>
            </w:tcBorders>
          </w:tcPr>
          <w:p w14:paraId="53797B73" w14:textId="77777777" w:rsidR="00280E04" w:rsidRPr="008B4EF0" w:rsidRDefault="00280E04" w:rsidP="00D824F2">
            <w:pPr>
              <w:spacing w:before="0" w:line="240" w:lineRule="exact"/>
              <w:rPr>
                <w:rFonts w:eastAsia="SimSun"/>
                <w:b/>
                <w:bCs/>
              </w:rPr>
            </w:pPr>
          </w:p>
        </w:tc>
      </w:tr>
      <w:tr w:rsidR="00AD538E" w:rsidRPr="008B4EF0" w14:paraId="42908700" w14:textId="77777777" w:rsidTr="00852654">
        <w:trPr>
          <w:cantSplit/>
        </w:trPr>
        <w:tc>
          <w:tcPr>
            <w:tcW w:w="6496" w:type="dxa"/>
            <w:gridSpan w:val="2"/>
          </w:tcPr>
          <w:p w14:paraId="6ABCDA71" w14:textId="77777777" w:rsidR="00AD538E" w:rsidRPr="008B4EF0" w:rsidRDefault="00D21D8E" w:rsidP="00D824F2">
            <w:pPr>
              <w:pStyle w:val="Committee"/>
              <w:framePr w:hSpace="0" w:wrap="auto" w:hAnchor="text" w:yAlign="inline"/>
              <w:bidi/>
              <w:rPr>
                <w:rtl/>
                <w:lang w:bidi="ar-EG"/>
              </w:rPr>
            </w:pPr>
            <w:r w:rsidRPr="008B4EF0">
              <w:rPr>
                <w:rtl/>
              </w:rPr>
              <w:t>الجلسة العامة</w:t>
            </w:r>
          </w:p>
        </w:tc>
        <w:tc>
          <w:tcPr>
            <w:tcW w:w="3143" w:type="dxa"/>
            <w:gridSpan w:val="2"/>
          </w:tcPr>
          <w:p w14:paraId="6A14FF3C" w14:textId="5AC7E230" w:rsidR="00AD538E" w:rsidRPr="008B4EF0" w:rsidRDefault="008B4EF0" w:rsidP="00D824F2">
            <w:pPr>
              <w:pStyle w:val="Docnumber"/>
              <w:bidi/>
            </w:pPr>
            <w:r>
              <w:rPr>
                <w:rFonts w:hint="cs"/>
                <w:rtl/>
              </w:rPr>
              <w:t xml:space="preserve">الإضافة </w:t>
            </w:r>
            <w:r w:rsidR="00D21D8E" w:rsidRPr="008B4EF0">
              <w:t>20</w:t>
            </w:r>
            <w:r w:rsidR="00D21D8E" w:rsidRPr="008B4EF0">
              <w:br/>
            </w:r>
            <w:r>
              <w:rPr>
                <w:rFonts w:hint="cs"/>
                <w:rtl/>
                <w:lang w:bidi="ar-EG"/>
              </w:rPr>
              <w:t xml:space="preserve">للوثيقة </w:t>
            </w:r>
            <w:r w:rsidR="00D21D8E" w:rsidRPr="008B4EF0">
              <w:rPr>
                <w:rFonts w:eastAsia="SimSun"/>
              </w:rPr>
              <w:t>37-A</w:t>
            </w:r>
          </w:p>
        </w:tc>
      </w:tr>
      <w:tr w:rsidR="006175E7" w:rsidRPr="008B4EF0" w14:paraId="5B57AA3D" w14:textId="77777777" w:rsidTr="00852654">
        <w:trPr>
          <w:cantSplit/>
        </w:trPr>
        <w:tc>
          <w:tcPr>
            <w:tcW w:w="6496" w:type="dxa"/>
            <w:gridSpan w:val="2"/>
          </w:tcPr>
          <w:p w14:paraId="3D97DB8C" w14:textId="77777777" w:rsidR="006175E7" w:rsidRPr="008B4EF0" w:rsidRDefault="006175E7" w:rsidP="00D824F2">
            <w:pPr>
              <w:spacing w:before="0" w:line="240" w:lineRule="auto"/>
              <w:rPr>
                <w:b/>
                <w:bCs/>
                <w:rtl/>
              </w:rPr>
            </w:pPr>
          </w:p>
        </w:tc>
        <w:tc>
          <w:tcPr>
            <w:tcW w:w="3143" w:type="dxa"/>
            <w:gridSpan w:val="2"/>
          </w:tcPr>
          <w:p w14:paraId="05CE6DD1" w14:textId="77777777" w:rsidR="006175E7" w:rsidRPr="008B4EF0" w:rsidRDefault="00EC0AD3" w:rsidP="00D824F2">
            <w:pPr>
              <w:pStyle w:val="TopHeader"/>
              <w:bidi/>
              <w:spacing w:before="0"/>
              <w:rPr>
                <w:rFonts w:ascii="Dubai" w:hAnsi="Dubai" w:cs="Dubai"/>
                <w:sz w:val="22"/>
                <w:szCs w:val="22"/>
                <w:rtl/>
              </w:rPr>
            </w:pPr>
            <w:r w:rsidRPr="008B4EF0">
              <w:rPr>
                <w:rFonts w:ascii="Dubai" w:eastAsia="SimSun" w:hAnsi="Dubai" w:cs="Dubai"/>
                <w:sz w:val="22"/>
                <w:szCs w:val="22"/>
              </w:rPr>
              <w:t>22</w:t>
            </w:r>
            <w:r w:rsidRPr="008B4EF0">
              <w:rPr>
                <w:rFonts w:ascii="Dubai" w:eastAsia="SimSun" w:hAnsi="Dubai" w:cs="Dubai"/>
                <w:sz w:val="22"/>
                <w:szCs w:val="22"/>
                <w:rtl/>
              </w:rPr>
              <w:t xml:space="preserve"> سبتمبر </w:t>
            </w:r>
            <w:r w:rsidRPr="008B4EF0">
              <w:rPr>
                <w:rFonts w:ascii="Dubai" w:eastAsia="SimSun" w:hAnsi="Dubai" w:cs="Dubai"/>
                <w:sz w:val="22"/>
                <w:szCs w:val="22"/>
              </w:rPr>
              <w:t>2024</w:t>
            </w:r>
          </w:p>
        </w:tc>
      </w:tr>
      <w:tr w:rsidR="006175E7" w:rsidRPr="008B4EF0" w14:paraId="7EA24BA5" w14:textId="77777777" w:rsidTr="00852654">
        <w:trPr>
          <w:cantSplit/>
        </w:trPr>
        <w:tc>
          <w:tcPr>
            <w:tcW w:w="6496" w:type="dxa"/>
            <w:gridSpan w:val="2"/>
          </w:tcPr>
          <w:p w14:paraId="4D2AD2A8" w14:textId="77777777" w:rsidR="006175E7" w:rsidRPr="008B4EF0" w:rsidRDefault="006175E7" w:rsidP="00D824F2">
            <w:pPr>
              <w:spacing w:before="0" w:line="240" w:lineRule="auto"/>
              <w:rPr>
                <w:b/>
                <w:bCs/>
                <w:rtl/>
              </w:rPr>
            </w:pPr>
          </w:p>
        </w:tc>
        <w:tc>
          <w:tcPr>
            <w:tcW w:w="3143" w:type="dxa"/>
            <w:gridSpan w:val="2"/>
          </w:tcPr>
          <w:p w14:paraId="7EE05177" w14:textId="77777777" w:rsidR="006175E7" w:rsidRPr="008B4EF0" w:rsidRDefault="00EC0AD3" w:rsidP="00D824F2">
            <w:pPr>
              <w:pStyle w:val="TopHeader"/>
              <w:bidi/>
              <w:spacing w:before="0"/>
              <w:rPr>
                <w:rFonts w:ascii="Dubai" w:eastAsia="SimSun" w:hAnsi="Dubai" w:cs="Dubai"/>
                <w:sz w:val="22"/>
                <w:szCs w:val="22"/>
              </w:rPr>
            </w:pPr>
            <w:r w:rsidRPr="008B4EF0">
              <w:rPr>
                <w:rFonts w:ascii="Dubai" w:hAnsi="Dubai" w:cs="Dubai"/>
                <w:sz w:val="22"/>
                <w:szCs w:val="22"/>
                <w:rtl/>
              </w:rPr>
              <w:t>الأصل: بالإنكليزية</w:t>
            </w:r>
          </w:p>
        </w:tc>
      </w:tr>
      <w:tr w:rsidR="006175E7" w:rsidRPr="008B4EF0" w14:paraId="45F24965" w14:textId="77777777" w:rsidTr="00852654">
        <w:trPr>
          <w:cantSplit/>
        </w:trPr>
        <w:tc>
          <w:tcPr>
            <w:tcW w:w="9639" w:type="dxa"/>
            <w:gridSpan w:val="4"/>
          </w:tcPr>
          <w:p w14:paraId="333CFE3D" w14:textId="77777777" w:rsidR="006175E7" w:rsidRPr="008B4EF0" w:rsidRDefault="006175E7" w:rsidP="00D824F2">
            <w:pPr>
              <w:spacing w:before="0" w:line="240" w:lineRule="exact"/>
              <w:rPr>
                <w:rFonts w:eastAsia="SimSun"/>
                <w:b/>
                <w:bCs/>
              </w:rPr>
            </w:pPr>
          </w:p>
        </w:tc>
      </w:tr>
      <w:tr w:rsidR="006175E7" w:rsidRPr="008B4EF0" w14:paraId="5D0DB900" w14:textId="77777777" w:rsidTr="00852654">
        <w:trPr>
          <w:cantSplit/>
        </w:trPr>
        <w:tc>
          <w:tcPr>
            <w:tcW w:w="9639" w:type="dxa"/>
            <w:gridSpan w:val="4"/>
          </w:tcPr>
          <w:p w14:paraId="7AF67C5B" w14:textId="77777777" w:rsidR="006175E7" w:rsidRPr="008B4EF0" w:rsidRDefault="00D21D8E" w:rsidP="00D824F2">
            <w:pPr>
              <w:pStyle w:val="Source"/>
              <w:rPr>
                <w:rtl/>
              </w:rPr>
            </w:pPr>
            <w:r w:rsidRPr="008B4EF0">
              <w:rPr>
                <w:rtl/>
              </w:rPr>
              <w:t>إدارات أعضاء جماعة آسيا والمحيط الهادئ للاتصالات</w:t>
            </w:r>
          </w:p>
        </w:tc>
      </w:tr>
      <w:tr w:rsidR="006175E7" w:rsidRPr="008B4EF0" w14:paraId="11B94524" w14:textId="77777777" w:rsidTr="00852654">
        <w:trPr>
          <w:cantSplit/>
        </w:trPr>
        <w:tc>
          <w:tcPr>
            <w:tcW w:w="9639" w:type="dxa"/>
            <w:gridSpan w:val="4"/>
          </w:tcPr>
          <w:p w14:paraId="727F1E46" w14:textId="27AEA8F4" w:rsidR="006175E7" w:rsidRPr="008B4EF0" w:rsidRDefault="008B4EF0" w:rsidP="00D824F2">
            <w:pPr>
              <w:pStyle w:val="Title1"/>
              <w:spacing w:before="240"/>
              <w:rPr>
                <w:rtl/>
              </w:rPr>
            </w:pPr>
            <w:r>
              <w:rPr>
                <w:rtl/>
              </w:rPr>
              <w:t>تعديلات يُقترح إدخالها على القرار</w:t>
            </w:r>
            <w:r>
              <w:rPr>
                <w:rFonts w:hint="cs"/>
                <w:rtl/>
              </w:rPr>
              <w:t xml:space="preserve"> </w:t>
            </w:r>
            <w:r w:rsidR="00D21D8E" w:rsidRPr="008B4EF0">
              <w:t>72</w:t>
            </w:r>
          </w:p>
        </w:tc>
      </w:tr>
      <w:tr w:rsidR="006175E7" w:rsidRPr="008B4EF0" w14:paraId="4CDE0792" w14:textId="77777777" w:rsidTr="00852654">
        <w:trPr>
          <w:cantSplit/>
          <w:trHeight w:hRule="exact" w:val="240"/>
        </w:trPr>
        <w:tc>
          <w:tcPr>
            <w:tcW w:w="9639" w:type="dxa"/>
            <w:gridSpan w:val="4"/>
          </w:tcPr>
          <w:p w14:paraId="0B9E242A" w14:textId="77777777" w:rsidR="006175E7" w:rsidRPr="008B4EF0" w:rsidRDefault="006175E7" w:rsidP="00D824F2">
            <w:pPr>
              <w:pStyle w:val="Title2"/>
              <w:spacing w:before="240"/>
            </w:pPr>
          </w:p>
        </w:tc>
      </w:tr>
    </w:tbl>
    <w:p w14:paraId="2AAFCB10" w14:textId="77777777" w:rsidR="00FC7FD8" w:rsidRPr="008B4EF0" w:rsidRDefault="00FC7FD8" w:rsidP="00D824F2">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8B4EF0" w14:paraId="0553C598" w14:textId="77777777" w:rsidTr="008077A5">
        <w:tc>
          <w:tcPr>
            <w:tcW w:w="1355" w:type="dxa"/>
            <w:shd w:val="clear" w:color="auto" w:fill="FFFFFF"/>
          </w:tcPr>
          <w:p w14:paraId="350DE434" w14:textId="77777777" w:rsidR="00314F41" w:rsidRPr="008B4EF0" w:rsidRDefault="00314F41" w:rsidP="00D824F2">
            <w:pPr>
              <w:spacing w:before="240" w:after="40" w:line="260" w:lineRule="exact"/>
              <w:rPr>
                <w:rFonts w:eastAsia="SimSun"/>
                <w:b/>
                <w:bCs/>
                <w:position w:val="2"/>
                <w:rtl/>
                <w:lang w:val="fr-FR" w:eastAsia="zh-CN" w:bidi="ar-EG"/>
              </w:rPr>
            </w:pPr>
            <w:r w:rsidRPr="008B4EF0">
              <w:rPr>
                <w:b/>
                <w:bCs/>
                <w:rtl/>
              </w:rPr>
              <w:t>ملخص:</w:t>
            </w:r>
          </w:p>
        </w:tc>
        <w:tc>
          <w:tcPr>
            <w:tcW w:w="8284" w:type="dxa"/>
            <w:gridSpan w:val="2"/>
            <w:shd w:val="clear" w:color="auto" w:fill="FFFFFF"/>
          </w:tcPr>
          <w:p w14:paraId="70F86BFD" w14:textId="6AE03D40" w:rsidR="00852654" w:rsidRPr="008B4EF0" w:rsidRDefault="00852654" w:rsidP="003B6A7B">
            <w:pPr>
              <w:pStyle w:val="Abstract"/>
              <w:bidi/>
              <w:spacing w:line="192" w:lineRule="auto"/>
              <w:jc w:val="both"/>
              <w:rPr>
                <w:rFonts w:ascii="Dubai" w:eastAsia="SimSun" w:hAnsi="Dubai" w:cs="Dubai"/>
                <w:position w:val="2"/>
                <w:sz w:val="22"/>
                <w:szCs w:val="22"/>
                <w:rtl/>
                <w:lang w:val="fr-FR" w:bidi="ar-SY"/>
              </w:rPr>
            </w:pPr>
            <w:r>
              <w:rPr>
                <w:rFonts w:ascii="Dubai" w:eastAsia="SimSun" w:hAnsi="Dubai" w:cs="Dubai" w:hint="cs"/>
                <w:position w:val="2"/>
                <w:sz w:val="22"/>
                <w:szCs w:val="22"/>
                <w:rtl/>
                <w:lang w:val="fr-FR" w:bidi="ar-SY"/>
              </w:rPr>
              <w:t xml:space="preserve">تحتوي هذه الوثيقة على مقترح بتعديل على القرار </w:t>
            </w:r>
            <w:r>
              <w:rPr>
                <w:rFonts w:ascii="Dubai" w:eastAsia="SimSun" w:hAnsi="Dubai" w:cs="Dubai" w:hint="cs"/>
                <w:position w:val="2"/>
                <w:sz w:val="22"/>
                <w:szCs w:val="22"/>
                <w:lang w:val="fr-FR" w:bidi="ar-SY"/>
              </w:rPr>
              <w:t>72</w:t>
            </w:r>
            <w:r>
              <w:rPr>
                <w:rFonts w:ascii="Dubai" w:eastAsia="SimSun" w:hAnsi="Dubai" w:cs="Dubai" w:hint="cs"/>
                <w:position w:val="2"/>
                <w:sz w:val="22"/>
                <w:szCs w:val="22"/>
                <w:rtl/>
                <w:lang w:val="fr-FR" w:bidi="ar-SY"/>
              </w:rPr>
              <w:t xml:space="preserve"> </w:t>
            </w:r>
            <w:r w:rsidR="00137392">
              <w:rPr>
                <w:rFonts w:ascii="Dubai" w:eastAsia="SimSun" w:hAnsi="Dubai" w:cs="Dubai" w:hint="cs"/>
                <w:position w:val="2"/>
                <w:sz w:val="22"/>
                <w:szCs w:val="22"/>
                <w:rtl/>
                <w:lang w:val="fr-FR" w:bidi="ar-SY"/>
              </w:rPr>
              <w:t xml:space="preserve">بشأن </w:t>
            </w:r>
            <w:r>
              <w:rPr>
                <w:rFonts w:ascii="Dubai" w:eastAsia="SimSun" w:hAnsi="Dubai" w:cs="Dubai" w:hint="cs"/>
                <w:position w:val="2"/>
                <w:sz w:val="22"/>
                <w:szCs w:val="22"/>
                <w:rtl/>
                <w:lang w:val="fr-FR" w:bidi="ar-SY"/>
              </w:rPr>
              <w:t>"</w:t>
            </w:r>
            <w:r w:rsidRPr="00852654">
              <w:rPr>
                <w:rFonts w:ascii="Dubai" w:eastAsia="SimSun" w:hAnsi="Dubai" w:cs="Dubai"/>
                <w:position w:val="2"/>
                <w:sz w:val="22"/>
                <w:szCs w:val="22"/>
                <w:rtl/>
                <w:lang w:val="fr-FR" w:bidi="ar-SY"/>
              </w:rPr>
              <w:t>مشاكل القياس والتقييم المتعلقة بالتعرض البشري للمجالات الكهرمغنطيسية</w:t>
            </w:r>
            <w:r>
              <w:rPr>
                <w:rFonts w:ascii="Dubai" w:eastAsia="SimSun" w:hAnsi="Dubai" w:cs="Dubai" w:hint="cs"/>
                <w:position w:val="2"/>
                <w:sz w:val="22"/>
                <w:szCs w:val="22"/>
                <w:rtl/>
                <w:lang w:val="fr-FR" w:bidi="ar-SY"/>
              </w:rPr>
              <w:t>"</w:t>
            </w:r>
          </w:p>
        </w:tc>
      </w:tr>
      <w:tr w:rsidR="00314F41" w:rsidRPr="008B4EF0" w14:paraId="62445FC5" w14:textId="77777777" w:rsidTr="008077A5">
        <w:tc>
          <w:tcPr>
            <w:tcW w:w="1355" w:type="dxa"/>
            <w:shd w:val="clear" w:color="auto" w:fill="FFFFFF"/>
            <w:hideMark/>
          </w:tcPr>
          <w:p w14:paraId="79D01548" w14:textId="77777777" w:rsidR="00314F41" w:rsidRPr="008B4EF0" w:rsidRDefault="00314F41" w:rsidP="00D824F2">
            <w:pPr>
              <w:spacing w:before="240" w:after="40" w:line="260" w:lineRule="exact"/>
              <w:rPr>
                <w:rFonts w:eastAsia="SimSun"/>
                <w:b/>
                <w:bCs/>
                <w:position w:val="2"/>
                <w:rtl/>
                <w:lang w:val="en-GB" w:eastAsia="zh-CN" w:bidi="ar-EG"/>
              </w:rPr>
            </w:pPr>
            <w:r w:rsidRPr="008B4EF0">
              <w:rPr>
                <w:rFonts w:eastAsia="SimSun"/>
                <w:b/>
                <w:bCs/>
                <w:position w:val="2"/>
                <w:rtl/>
                <w:lang w:val="fr-FR" w:eastAsia="zh-CN" w:bidi="ar-EG"/>
              </w:rPr>
              <w:t>للاتصال:</w:t>
            </w:r>
          </w:p>
        </w:tc>
        <w:tc>
          <w:tcPr>
            <w:tcW w:w="4034" w:type="dxa"/>
            <w:shd w:val="clear" w:color="auto" w:fill="FFFFFF"/>
          </w:tcPr>
          <w:p w14:paraId="3ECD6CC8" w14:textId="0631CB37" w:rsidR="00314F41" w:rsidRPr="008B4EF0" w:rsidRDefault="008B4EF0" w:rsidP="00D824F2">
            <w:pPr>
              <w:spacing w:before="240" w:after="40" w:line="260" w:lineRule="exact"/>
              <w:jc w:val="left"/>
              <w:rPr>
                <w:rFonts w:eastAsia="SimSun"/>
                <w:position w:val="2"/>
                <w:lang w:val="en-GB" w:eastAsia="zh-CN"/>
              </w:rPr>
            </w:pPr>
            <w:r>
              <w:rPr>
                <w:rFonts w:hint="cs"/>
                <w:rtl/>
              </w:rPr>
              <w:t xml:space="preserve">السيد </w:t>
            </w:r>
            <w:r w:rsidRPr="008B4EF0">
              <w:t>Masanori Kondo</w:t>
            </w:r>
            <w:r w:rsidR="00314F41" w:rsidRPr="008B4EF0">
              <w:br/>
            </w:r>
            <w:r w:rsidR="00852654">
              <w:rPr>
                <w:rFonts w:hint="cs"/>
                <w:rtl/>
              </w:rPr>
              <w:t>الأمين العام</w:t>
            </w:r>
            <w:r w:rsidR="00314F41" w:rsidRPr="008B4EF0">
              <w:br/>
            </w:r>
            <w:r w:rsidR="00852654" w:rsidRPr="00852654">
              <w:rPr>
                <w:rtl/>
                <w:lang w:val="en-GB"/>
              </w:rPr>
              <w:t>جماعة آسيا والمحيط الهادئ للاتصالات</w:t>
            </w:r>
          </w:p>
        </w:tc>
        <w:tc>
          <w:tcPr>
            <w:tcW w:w="4250" w:type="dxa"/>
            <w:shd w:val="clear" w:color="auto" w:fill="FFFFFF"/>
          </w:tcPr>
          <w:p w14:paraId="69D317C9" w14:textId="192DD2AE" w:rsidR="00314F41" w:rsidRPr="008B4EF0" w:rsidRDefault="00314F41" w:rsidP="00D824F2">
            <w:pPr>
              <w:spacing w:before="240" w:after="40" w:line="260" w:lineRule="exact"/>
              <w:rPr>
                <w:rFonts w:eastAsia="SimSun"/>
                <w:position w:val="2"/>
                <w:rtl/>
                <w:lang w:eastAsia="zh-CN" w:bidi="ar-EG"/>
              </w:rPr>
            </w:pPr>
            <w:r w:rsidRPr="008B4EF0">
              <w:rPr>
                <w:rFonts w:eastAsia="SimSun"/>
                <w:position w:val="2"/>
                <w:rtl/>
                <w:lang w:val="fr-FR" w:eastAsia="zh-CN" w:bidi="ar-EG"/>
              </w:rPr>
              <w:t xml:space="preserve">البريد الإلكتروني: </w:t>
            </w:r>
            <w:hyperlink r:id="rId14" w:history="1">
              <w:r w:rsidR="008B4EF0" w:rsidRPr="00D31D6A">
                <w:rPr>
                  <w:rStyle w:val="Hyperlink"/>
                </w:rPr>
                <w:t>aptwtsa@apt.int</w:t>
              </w:r>
            </w:hyperlink>
          </w:p>
        </w:tc>
      </w:tr>
    </w:tbl>
    <w:p w14:paraId="741AFC07" w14:textId="6330030C" w:rsidR="00314F41" w:rsidRDefault="000A2DA7" w:rsidP="00D824F2">
      <w:pPr>
        <w:pStyle w:val="Headingb"/>
        <w:rPr>
          <w:rtl/>
        </w:rPr>
      </w:pPr>
      <w:r>
        <w:rPr>
          <w:rFonts w:hint="cs"/>
          <w:rtl/>
        </w:rPr>
        <w:t>مقدمة</w:t>
      </w:r>
    </w:p>
    <w:p w14:paraId="37AC2788" w14:textId="61FBEC28" w:rsidR="00852654" w:rsidRPr="00852654" w:rsidRDefault="00852654" w:rsidP="00D824F2">
      <w:pPr>
        <w:rPr>
          <w:rtl/>
          <w:lang w:val="en-GB" w:bidi="ar-EG"/>
        </w:rPr>
      </w:pPr>
      <w:r w:rsidRPr="00852654">
        <w:rPr>
          <w:rtl/>
          <w:lang w:val="en-GB" w:bidi="ar-EG"/>
        </w:rPr>
        <w:t xml:space="preserve">مع ظهور </w:t>
      </w:r>
      <w:r w:rsidR="00F7225D">
        <w:rPr>
          <w:rFonts w:hint="cs"/>
          <w:rtl/>
          <w:lang w:val="en-GB" w:bidi="ar-EG"/>
        </w:rPr>
        <w:t xml:space="preserve">التكنولوجيات الجديدة </w:t>
      </w:r>
      <w:r w:rsidRPr="00852654">
        <w:rPr>
          <w:rtl/>
          <w:lang w:val="en-GB" w:bidi="ar-EG"/>
        </w:rPr>
        <w:t>والأجهزة</w:t>
      </w:r>
      <w:r w:rsidR="00F7225D">
        <w:rPr>
          <w:rFonts w:hint="cs"/>
          <w:rtl/>
          <w:lang w:val="en-GB" w:bidi="ar-EG"/>
        </w:rPr>
        <w:t xml:space="preserve"> الجديدة</w:t>
      </w:r>
      <w:r w:rsidRPr="00852654">
        <w:rPr>
          <w:rtl/>
          <w:lang w:val="en-GB" w:bidi="ar-EG"/>
        </w:rPr>
        <w:t xml:space="preserve"> و</w:t>
      </w:r>
      <w:r w:rsidR="00F7225D">
        <w:rPr>
          <w:rFonts w:hint="cs"/>
          <w:rtl/>
          <w:lang w:val="en-GB" w:bidi="ar-EG"/>
        </w:rPr>
        <w:t>ال</w:t>
      </w:r>
      <w:r w:rsidRPr="00852654">
        <w:rPr>
          <w:rtl/>
          <w:lang w:val="en-GB" w:bidi="ar-EG"/>
        </w:rPr>
        <w:t xml:space="preserve">استراتيجيات </w:t>
      </w:r>
      <w:r w:rsidR="00F7225D" w:rsidRPr="00852654">
        <w:rPr>
          <w:rtl/>
          <w:lang w:val="en-GB" w:bidi="ar-EG"/>
        </w:rPr>
        <w:t xml:space="preserve">الجديدة </w:t>
      </w:r>
      <w:r w:rsidR="00F7225D">
        <w:rPr>
          <w:rFonts w:hint="cs"/>
          <w:rtl/>
          <w:lang w:val="en-GB" w:bidi="ar-EG"/>
        </w:rPr>
        <w:t>ل</w:t>
      </w:r>
      <w:r w:rsidRPr="00852654">
        <w:rPr>
          <w:rtl/>
          <w:lang w:val="en-GB" w:bidi="ar-EG"/>
        </w:rPr>
        <w:t xml:space="preserve">نشر الشبكات، تظهر </w:t>
      </w:r>
      <w:r w:rsidR="00F7225D">
        <w:rPr>
          <w:rFonts w:hint="cs"/>
          <w:rtl/>
          <w:lang w:val="en-GB" w:bidi="ar-EG"/>
        </w:rPr>
        <w:t>ال</w:t>
      </w:r>
      <w:r w:rsidRPr="00852654">
        <w:rPr>
          <w:rtl/>
          <w:lang w:val="en-GB" w:bidi="ar-EG"/>
        </w:rPr>
        <w:t xml:space="preserve">سيناريوهات </w:t>
      </w:r>
      <w:r w:rsidR="00F7225D">
        <w:rPr>
          <w:rFonts w:hint="cs"/>
          <w:rtl/>
          <w:lang w:val="en-GB" w:bidi="ar-EG"/>
        </w:rPr>
        <w:t>ال</w:t>
      </w:r>
      <w:r w:rsidRPr="00852654">
        <w:rPr>
          <w:rtl/>
          <w:lang w:val="en-GB" w:bidi="ar-EG"/>
        </w:rPr>
        <w:t>مختلفة للتعرض للمجالات الكهرمغنط</w:t>
      </w:r>
      <w:r w:rsidR="00F7225D">
        <w:rPr>
          <w:rFonts w:hint="cs"/>
          <w:rtl/>
          <w:lang w:val="en-GB" w:bidi="ar-EG"/>
        </w:rPr>
        <w:t>ي</w:t>
      </w:r>
      <w:r w:rsidRPr="00852654">
        <w:rPr>
          <w:rtl/>
          <w:lang w:val="en-GB" w:bidi="ar-EG"/>
        </w:rPr>
        <w:t xml:space="preserve">سية. </w:t>
      </w:r>
      <w:r w:rsidR="00F7225D">
        <w:rPr>
          <w:rFonts w:hint="cs"/>
          <w:rtl/>
          <w:lang w:val="en-GB" w:bidi="ar-EG"/>
        </w:rPr>
        <w:t>و</w:t>
      </w:r>
      <w:r w:rsidRPr="00852654">
        <w:rPr>
          <w:rtl/>
          <w:lang w:val="en-GB" w:bidi="ar-EG"/>
        </w:rPr>
        <w:t>سواء كان</w:t>
      </w:r>
      <w:r w:rsidR="00F7225D">
        <w:rPr>
          <w:rFonts w:hint="cs"/>
          <w:rtl/>
          <w:lang w:val="en-GB" w:bidi="ar-EG"/>
        </w:rPr>
        <w:t xml:space="preserve"> الأمر يتعلق</w:t>
      </w:r>
      <w:r w:rsidRPr="00852654">
        <w:rPr>
          <w:rtl/>
          <w:lang w:val="en-GB" w:bidi="ar-EG"/>
        </w:rPr>
        <w:t xml:space="preserve"> </w:t>
      </w:r>
      <w:r w:rsidR="00F7225D">
        <w:rPr>
          <w:rFonts w:hint="cs"/>
          <w:rtl/>
          <w:lang w:val="en-GB" w:bidi="ar-EG"/>
        </w:rPr>
        <w:t>بال</w:t>
      </w:r>
      <w:r w:rsidRPr="00852654">
        <w:rPr>
          <w:rtl/>
          <w:lang w:val="en-GB" w:bidi="ar-EG"/>
        </w:rPr>
        <w:t xml:space="preserve">أجهزة </w:t>
      </w:r>
      <w:r w:rsidR="00F7225D">
        <w:rPr>
          <w:rFonts w:hint="cs"/>
          <w:rtl/>
          <w:lang w:val="en-GB" w:bidi="ar-EG"/>
        </w:rPr>
        <w:t>القابلة</w:t>
      </w:r>
      <w:r w:rsidRPr="00852654">
        <w:rPr>
          <w:rtl/>
          <w:lang w:val="en-GB" w:bidi="ar-EG"/>
        </w:rPr>
        <w:t xml:space="preserve"> </w:t>
      </w:r>
      <w:r w:rsidR="00F7225D">
        <w:rPr>
          <w:rFonts w:hint="cs"/>
          <w:rtl/>
          <w:lang w:val="en-GB" w:bidi="ar-EG"/>
        </w:rPr>
        <w:t>لل</w:t>
      </w:r>
      <w:r w:rsidRPr="00852654">
        <w:rPr>
          <w:rtl/>
          <w:lang w:val="en-GB" w:bidi="ar-EG"/>
        </w:rPr>
        <w:t>ارتدا</w:t>
      </w:r>
      <w:r w:rsidR="00F7225D">
        <w:rPr>
          <w:rFonts w:hint="cs"/>
          <w:rtl/>
          <w:lang w:val="en-GB" w:bidi="ar-EG"/>
        </w:rPr>
        <w:t>ء</w:t>
      </w:r>
      <w:r w:rsidRPr="00852654">
        <w:rPr>
          <w:rtl/>
          <w:lang w:val="en-GB" w:bidi="ar-EG"/>
        </w:rPr>
        <w:t xml:space="preserve"> أو </w:t>
      </w:r>
      <w:r w:rsidR="00F7225D">
        <w:rPr>
          <w:rFonts w:hint="cs"/>
          <w:rtl/>
          <w:lang w:val="en-GB" w:bidi="ar-EG"/>
        </w:rPr>
        <w:t>ال</w:t>
      </w:r>
      <w:r w:rsidRPr="00852654">
        <w:rPr>
          <w:rtl/>
          <w:lang w:val="en-GB" w:bidi="ar-EG"/>
        </w:rPr>
        <w:t xml:space="preserve">محطات </w:t>
      </w:r>
      <w:r w:rsidR="00F7225D">
        <w:rPr>
          <w:rFonts w:hint="cs"/>
          <w:rtl/>
          <w:lang w:val="en-GB" w:bidi="ar-EG"/>
        </w:rPr>
        <w:t>القاعدة في المباني</w:t>
      </w:r>
      <w:r w:rsidRPr="00852654">
        <w:rPr>
          <w:rtl/>
          <w:lang w:val="en-GB" w:bidi="ar-EG"/>
        </w:rPr>
        <w:t xml:space="preserve"> </w:t>
      </w:r>
      <w:r w:rsidR="00F7225D">
        <w:rPr>
          <w:rFonts w:hint="cs"/>
          <w:rtl/>
          <w:lang w:val="en-GB" w:bidi="ar-EG"/>
        </w:rPr>
        <w:t>ال</w:t>
      </w:r>
      <w:r w:rsidRPr="00852654">
        <w:rPr>
          <w:rtl/>
          <w:lang w:val="en-GB" w:bidi="ar-EG"/>
        </w:rPr>
        <w:t>داخلية أو تردد</w:t>
      </w:r>
      <w:r w:rsidR="00F7225D">
        <w:rPr>
          <w:rFonts w:hint="cs"/>
          <w:rtl/>
          <w:lang w:val="en-GB" w:bidi="ar-EG"/>
        </w:rPr>
        <w:t>ات تشغيل</w:t>
      </w:r>
      <w:r w:rsidRPr="00852654">
        <w:rPr>
          <w:rtl/>
          <w:lang w:val="en-GB" w:bidi="ar-EG"/>
        </w:rPr>
        <w:t xml:space="preserve"> </w:t>
      </w:r>
      <w:r w:rsidR="00F7225D">
        <w:rPr>
          <w:rFonts w:hint="cs"/>
          <w:rtl/>
          <w:lang w:val="en-GB" w:bidi="ar-EG"/>
        </w:rPr>
        <w:t>ال</w:t>
      </w:r>
      <w:r w:rsidRPr="00852654">
        <w:rPr>
          <w:rtl/>
          <w:lang w:val="en-GB" w:bidi="ar-EG"/>
        </w:rPr>
        <w:t>موجات المليمتر</w:t>
      </w:r>
      <w:r w:rsidR="00F7225D">
        <w:rPr>
          <w:rFonts w:hint="cs"/>
          <w:rtl/>
          <w:lang w:val="en-GB" w:bidi="ar-EG"/>
        </w:rPr>
        <w:t>ية</w:t>
      </w:r>
      <w:r w:rsidRPr="00852654">
        <w:rPr>
          <w:rtl/>
          <w:lang w:val="en-GB" w:bidi="ar-EG"/>
        </w:rPr>
        <w:t>، فإن كل هذه العوامل تؤثر على تقييم التعرض للمجالات الكهرمغنط</w:t>
      </w:r>
      <w:r w:rsidR="00F7225D">
        <w:rPr>
          <w:rFonts w:hint="cs"/>
          <w:rtl/>
          <w:lang w:val="en-GB" w:bidi="ar-EG"/>
        </w:rPr>
        <w:t>ي</w:t>
      </w:r>
      <w:r w:rsidRPr="00852654">
        <w:rPr>
          <w:rtl/>
          <w:lang w:val="en-GB" w:bidi="ar-EG"/>
        </w:rPr>
        <w:t xml:space="preserve">سية. </w:t>
      </w:r>
      <w:r w:rsidR="00F7225D">
        <w:rPr>
          <w:rFonts w:hint="cs"/>
          <w:rtl/>
          <w:lang w:val="en-GB" w:bidi="ar-EG"/>
        </w:rPr>
        <w:t>وبالإضافة إلى</w:t>
      </w:r>
      <w:r w:rsidRPr="00852654">
        <w:rPr>
          <w:rtl/>
          <w:lang w:val="en-GB" w:bidi="ar-EG"/>
        </w:rPr>
        <w:t xml:space="preserve"> ذلك، </w:t>
      </w:r>
      <w:r w:rsidR="00F7225D">
        <w:rPr>
          <w:rFonts w:hint="cs"/>
          <w:rtl/>
          <w:lang w:val="en-GB" w:bidi="ar-EG"/>
        </w:rPr>
        <w:t>نظراً</w:t>
      </w:r>
      <w:r w:rsidRPr="00852654">
        <w:rPr>
          <w:rtl/>
          <w:lang w:val="en-GB" w:bidi="ar-EG"/>
        </w:rPr>
        <w:t xml:space="preserve"> </w:t>
      </w:r>
      <w:r w:rsidR="00F7225D">
        <w:rPr>
          <w:rFonts w:hint="cs"/>
          <w:rtl/>
          <w:lang w:val="en-GB" w:bidi="ar-EG"/>
        </w:rPr>
        <w:t>لاعتماد</w:t>
      </w:r>
      <w:r w:rsidRPr="00852654">
        <w:rPr>
          <w:rtl/>
          <w:lang w:val="en-GB" w:bidi="ar-EG"/>
        </w:rPr>
        <w:t xml:space="preserve"> أجهزة التردد</w:t>
      </w:r>
      <w:r w:rsidR="00F7225D">
        <w:rPr>
          <w:rFonts w:hint="cs"/>
          <w:rtl/>
          <w:lang w:val="en-GB" w:bidi="ar-EG"/>
        </w:rPr>
        <w:t>ات</w:t>
      </w:r>
      <w:r w:rsidRPr="00852654">
        <w:rPr>
          <w:rtl/>
          <w:lang w:val="en-GB" w:bidi="ar-EG"/>
        </w:rPr>
        <w:t xml:space="preserve"> اللاسلكي</w:t>
      </w:r>
      <w:r w:rsidR="00F7225D">
        <w:rPr>
          <w:rFonts w:hint="cs"/>
          <w:rtl/>
          <w:lang w:val="en-GB" w:bidi="ar-EG"/>
        </w:rPr>
        <w:t>ة على نطاق</w:t>
      </w:r>
      <w:r w:rsidR="00F7225D" w:rsidRPr="00F7225D">
        <w:rPr>
          <w:rtl/>
          <w:lang w:val="en-GB" w:bidi="ar-EG"/>
        </w:rPr>
        <w:t xml:space="preserve"> </w:t>
      </w:r>
      <w:r w:rsidR="00F7225D" w:rsidRPr="00852654">
        <w:rPr>
          <w:rtl/>
          <w:lang w:val="en-GB" w:bidi="ar-EG"/>
        </w:rPr>
        <w:t>واسع</w:t>
      </w:r>
      <w:r w:rsidRPr="00852654">
        <w:rPr>
          <w:rtl/>
          <w:lang w:val="en-GB" w:bidi="ar-EG"/>
        </w:rPr>
        <w:t>، يجب أيض</w:t>
      </w:r>
      <w:r w:rsidR="00F7225D">
        <w:rPr>
          <w:rFonts w:hint="cs"/>
          <w:rtl/>
          <w:lang w:val="en-GB" w:bidi="ar-EG"/>
        </w:rPr>
        <w:t>اً</w:t>
      </w:r>
      <w:r w:rsidRPr="00852654">
        <w:rPr>
          <w:rtl/>
          <w:lang w:val="en-GB" w:bidi="ar-EG"/>
        </w:rPr>
        <w:t xml:space="preserve"> </w:t>
      </w:r>
      <w:r w:rsidR="00F7225D">
        <w:rPr>
          <w:rFonts w:hint="cs"/>
          <w:rtl/>
          <w:lang w:val="en-GB" w:bidi="ar-EG"/>
        </w:rPr>
        <w:t>مراعاة</w:t>
      </w:r>
      <w:r w:rsidRPr="00852654">
        <w:rPr>
          <w:rtl/>
          <w:lang w:val="en-GB" w:bidi="ar-EG"/>
        </w:rPr>
        <w:t xml:space="preserve"> التعرض الكلي والمجمع للمجالات الكهرمغنط</w:t>
      </w:r>
      <w:r w:rsidR="00F7225D">
        <w:rPr>
          <w:rFonts w:hint="cs"/>
          <w:rtl/>
          <w:lang w:val="en-GB" w:bidi="ar-EG"/>
        </w:rPr>
        <w:t>ي</w:t>
      </w:r>
      <w:r w:rsidRPr="00852654">
        <w:rPr>
          <w:rtl/>
          <w:lang w:val="en-GB" w:bidi="ar-EG"/>
        </w:rPr>
        <w:t xml:space="preserve">سية. </w:t>
      </w:r>
      <w:r w:rsidR="00F7225D">
        <w:rPr>
          <w:rFonts w:hint="cs"/>
          <w:rtl/>
          <w:lang w:val="en-GB" w:bidi="ar-EG"/>
        </w:rPr>
        <w:t>ومن الضروري أن تتطور</w:t>
      </w:r>
      <w:r w:rsidRPr="00852654">
        <w:rPr>
          <w:rtl/>
          <w:lang w:val="en-GB" w:bidi="ar-EG"/>
        </w:rPr>
        <w:t xml:space="preserve"> </w:t>
      </w:r>
      <w:r w:rsidR="00F7225D">
        <w:rPr>
          <w:rFonts w:hint="cs"/>
          <w:rtl/>
          <w:lang w:val="en-GB" w:bidi="ar-EG"/>
        </w:rPr>
        <w:t>طرائق</w:t>
      </w:r>
      <w:r w:rsidRPr="00852654">
        <w:rPr>
          <w:rtl/>
          <w:lang w:val="en-GB" w:bidi="ar-EG"/>
        </w:rPr>
        <w:t xml:space="preserve"> القياس والتقييم بشكل أكبر لتشمل كل </w:t>
      </w:r>
      <w:r w:rsidR="00506155">
        <w:rPr>
          <w:rFonts w:hint="cs"/>
          <w:rtl/>
          <w:lang w:val="en-GB" w:bidi="ar-EG"/>
        </w:rPr>
        <w:t>تلك</w:t>
      </w:r>
      <w:r w:rsidRPr="00852654">
        <w:rPr>
          <w:rtl/>
          <w:lang w:val="en-GB" w:bidi="ar-EG"/>
        </w:rPr>
        <w:t xml:space="preserve"> العوامل </w:t>
      </w:r>
      <w:r w:rsidR="00506155">
        <w:rPr>
          <w:rFonts w:hint="cs"/>
          <w:rtl/>
          <w:lang w:val="en-GB" w:bidi="ar-EG"/>
        </w:rPr>
        <w:t>وتستفيد</w:t>
      </w:r>
      <w:r w:rsidRPr="00852654">
        <w:rPr>
          <w:rtl/>
          <w:lang w:val="en-GB" w:bidi="ar-EG"/>
        </w:rPr>
        <w:t xml:space="preserve"> أيض</w:t>
      </w:r>
      <w:r w:rsidR="00506155">
        <w:rPr>
          <w:rFonts w:hint="cs"/>
          <w:rtl/>
          <w:lang w:val="en-GB" w:bidi="ar-EG"/>
        </w:rPr>
        <w:t>اً</w:t>
      </w:r>
      <w:r w:rsidRPr="00852654">
        <w:rPr>
          <w:rtl/>
          <w:lang w:val="en-GB" w:bidi="ar-EG"/>
        </w:rPr>
        <w:t xml:space="preserve"> من </w:t>
      </w:r>
      <w:r w:rsidR="00506155">
        <w:rPr>
          <w:rFonts w:hint="cs"/>
          <w:rtl/>
          <w:lang w:val="en-GB" w:bidi="ar-EG"/>
        </w:rPr>
        <w:t>التكنولوجيات</w:t>
      </w:r>
      <w:r w:rsidRPr="00852654">
        <w:rPr>
          <w:rtl/>
          <w:lang w:val="en-GB" w:bidi="ar-EG"/>
        </w:rPr>
        <w:t xml:space="preserve"> الجديدة </w:t>
      </w:r>
      <w:r w:rsidR="00506155">
        <w:rPr>
          <w:rFonts w:hint="cs"/>
          <w:rtl/>
          <w:lang w:val="en-GB" w:bidi="ar-EG"/>
        </w:rPr>
        <w:t>من قبيل</w:t>
      </w:r>
      <w:r w:rsidRPr="00852654">
        <w:rPr>
          <w:rtl/>
          <w:lang w:val="en-GB" w:bidi="ar-EG"/>
        </w:rPr>
        <w:t xml:space="preserve"> الذكاء الاصطناعي </w:t>
      </w:r>
      <w:r w:rsidR="00506155">
        <w:rPr>
          <w:rFonts w:hint="cs"/>
          <w:rtl/>
          <w:lang w:val="en-GB" w:bidi="ar-EG"/>
        </w:rPr>
        <w:t>وغيره</w:t>
      </w:r>
      <w:r w:rsidRPr="00852654">
        <w:rPr>
          <w:rtl/>
          <w:lang w:val="en-GB" w:bidi="ar-EG"/>
        </w:rPr>
        <w:t>، للتنبؤ بأنماط</w:t>
      </w:r>
      <w:r w:rsidR="00506155">
        <w:rPr>
          <w:rFonts w:hint="cs"/>
          <w:rtl/>
          <w:lang w:val="en-GB" w:bidi="ar-EG"/>
        </w:rPr>
        <w:t xml:space="preserve"> وعمليات نمذجة</w:t>
      </w:r>
      <w:r w:rsidRPr="00852654">
        <w:rPr>
          <w:rtl/>
          <w:lang w:val="en-GB" w:bidi="ar-EG"/>
        </w:rPr>
        <w:t xml:space="preserve"> التعرض للمجالات الكهرمغنطيسية من مصادر التردد</w:t>
      </w:r>
      <w:r w:rsidR="00506155">
        <w:rPr>
          <w:rFonts w:hint="cs"/>
          <w:rtl/>
          <w:lang w:val="en-GB" w:bidi="ar-EG"/>
        </w:rPr>
        <w:t>ات</w:t>
      </w:r>
      <w:r w:rsidRPr="00852654">
        <w:rPr>
          <w:rtl/>
          <w:lang w:val="en-GB" w:bidi="ar-EG"/>
        </w:rPr>
        <w:t xml:space="preserve"> اللاسلكي</w:t>
      </w:r>
      <w:r w:rsidR="00506155">
        <w:rPr>
          <w:rFonts w:hint="cs"/>
          <w:rtl/>
          <w:lang w:val="en-GB" w:bidi="ar-EG"/>
        </w:rPr>
        <w:t>ة</w:t>
      </w:r>
      <w:r w:rsidRPr="00852654">
        <w:rPr>
          <w:rtl/>
          <w:lang w:val="en-GB" w:bidi="ar-EG"/>
        </w:rPr>
        <w:t xml:space="preserve"> المختلفة.</w:t>
      </w:r>
    </w:p>
    <w:p w14:paraId="62756592" w14:textId="01E31C3A" w:rsidR="00852654" w:rsidRPr="00852654" w:rsidRDefault="00506155" w:rsidP="00D824F2">
      <w:pPr>
        <w:rPr>
          <w:rtl/>
          <w:lang w:val="en-GB" w:bidi="ar-EG"/>
        </w:rPr>
      </w:pPr>
      <w:r>
        <w:rPr>
          <w:rFonts w:hint="cs"/>
          <w:rtl/>
          <w:lang w:val="en-GB" w:bidi="ar-EG"/>
        </w:rPr>
        <w:t>و</w:t>
      </w:r>
      <w:r w:rsidR="00852654" w:rsidRPr="00852654">
        <w:rPr>
          <w:rtl/>
          <w:lang w:val="en-GB" w:bidi="ar-EG"/>
        </w:rPr>
        <w:t xml:space="preserve">علاوة على ذلك، تتميز الأسطح الذكية القابلة لإعادة </w:t>
      </w:r>
      <w:r w:rsidR="009F09C5">
        <w:rPr>
          <w:rFonts w:hint="cs"/>
          <w:rtl/>
          <w:lang w:val="en-GB" w:bidi="ar-EG"/>
        </w:rPr>
        <w:t>التشكيل</w:t>
      </w:r>
      <w:r w:rsidR="00852654" w:rsidRPr="00852654">
        <w:rPr>
          <w:rtl/>
          <w:lang w:val="en-GB" w:bidi="ar-EG"/>
        </w:rPr>
        <w:t xml:space="preserve"> (</w:t>
      </w:r>
      <w:r w:rsidR="00852654" w:rsidRPr="00852654">
        <w:rPr>
          <w:lang w:val="en-GB" w:bidi="ar-EG"/>
        </w:rPr>
        <w:t>RIS</w:t>
      </w:r>
      <w:r w:rsidR="00852654" w:rsidRPr="00852654">
        <w:rPr>
          <w:rtl/>
          <w:lang w:val="en-GB" w:bidi="ar-EG"/>
        </w:rPr>
        <w:t xml:space="preserve">) </w:t>
      </w:r>
      <w:r w:rsidR="009F09C5">
        <w:rPr>
          <w:rFonts w:hint="cs"/>
          <w:rtl/>
          <w:lang w:val="en-GB" w:bidi="ar-EG"/>
        </w:rPr>
        <w:t>بأنها منخفضة التكلفة</w:t>
      </w:r>
      <w:r w:rsidR="009F09C5">
        <w:rPr>
          <w:rFonts w:hint="cs"/>
          <w:rtl/>
          <w:lang w:val="en-GB" w:bidi="ar-SY"/>
        </w:rPr>
        <w:t xml:space="preserve"> وقليلة التعقيد</w:t>
      </w:r>
      <w:r w:rsidR="00852654" w:rsidRPr="00852654">
        <w:rPr>
          <w:rtl/>
          <w:lang w:val="en-GB" w:bidi="ar-EG"/>
        </w:rPr>
        <w:t xml:space="preserve"> </w:t>
      </w:r>
      <w:r w:rsidR="009F09C5">
        <w:rPr>
          <w:rFonts w:hint="cs"/>
          <w:rtl/>
          <w:lang w:val="en-GB" w:bidi="ar-EG"/>
        </w:rPr>
        <w:t>وسهلة النشر</w:t>
      </w:r>
      <w:r w:rsidR="00852654" w:rsidRPr="00852654">
        <w:rPr>
          <w:rtl/>
          <w:lang w:val="en-GB" w:bidi="ar-EG"/>
        </w:rPr>
        <w:t xml:space="preserve">. </w:t>
      </w:r>
      <w:r w:rsidR="009F09C5">
        <w:rPr>
          <w:rFonts w:hint="cs"/>
          <w:rtl/>
          <w:lang w:val="en-GB" w:bidi="ar-EG"/>
        </w:rPr>
        <w:t>و</w:t>
      </w:r>
      <w:r w:rsidR="00852654" w:rsidRPr="00852654">
        <w:rPr>
          <w:rtl/>
          <w:lang w:val="en-GB" w:bidi="ar-EG"/>
        </w:rPr>
        <w:t xml:space="preserve">من خلال </w:t>
      </w:r>
      <w:r w:rsidR="0022189E">
        <w:rPr>
          <w:rFonts w:hint="cs"/>
          <w:rtl/>
          <w:lang w:val="en-GB" w:bidi="ar-SY"/>
        </w:rPr>
        <w:t>إنشاء</w:t>
      </w:r>
      <w:r w:rsidR="00852654" w:rsidRPr="00852654">
        <w:rPr>
          <w:rtl/>
          <w:lang w:val="en-GB" w:bidi="ar-EG"/>
        </w:rPr>
        <w:t xml:space="preserve"> بيئة لاسلكية ذكية وقابلة للتحكم، ستجلب </w:t>
      </w:r>
      <w:r w:rsidR="0022189E">
        <w:rPr>
          <w:rFonts w:hint="cs"/>
          <w:rtl/>
          <w:lang w:val="en-GB" w:bidi="ar-EG"/>
        </w:rPr>
        <w:t>الأسطح الذكية القابلة لإعادة التشكيل</w:t>
      </w:r>
      <w:r w:rsidR="00852654" w:rsidRPr="00852654">
        <w:rPr>
          <w:rtl/>
          <w:lang w:val="en-GB" w:bidi="ar-EG"/>
        </w:rPr>
        <w:t xml:space="preserve"> نموذج</w:t>
      </w:r>
      <w:r w:rsidR="0022189E">
        <w:rPr>
          <w:rFonts w:hint="cs"/>
          <w:rtl/>
          <w:lang w:val="en-GB" w:bidi="ar-EG"/>
        </w:rPr>
        <w:t>اً</w:t>
      </w:r>
      <w:r w:rsidR="00852654" w:rsidRPr="00852654">
        <w:rPr>
          <w:rtl/>
          <w:lang w:val="en-GB" w:bidi="ar-EG"/>
        </w:rPr>
        <w:t xml:space="preserve"> جديد</w:t>
      </w:r>
      <w:r w:rsidR="0022189E">
        <w:rPr>
          <w:rFonts w:hint="cs"/>
          <w:rtl/>
          <w:lang w:val="en-GB" w:bidi="ar-EG"/>
        </w:rPr>
        <w:t>اً</w:t>
      </w:r>
      <w:r w:rsidR="00852654" w:rsidRPr="00852654">
        <w:rPr>
          <w:rtl/>
          <w:lang w:val="en-GB" w:bidi="ar-EG"/>
        </w:rPr>
        <w:t xml:space="preserve"> لشبكة الاتصالات لتلبية احتياجات الاتصالات المتنقلة في المستقبل. </w:t>
      </w:r>
      <w:r w:rsidR="0022189E">
        <w:rPr>
          <w:rFonts w:hint="cs"/>
          <w:rtl/>
          <w:lang w:val="en-GB" w:bidi="ar-EG"/>
        </w:rPr>
        <w:t>ومن الضروري أيضاً</w:t>
      </w:r>
      <w:r w:rsidR="00852654" w:rsidRPr="00852654">
        <w:rPr>
          <w:rtl/>
          <w:lang w:val="en-GB" w:bidi="ar-EG"/>
        </w:rPr>
        <w:t xml:space="preserve"> تقييم التعرض البشري للمجالات الكهرمغنطيسية من</w:t>
      </w:r>
      <w:r w:rsidR="0022189E">
        <w:rPr>
          <w:rFonts w:hint="cs"/>
          <w:rtl/>
          <w:lang w:val="en-GB" w:bidi="ar-EG"/>
        </w:rPr>
        <w:t xml:space="preserve"> </w:t>
      </w:r>
      <w:r w:rsidR="0022189E" w:rsidRPr="00852654">
        <w:rPr>
          <w:rtl/>
          <w:lang w:val="en-GB" w:bidi="ar-EG"/>
        </w:rPr>
        <w:t xml:space="preserve">الأسطح الذكية القابلة لإعادة </w:t>
      </w:r>
      <w:r w:rsidR="0022189E">
        <w:rPr>
          <w:rFonts w:hint="cs"/>
          <w:rtl/>
          <w:lang w:val="en-GB" w:bidi="ar-EG"/>
        </w:rPr>
        <w:t>التشكيل</w:t>
      </w:r>
      <w:r w:rsidR="00852654" w:rsidRPr="00852654">
        <w:rPr>
          <w:rtl/>
          <w:lang w:val="en-GB" w:bidi="ar-EG"/>
        </w:rPr>
        <w:t>.</w:t>
      </w:r>
    </w:p>
    <w:p w14:paraId="4CC671B9" w14:textId="4E4B17CC" w:rsidR="00852654" w:rsidRPr="00852654" w:rsidRDefault="009F09C5" w:rsidP="00D824F2">
      <w:pPr>
        <w:rPr>
          <w:rtl/>
          <w:lang w:val="en-GB" w:bidi="ar-EG"/>
        </w:rPr>
      </w:pPr>
      <w:r>
        <w:rPr>
          <w:rFonts w:hint="cs"/>
          <w:rtl/>
          <w:lang w:val="en-GB" w:bidi="ar-EG"/>
        </w:rPr>
        <w:t>و</w:t>
      </w:r>
      <w:r w:rsidR="00852654" w:rsidRPr="00852654">
        <w:rPr>
          <w:rtl/>
          <w:lang w:val="en-GB" w:bidi="ar-EG"/>
        </w:rPr>
        <w:t xml:space="preserve">بالإضافة إلى ذلك، </w:t>
      </w:r>
      <w:r w:rsidR="0022189E">
        <w:rPr>
          <w:rFonts w:hint="cs"/>
          <w:rtl/>
          <w:lang w:val="en-GB" w:bidi="ar-EG"/>
        </w:rPr>
        <w:t xml:space="preserve">فقد </w:t>
      </w:r>
      <w:r w:rsidR="00852654" w:rsidRPr="00852654">
        <w:rPr>
          <w:rtl/>
          <w:lang w:val="en-GB" w:bidi="ar-EG"/>
        </w:rPr>
        <w:t xml:space="preserve">وافق مؤتمر المندوبين المفوضين لعام </w:t>
      </w:r>
      <w:r w:rsidR="00852654" w:rsidRPr="00852654">
        <w:rPr>
          <w:lang w:val="en-GB" w:bidi="ar-EG"/>
        </w:rPr>
        <w:t>2022</w:t>
      </w:r>
      <w:r w:rsidR="00852654" w:rsidRPr="00852654">
        <w:rPr>
          <w:rtl/>
          <w:lang w:val="en-GB" w:bidi="ar-EG"/>
        </w:rPr>
        <w:t xml:space="preserve"> في بوخارست على القرار </w:t>
      </w:r>
      <w:r w:rsidR="00852654" w:rsidRPr="00852654">
        <w:rPr>
          <w:lang w:val="en-GB" w:bidi="ar-EG"/>
        </w:rPr>
        <w:t>176</w:t>
      </w:r>
      <w:r w:rsidR="00852654" w:rsidRPr="00852654">
        <w:rPr>
          <w:rtl/>
          <w:lang w:val="en-GB" w:bidi="ar-EG"/>
        </w:rPr>
        <w:t xml:space="preserve"> (المراج</w:t>
      </w:r>
      <w:r w:rsidR="0022189E">
        <w:rPr>
          <w:rFonts w:hint="cs"/>
          <w:rtl/>
          <w:lang w:val="en-GB" w:bidi="ar-EG"/>
        </w:rPr>
        <w:t>َ</w:t>
      </w:r>
      <w:r w:rsidR="00852654" w:rsidRPr="00852654">
        <w:rPr>
          <w:rtl/>
          <w:lang w:val="en-GB" w:bidi="ar-EG"/>
        </w:rPr>
        <w:t xml:space="preserve">ع في بوخارست، </w:t>
      </w:r>
      <w:r w:rsidR="00852654" w:rsidRPr="00852654">
        <w:rPr>
          <w:lang w:val="en-GB" w:bidi="ar-EG"/>
        </w:rPr>
        <w:t>2022</w:t>
      </w:r>
      <w:r w:rsidR="00852654" w:rsidRPr="00852654">
        <w:rPr>
          <w:rtl/>
          <w:lang w:val="en-GB" w:bidi="ar-EG"/>
        </w:rPr>
        <w:t xml:space="preserve">) بشأن </w:t>
      </w:r>
      <w:r w:rsidR="0022189E" w:rsidRPr="0022189E">
        <w:rPr>
          <w:rtl/>
          <w:lang w:val="en-GB"/>
        </w:rPr>
        <w:t>مشاكل القياس والتقييم المتعلقة بالتعرض البشري للمجالات الكهرمغنطيسية</w:t>
      </w:r>
      <w:r w:rsidR="00852654" w:rsidRPr="00852654">
        <w:rPr>
          <w:rtl/>
          <w:lang w:val="en-GB" w:bidi="ar-EG"/>
        </w:rPr>
        <w:t xml:space="preserve">، والذي </w:t>
      </w:r>
      <w:r w:rsidR="0022189E">
        <w:rPr>
          <w:rFonts w:hint="cs"/>
          <w:rtl/>
          <w:lang w:val="en-GB" w:bidi="ar-EG"/>
        </w:rPr>
        <w:t>حُدّثت محتوياته فيما</w:t>
      </w:r>
      <w:r w:rsidR="00852654" w:rsidRPr="00852654">
        <w:rPr>
          <w:rtl/>
          <w:lang w:val="en-GB" w:bidi="ar-EG"/>
        </w:rPr>
        <w:t xml:space="preserve"> يتعلق بالمجالات الكهرمغنطيسية.</w:t>
      </w:r>
    </w:p>
    <w:p w14:paraId="3305C471" w14:textId="77777777" w:rsidR="00B36170" w:rsidRDefault="0022189E" w:rsidP="00D824F2">
      <w:pPr>
        <w:rPr>
          <w:rtl/>
          <w:lang w:val="en-GB" w:bidi="ar-EG"/>
        </w:rPr>
      </w:pPr>
      <w:r>
        <w:rPr>
          <w:rFonts w:hint="cs"/>
          <w:rtl/>
          <w:lang w:val="en-GB" w:bidi="ar-EG"/>
        </w:rPr>
        <w:t>و</w:t>
      </w:r>
      <w:r w:rsidR="00852654" w:rsidRPr="00852654">
        <w:rPr>
          <w:rtl/>
          <w:lang w:val="en-GB" w:bidi="ar-EG"/>
        </w:rPr>
        <w:t xml:space="preserve">بناءً على ما سبق، </w:t>
      </w:r>
      <w:r>
        <w:rPr>
          <w:rFonts w:hint="cs"/>
          <w:rtl/>
          <w:lang w:val="en-GB" w:bidi="ar-EG"/>
        </w:rPr>
        <w:t>يُقترح إدخال</w:t>
      </w:r>
      <w:r w:rsidR="00852654" w:rsidRPr="00852654">
        <w:rPr>
          <w:rtl/>
          <w:lang w:val="en-GB" w:bidi="ar-EG"/>
        </w:rPr>
        <w:t xml:space="preserve"> تعديلات على </w:t>
      </w:r>
      <w:r>
        <w:rPr>
          <w:rFonts w:hint="cs"/>
          <w:rtl/>
          <w:lang w:val="en-GB" w:bidi="ar-EG"/>
        </w:rPr>
        <w:t>ال</w:t>
      </w:r>
      <w:r w:rsidR="00852654" w:rsidRPr="00852654">
        <w:rPr>
          <w:rtl/>
          <w:lang w:val="en-GB" w:bidi="ar-EG"/>
        </w:rPr>
        <w:t xml:space="preserve">قرار </w:t>
      </w:r>
      <w:r>
        <w:rPr>
          <w:rFonts w:hint="cs"/>
          <w:lang w:val="en-GB" w:bidi="ar-EG"/>
        </w:rPr>
        <w:t>72</w:t>
      </w:r>
      <w:r>
        <w:rPr>
          <w:rFonts w:hint="cs"/>
          <w:rtl/>
          <w:lang w:val="en-GB" w:bidi="ar-EG"/>
        </w:rPr>
        <w:t xml:space="preserve"> للجمعية العالمية لتقييس الاتصالات بشأن</w:t>
      </w:r>
      <w:r w:rsidR="00852654" w:rsidRPr="00852654">
        <w:rPr>
          <w:rtl/>
          <w:lang w:val="en-GB" w:bidi="ar-EG"/>
        </w:rPr>
        <w:t xml:space="preserve"> "</w:t>
      </w:r>
      <w:r>
        <w:rPr>
          <w:rFonts w:hint="cs"/>
          <w:rtl/>
          <w:lang w:val="en-GB" w:bidi="ar-EG"/>
        </w:rPr>
        <w:t>مشاكل</w:t>
      </w:r>
      <w:r w:rsidR="00852654" w:rsidRPr="00852654">
        <w:rPr>
          <w:rtl/>
          <w:lang w:val="en-GB" w:bidi="ar-EG"/>
        </w:rPr>
        <w:t xml:space="preserve"> القياس والتقييم المتعلقة بالتعرض البشري </w:t>
      </w:r>
      <w:r>
        <w:rPr>
          <w:rFonts w:hint="cs"/>
          <w:rtl/>
          <w:lang w:val="en-GB" w:bidi="ar-EG"/>
        </w:rPr>
        <w:t>للمجالات</w:t>
      </w:r>
      <w:r w:rsidR="00852654" w:rsidRPr="00852654">
        <w:rPr>
          <w:rtl/>
          <w:lang w:val="en-GB" w:bidi="ar-EG"/>
        </w:rPr>
        <w:t xml:space="preserve"> الكهرمغنطيسية".</w:t>
      </w:r>
    </w:p>
    <w:p w14:paraId="0C486847" w14:textId="70922E43" w:rsidR="000A2DA7" w:rsidRPr="00B36170" w:rsidRDefault="00C50A28" w:rsidP="00D824F2">
      <w:pPr>
        <w:pStyle w:val="Headingb"/>
        <w:rPr>
          <w:rtl/>
        </w:rPr>
      </w:pPr>
      <w:r w:rsidRPr="00B36170">
        <w:rPr>
          <w:rFonts w:hint="cs"/>
          <w:rtl/>
        </w:rPr>
        <w:lastRenderedPageBreak/>
        <w:t>المقترح</w:t>
      </w:r>
    </w:p>
    <w:p w14:paraId="50D52DCE" w14:textId="176CC302" w:rsidR="0047463F" w:rsidRDefault="00852654" w:rsidP="00D824F2">
      <w:pPr>
        <w:rPr>
          <w:rtl/>
          <w:lang w:val="en-GB" w:bidi="ar-EG"/>
        </w:rPr>
      </w:pPr>
      <w:r w:rsidRPr="00852654">
        <w:rPr>
          <w:rtl/>
          <w:lang w:val="en-GB" w:bidi="ar-EG"/>
        </w:rPr>
        <w:t xml:space="preserve">تقترح </w:t>
      </w:r>
      <w:r w:rsidR="00137392" w:rsidRPr="00137392">
        <w:rPr>
          <w:rtl/>
          <w:lang w:val="en-GB" w:bidi="ar-EG"/>
        </w:rPr>
        <w:t>إدارات أعضاء جماعة آسيا والمحيط الهادئ للاتصالات</w:t>
      </w:r>
      <w:r w:rsidR="00137392">
        <w:rPr>
          <w:rFonts w:hint="cs"/>
          <w:rtl/>
          <w:lang w:val="en-GB" w:bidi="ar-EG"/>
        </w:rPr>
        <w:t xml:space="preserve"> </w:t>
      </w:r>
      <w:r w:rsidRPr="00852654">
        <w:rPr>
          <w:rtl/>
          <w:lang w:val="en-GB" w:bidi="ar-EG"/>
        </w:rPr>
        <w:t xml:space="preserve">تعديل القرار </w:t>
      </w:r>
      <w:r w:rsidRPr="00852654">
        <w:rPr>
          <w:lang w:val="en-GB" w:bidi="ar-EG"/>
        </w:rPr>
        <w:t>72</w:t>
      </w:r>
      <w:r w:rsidRPr="00852654">
        <w:rPr>
          <w:rtl/>
          <w:lang w:val="en-GB" w:bidi="ar-EG"/>
        </w:rPr>
        <w:t xml:space="preserve"> </w:t>
      </w:r>
      <w:r w:rsidR="00137392">
        <w:rPr>
          <w:rFonts w:hint="cs"/>
          <w:rtl/>
          <w:lang w:val="en-GB" w:bidi="ar-EG"/>
        </w:rPr>
        <w:t>ل</w:t>
      </w:r>
      <w:r w:rsidRPr="00852654">
        <w:rPr>
          <w:rtl/>
          <w:lang w:val="en-GB" w:bidi="ar-EG"/>
        </w:rPr>
        <w:t xml:space="preserve">لجمعية العالمية </w:t>
      </w:r>
      <w:r w:rsidR="00137392">
        <w:rPr>
          <w:rFonts w:hint="cs"/>
          <w:rtl/>
          <w:lang w:val="en-GB" w:bidi="ar-EG"/>
        </w:rPr>
        <w:t>لتقييس الاتصالات بشأن</w:t>
      </w:r>
      <w:r w:rsidRPr="00852654">
        <w:rPr>
          <w:rtl/>
          <w:lang w:val="en-GB" w:bidi="ar-EG"/>
        </w:rPr>
        <w:t xml:space="preserve"> "</w:t>
      </w:r>
      <w:r w:rsidR="00137392" w:rsidRPr="00852654">
        <w:rPr>
          <w:rFonts w:eastAsia="SimSun"/>
          <w:position w:val="2"/>
          <w:rtl/>
          <w:lang w:val="fr-FR" w:bidi="ar-SY"/>
        </w:rPr>
        <w:t>مشاكل القياس والتقييم المتعلقة بالتعرض البشري للمجالات الكهرمغنطيسية</w:t>
      </w:r>
      <w:r w:rsidRPr="00852654">
        <w:rPr>
          <w:rtl/>
          <w:lang w:val="en-GB" w:bidi="ar-EG"/>
        </w:rPr>
        <w:t>".</w:t>
      </w:r>
    </w:p>
    <w:p w14:paraId="5A1CA181" w14:textId="0BC1E534" w:rsidR="000A2DA7" w:rsidRPr="00D824F2" w:rsidRDefault="0047463F" w:rsidP="00D824F2">
      <w:pPr>
        <w:tabs>
          <w:tab w:val="clear" w:pos="794"/>
          <w:tab w:val="clear" w:pos="1191"/>
          <w:tab w:val="clear" w:pos="1588"/>
          <w:tab w:val="clear" w:pos="1985"/>
        </w:tabs>
        <w:spacing w:before="0" w:line="240" w:lineRule="auto"/>
        <w:jc w:val="left"/>
        <w:rPr>
          <w:lang w:bidi="ar-EG"/>
        </w:rPr>
      </w:pPr>
      <w:r>
        <w:rPr>
          <w:rtl/>
          <w:lang w:val="en-GB" w:bidi="ar-EG"/>
        </w:rPr>
        <w:br w:type="page"/>
      </w:r>
    </w:p>
    <w:p w14:paraId="7F400CF9" w14:textId="15107D0D" w:rsidR="006D49C0" w:rsidRPr="008B4EF0" w:rsidRDefault="00EC47CE" w:rsidP="00D824F2">
      <w:pPr>
        <w:pStyle w:val="Proposal"/>
        <w:tabs>
          <w:tab w:val="center" w:pos="4819"/>
        </w:tabs>
        <w:rPr>
          <w:rtl/>
        </w:rPr>
      </w:pPr>
      <w:r w:rsidRPr="008B4EF0">
        <w:lastRenderedPageBreak/>
        <w:t>MOD</w:t>
      </w:r>
      <w:r w:rsidRPr="008B4EF0">
        <w:tab/>
        <w:t>APT/37A20/1</w:t>
      </w:r>
    </w:p>
    <w:p w14:paraId="573EB5CD" w14:textId="54ACDE0C" w:rsidR="00192010" w:rsidRPr="008B4EF0" w:rsidRDefault="00EC47CE" w:rsidP="00D824F2">
      <w:pPr>
        <w:pStyle w:val="ResNo"/>
        <w:rPr>
          <w:rtl/>
        </w:rPr>
      </w:pPr>
      <w:bookmarkStart w:id="0" w:name="_Toc111642768"/>
      <w:bookmarkStart w:id="1" w:name="_Toc111646836"/>
      <w:r w:rsidRPr="008B4EF0">
        <w:rPr>
          <w:rtl/>
        </w:rPr>
        <w:t xml:space="preserve">القرار </w:t>
      </w:r>
      <w:r w:rsidRPr="008B4EF0">
        <w:rPr>
          <w:rStyle w:val="href"/>
        </w:rPr>
        <w:t>72</w:t>
      </w:r>
      <w:r w:rsidRPr="008B4EF0">
        <w:rPr>
          <w:rtl/>
        </w:rPr>
        <w:t xml:space="preserve"> (المراجَع في </w:t>
      </w:r>
      <w:del w:id="2" w:author="Kamaleldin, Mohamed" w:date="2024-09-24T14:33:00Z">
        <w:r w:rsidRPr="008B4EF0" w:rsidDel="000A2DA7">
          <w:rPr>
            <w:rtl/>
          </w:rPr>
          <w:delText xml:space="preserve">جنيف، </w:delText>
        </w:r>
        <w:r w:rsidRPr="008B4EF0" w:rsidDel="000A2DA7">
          <w:delText>2022</w:delText>
        </w:r>
      </w:del>
      <w:ins w:id="3" w:author="Kamaleldin, Mohamed" w:date="2024-09-24T14:33:00Z">
        <w:r w:rsidR="000A2DA7">
          <w:rPr>
            <w:rFonts w:hint="cs"/>
            <w:rtl/>
          </w:rPr>
          <w:t xml:space="preserve">نيودلهي، </w:t>
        </w:r>
        <w:r w:rsidR="000A2DA7">
          <w:rPr>
            <w:rFonts w:hint="cs"/>
          </w:rPr>
          <w:t>2024</w:t>
        </w:r>
      </w:ins>
      <w:r w:rsidRPr="008B4EF0">
        <w:rPr>
          <w:rtl/>
        </w:rPr>
        <w:t>)</w:t>
      </w:r>
      <w:bookmarkEnd w:id="0"/>
      <w:bookmarkEnd w:id="1"/>
    </w:p>
    <w:p w14:paraId="1BD1515E" w14:textId="77777777" w:rsidR="00192010" w:rsidRPr="008B4EF0" w:rsidRDefault="00EC47CE" w:rsidP="00D824F2">
      <w:pPr>
        <w:pStyle w:val="Restitle"/>
        <w:keepLines/>
      </w:pPr>
      <w:bookmarkStart w:id="4" w:name="_Toc111642769"/>
      <w:bookmarkStart w:id="5" w:name="_Toc111646837"/>
      <w:r w:rsidRPr="008B4EF0">
        <w:rPr>
          <w:rtl/>
        </w:rPr>
        <w:t>مشاكل القياس</w:t>
      </w:r>
      <w:r w:rsidRPr="008B4EF0">
        <w:rPr>
          <w:rtl/>
          <w:lang w:bidi="ar-EG"/>
        </w:rPr>
        <w:t xml:space="preserve"> والتقييم</w:t>
      </w:r>
      <w:r w:rsidRPr="008B4EF0">
        <w:rPr>
          <w:rtl/>
        </w:rPr>
        <w:t xml:space="preserve"> المتعلقة بالتعرض البشري للمجالات الكهرمغنطيسية</w:t>
      </w:r>
      <w:bookmarkEnd w:id="4"/>
      <w:bookmarkEnd w:id="5"/>
    </w:p>
    <w:p w14:paraId="482B3919" w14:textId="5AFBCEDD" w:rsidR="00192010" w:rsidRPr="008B4EF0" w:rsidRDefault="00EC47CE" w:rsidP="00D824F2">
      <w:pPr>
        <w:pStyle w:val="Resref"/>
        <w:rPr>
          <w:iCs w:val="0"/>
          <w:rtl/>
        </w:rPr>
      </w:pPr>
      <w:r w:rsidRPr="008B4EF0">
        <w:rPr>
          <w:rtl/>
        </w:rPr>
        <w:t xml:space="preserve">(جوهانسبرغ، </w:t>
      </w:r>
      <w:r w:rsidRPr="008B4EF0">
        <w:t>2008</w:t>
      </w:r>
      <w:r w:rsidRPr="008B4EF0">
        <w:rPr>
          <w:rtl/>
        </w:rPr>
        <w:t>؛ دبي، </w:t>
      </w:r>
      <w:r w:rsidRPr="008B4EF0">
        <w:t>2012</w:t>
      </w:r>
      <w:r w:rsidRPr="008B4EF0">
        <w:rPr>
          <w:rtl/>
        </w:rPr>
        <w:t xml:space="preserve">؛ الحمامات، </w:t>
      </w:r>
      <w:r w:rsidRPr="008B4EF0">
        <w:t>2016</w:t>
      </w:r>
      <w:r w:rsidRPr="008B4EF0">
        <w:rPr>
          <w:rtl/>
        </w:rPr>
        <w:t xml:space="preserve">؛ جنيف، </w:t>
      </w:r>
      <w:r w:rsidRPr="008B4EF0">
        <w:t>2022</w:t>
      </w:r>
      <w:ins w:id="6" w:author="Kamaleldin, Mohamed" w:date="2024-09-24T14:34:00Z">
        <w:r w:rsidR="000A2DA7">
          <w:rPr>
            <w:rFonts w:hint="cs"/>
            <w:rtl/>
          </w:rPr>
          <w:t xml:space="preserve">؛ نيودلهي، </w:t>
        </w:r>
        <w:r w:rsidR="000A2DA7">
          <w:rPr>
            <w:rFonts w:hint="cs"/>
          </w:rPr>
          <w:t>2024</w:t>
        </w:r>
      </w:ins>
      <w:r w:rsidRPr="008B4EF0">
        <w:rPr>
          <w:rtl/>
        </w:rPr>
        <w:t>)</w:t>
      </w:r>
    </w:p>
    <w:p w14:paraId="3D3A4588" w14:textId="52FD46B7" w:rsidR="00192010" w:rsidRPr="008B4EF0" w:rsidRDefault="00EC47CE" w:rsidP="00D824F2">
      <w:pPr>
        <w:pStyle w:val="Normalaftertitle"/>
        <w:keepNext/>
        <w:keepLines/>
        <w:tabs>
          <w:tab w:val="clear" w:pos="794"/>
        </w:tabs>
        <w:rPr>
          <w:rtl/>
          <w:lang w:bidi="ar-EG"/>
        </w:rPr>
      </w:pPr>
      <w:r w:rsidRPr="008B4EF0">
        <w:rPr>
          <w:rtl/>
          <w:lang w:bidi="ar-EG"/>
        </w:rPr>
        <w:t>إن الجمعية العالمية لتقييس الاتصالات (</w:t>
      </w:r>
      <w:del w:id="7" w:author="Elbahnassawy, Ganat" w:date="2024-09-24T15:04:00Z">
        <w:r w:rsidRPr="008B4EF0" w:rsidDel="00EC47CE">
          <w:rPr>
            <w:rtl/>
            <w:lang w:bidi="ar-EG"/>
          </w:rPr>
          <w:delText xml:space="preserve">جنيف، </w:delText>
        </w:r>
        <w:r w:rsidRPr="008B4EF0" w:rsidDel="00EC47CE">
          <w:rPr>
            <w:lang w:bidi="ar-EG"/>
          </w:rPr>
          <w:delText>2022</w:delText>
        </w:r>
      </w:del>
      <w:ins w:id="8" w:author="Kamaleldin, Mohamed" w:date="2024-09-24T14:34:00Z">
        <w:r w:rsidR="000A2DA7">
          <w:rPr>
            <w:rFonts w:hint="cs"/>
            <w:rtl/>
          </w:rPr>
          <w:t xml:space="preserve">نيودلهي، </w:t>
        </w:r>
        <w:r w:rsidR="000A2DA7">
          <w:rPr>
            <w:rFonts w:hint="cs"/>
          </w:rPr>
          <w:t>2024</w:t>
        </w:r>
      </w:ins>
      <w:r w:rsidRPr="008B4EF0">
        <w:rPr>
          <w:rtl/>
          <w:lang w:bidi="ar-EG"/>
        </w:rPr>
        <w:t>)،</w:t>
      </w:r>
    </w:p>
    <w:p w14:paraId="7F8A36E3" w14:textId="77777777" w:rsidR="00192010" w:rsidRPr="008B4EF0" w:rsidRDefault="00EC47CE" w:rsidP="00D824F2">
      <w:pPr>
        <w:pStyle w:val="Call"/>
        <w:rPr>
          <w:rtl/>
          <w:lang w:bidi="ar-EG"/>
        </w:rPr>
      </w:pPr>
      <w:r w:rsidRPr="008B4EF0">
        <w:rPr>
          <w:rtl/>
          <w:lang w:bidi="ar-EG"/>
        </w:rPr>
        <w:t>إذ تذكِّر</w:t>
      </w:r>
    </w:p>
    <w:p w14:paraId="7468A36A" w14:textId="417E819E" w:rsidR="00192010" w:rsidRPr="008B4EF0" w:rsidRDefault="00E90CFE" w:rsidP="00D824F2">
      <w:pPr>
        <w:rPr>
          <w:rtl/>
        </w:rPr>
      </w:pPr>
      <w:ins w:id="9" w:author="Kamaleldin, Mohamed" w:date="2024-09-25T16:25:00Z">
        <w:r>
          <w:rPr>
            <w:rFonts w:hint="cs"/>
            <w:i/>
            <w:iCs/>
            <w:rtl/>
            <w:lang w:bidi="ar-EG"/>
          </w:rPr>
          <w:t> </w:t>
        </w:r>
      </w:ins>
      <w:r w:rsidR="00EC47CE" w:rsidRPr="008B4EF0">
        <w:rPr>
          <w:i/>
          <w:iCs/>
          <w:rtl/>
          <w:lang w:bidi="ar-EG"/>
        </w:rPr>
        <w:t xml:space="preserve"> أ )</w:t>
      </w:r>
      <w:r w:rsidR="00EC47CE" w:rsidRPr="008B4EF0">
        <w:rPr>
          <w:rtl/>
          <w:lang w:bidi="ar-EG"/>
        </w:rPr>
        <w:tab/>
      </w:r>
      <w:r w:rsidR="00EC47CE" w:rsidRPr="008B4EF0">
        <w:rPr>
          <w:rtl/>
        </w:rPr>
        <w:t xml:space="preserve">بالقرار </w:t>
      </w:r>
      <w:r w:rsidR="00EC47CE" w:rsidRPr="008B4EF0">
        <w:t>176</w:t>
      </w:r>
      <w:r w:rsidR="00EC47CE" w:rsidRPr="008B4EF0">
        <w:rPr>
          <w:rtl/>
        </w:rPr>
        <w:t xml:space="preserve"> (المراجَع في دبي، </w:t>
      </w:r>
      <w:r w:rsidR="00EC47CE" w:rsidRPr="008B4EF0">
        <w:t>2018</w:t>
      </w:r>
      <w:r w:rsidR="00EC47CE" w:rsidRPr="008B4EF0">
        <w:rPr>
          <w:rtl/>
        </w:rPr>
        <w:t xml:space="preserve">) لمؤتمر المندوبين المفوضين، بشأن شواغل القياس والتقييم المتعلقة بالتعرض البشري للمجالات الكهرمغنطيسية </w:t>
      </w:r>
      <w:r w:rsidR="00EC47CE" w:rsidRPr="008B4EF0">
        <w:t>(EMF)</w:t>
      </w:r>
      <w:r w:rsidR="00EC47CE" w:rsidRPr="008B4EF0">
        <w:rPr>
          <w:rtl/>
        </w:rPr>
        <w:t>؛</w:t>
      </w:r>
    </w:p>
    <w:p w14:paraId="6D520A92" w14:textId="77777777" w:rsidR="00192010" w:rsidRPr="008B4EF0" w:rsidRDefault="00EC47CE" w:rsidP="00D824F2">
      <w:r w:rsidRPr="008B4EF0">
        <w:rPr>
          <w:i/>
          <w:iCs/>
          <w:rtl/>
        </w:rPr>
        <w:t>ب)</w:t>
      </w:r>
      <w:r w:rsidRPr="008B4EF0">
        <w:rPr>
          <w:rtl/>
        </w:rPr>
        <w:tab/>
        <w:t xml:space="preserve">بالقرار </w:t>
      </w:r>
      <w:r w:rsidRPr="008B4EF0">
        <w:t>62</w:t>
      </w:r>
      <w:r w:rsidRPr="008B4EF0">
        <w:rPr>
          <w:rtl/>
          <w:lang w:bidi="ar-SY"/>
        </w:rPr>
        <w:t xml:space="preserve"> (</w:t>
      </w:r>
      <w:r w:rsidRPr="008B4EF0">
        <w:rPr>
          <w:rtl/>
        </w:rPr>
        <w:t>المراجَع في</w:t>
      </w:r>
      <w:r w:rsidRPr="008B4EF0">
        <w:rPr>
          <w:spacing w:val="-2"/>
          <w:rtl/>
        </w:rPr>
        <w:t xml:space="preserve"> بوينس آيرس، </w:t>
      </w:r>
      <w:r w:rsidRPr="008B4EF0">
        <w:rPr>
          <w:spacing w:val="-2"/>
        </w:rPr>
        <w:t>2017</w:t>
      </w:r>
      <w:r w:rsidRPr="008B4EF0">
        <w:rPr>
          <w:rtl/>
          <w:lang w:bidi="ar-SY"/>
        </w:rPr>
        <w:t xml:space="preserve">) للمؤتمر العالمي لتنمية الاتصالات، بشأن </w:t>
      </w:r>
      <w:r w:rsidRPr="008B4EF0">
        <w:rPr>
          <w:rtl/>
        </w:rPr>
        <w:t>شواغل القياس المتعلقة ب</w:t>
      </w:r>
      <w:r w:rsidRPr="008B4EF0">
        <w:rPr>
          <w:rtl/>
          <w:lang w:bidi="ar-SY"/>
        </w:rPr>
        <w:t>تقييم وقياس التعرض البشري للمجالات الكهرمغنطيسية،</w:t>
      </w:r>
    </w:p>
    <w:p w14:paraId="7F6C86FC" w14:textId="77777777" w:rsidR="00192010" w:rsidRPr="008B4EF0" w:rsidRDefault="00EC47CE" w:rsidP="00D824F2">
      <w:pPr>
        <w:pStyle w:val="Call"/>
        <w:tabs>
          <w:tab w:val="clear" w:pos="794"/>
        </w:tabs>
        <w:spacing w:before="160"/>
        <w:rPr>
          <w:rtl/>
        </w:rPr>
      </w:pPr>
      <w:r w:rsidRPr="008B4EF0">
        <w:rPr>
          <w:rtl/>
        </w:rPr>
        <w:t>وإذ تضع في اعتبارها</w:t>
      </w:r>
    </w:p>
    <w:p w14:paraId="01836CCF" w14:textId="6C16D61E" w:rsidR="00192010" w:rsidRPr="008B4EF0" w:rsidRDefault="00396153" w:rsidP="00D824F2">
      <w:pPr>
        <w:rPr>
          <w:spacing w:val="-4"/>
          <w:rtl/>
          <w:lang w:bidi="ar-EG"/>
        </w:rPr>
      </w:pPr>
      <w:ins w:id="10" w:author="Kamaleldin, Mohamed" w:date="2024-09-24T14:48:00Z">
        <w:r>
          <w:rPr>
            <w:rFonts w:hint="cs"/>
            <w:i/>
            <w:iCs/>
            <w:spacing w:val="-4"/>
            <w:rtl/>
            <w:lang w:bidi="ar-EG"/>
          </w:rPr>
          <w:t> </w:t>
        </w:r>
      </w:ins>
      <w:r w:rsidR="00EC47CE" w:rsidRPr="008B4EF0">
        <w:rPr>
          <w:i/>
          <w:iCs/>
          <w:spacing w:val="-4"/>
          <w:rtl/>
          <w:lang w:bidi="ar-EG"/>
        </w:rPr>
        <w:t xml:space="preserve"> أ )</w:t>
      </w:r>
      <w:r w:rsidR="00EC47CE" w:rsidRPr="008B4EF0">
        <w:rPr>
          <w:spacing w:val="-4"/>
          <w:rtl/>
          <w:lang w:bidi="ar-EG"/>
        </w:rPr>
        <w:tab/>
        <w:t>أهمية الاتصالات</w:t>
      </w:r>
      <w:r w:rsidR="00EC47CE" w:rsidRPr="008B4EF0">
        <w:rPr>
          <w:spacing w:val="-4"/>
          <w:rtl/>
        </w:rPr>
        <w:t>/</w:t>
      </w:r>
      <w:r w:rsidR="00EC47CE" w:rsidRPr="008B4EF0">
        <w:rPr>
          <w:spacing w:val="-4"/>
          <w:rtl/>
          <w:lang w:bidi="ar-EG"/>
        </w:rPr>
        <w:t>تكنولوجيا المعلومات والاتصالات </w:t>
      </w:r>
      <w:r w:rsidR="00EC47CE" w:rsidRPr="008B4EF0">
        <w:rPr>
          <w:spacing w:val="-4"/>
          <w:lang w:bidi="ar-EG"/>
        </w:rPr>
        <w:t>(ICT)</w:t>
      </w:r>
      <w:r w:rsidR="00EC47CE" w:rsidRPr="008B4EF0">
        <w:rPr>
          <w:spacing w:val="-4"/>
          <w:rtl/>
          <w:lang w:bidi="ar-EG"/>
        </w:rPr>
        <w:t xml:space="preserve"> من أجل التقدم السياسي والاقتصادي والاجتماعي والثقافي؛</w:t>
      </w:r>
    </w:p>
    <w:p w14:paraId="29F1ED09" w14:textId="77777777" w:rsidR="00192010" w:rsidRPr="008B4EF0" w:rsidRDefault="00EC47CE" w:rsidP="00D824F2">
      <w:pPr>
        <w:rPr>
          <w:rtl/>
          <w:lang w:bidi="ar-EG"/>
        </w:rPr>
      </w:pPr>
      <w:r w:rsidRPr="008B4EF0">
        <w:rPr>
          <w:i/>
          <w:iCs/>
          <w:rtl/>
          <w:lang w:bidi="ar-EG"/>
        </w:rPr>
        <w:t>ب)</w:t>
      </w:r>
      <w:r w:rsidRPr="008B4EF0">
        <w:rPr>
          <w:rtl/>
          <w:lang w:bidi="ar-EG"/>
        </w:rPr>
        <w:tab/>
        <w:t>أنه في إطار الاتصالات/تكنولوجيا المعلومات والاتصالات، المساعدة على سد الفجوة الرقمية بين البلدان المتقدمة والبلدان النامية</w:t>
      </w:r>
      <w:r w:rsidRPr="008B4EF0">
        <w:rPr>
          <w:rStyle w:val="FootnoteReference"/>
          <w:lang w:bidi="ar-EG"/>
        </w:rPr>
        <w:footnoteReference w:customMarkFollows="1" w:id="1"/>
        <w:t>1</w:t>
      </w:r>
      <w:r w:rsidRPr="008B4EF0">
        <w:rPr>
          <w:rtl/>
          <w:lang w:bidi="ar-EG"/>
        </w:rPr>
        <w:t>، يضم جزء كبير من البنية التحتية اللازمة لتكنولوجيات لاسلكية متنوعة ومنشآت المحطات القاعدة في إطار التدابير المناسبة لضمان جودة الخدمات؛</w:t>
      </w:r>
    </w:p>
    <w:p w14:paraId="3E258AF9" w14:textId="066F15F6" w:rsidR="000A2DA7" w:rsidRPr="003B6A7B" w:rsidRDefault="000A2DA7" w:rsidP="00D824F2">
      <w:pPr>
        <w:rPr>
          <w:ins w:id="11" w:author="Kamaleldin, Mohamed" w:date="2024-09-24T14:35:00Z"/>
          <w:rtl/>
          <w:lang w:bidi="ar-EG"/>
        </w:rPr>
      </w:pPr>
      <w:ins w:id="12" w:author="Kamaleldin, Mohamed" w:date="2024-09-24T14:35:00Z">
        <w:r>
          <w:rPr>
            <w:rFonts w:hint="cs"/>
            <w:i/>
            <w:iCs/>
            <w:rtl/>
            <w:lang w:bidi="ar-EG"/>
          </w:rPr>
          <w:t>ج)</w:t>
        </w:r>
        <w:r w:rsidRPr="0047463F">
          <w:rPr>
            <w:i/>
            <w:iCs/>
            <w:spacing w:val="-2"/>
            <w:rtl/>
            <w:lang w:bidi="ar-EG"/>
          </w:rPr>
          <w:tab/>
        </w:r>
      </w:ins>
      <w:ins w:id="13" w:author="Arabic-SI" w:date="2024-09-25T09:29:00Z">
        <w:r w:rsidR="00852654" w:rsidRPr="003B6A7B">
          <w:rPr>
            <w:spacing w:val="-2"/>
            <w:rtl/>
            <w:lang w:bidi="ar-EG"/>
          </w:rPr>
          <w:t xml:space="preserve">أنه مع التقدم الكبير </w:t>
        </w:r>
      </w:ins>
      <w:ins w:id="14" w:author="Arabic-SI" w:date="2024-09-25T12:09:00Z">
        <w:r w:rsidR="00137392" w:rsidRPr="003B6A7B">
          <w:rPr>
            <w:rFonts w:hint="cs"/>
            <w:spacing w:val="-2"/>
            <w:rtl/>
            <w:lang w:bidi="ar-EG"/>
          </w:rPr>
          <w:t xml:space="preserve">المحرز </w:t>
        </w:r>
      </w:ins>
      <w:ins w:id="15" w:author="Arabic-SI" w:date="2024-09-25T09:29:00Z">
        <w:r w:rsidR="00852654" w:rsidRPr="003B6A7B">
          <w:rPr>
            <w:spacing w:val="-2"/>
            <w:rtl/>
            <w:lang w:bidi="ar-EG"/>
          </w:rPr>
          <w:t>في تكنولوجيا الاتصالات، زاد أيض</w:t>
        </w:r>
      </w:ins>
      <w:ins w:id="16" w:author="Arabic-SI" w:date="2024-09-25T12:09:00Z">
        <w:r w:rsidR="00137392" w:rsidRPr="003B6A7B">
          <w:rPr>
            <w:rFonts w:hint="cs"/>
            <w:spacing w:val="-2"/>
            <w:rtl/>
            <w:lang w:bidi="ar-EG"/>
          </w:rPr>
          <w:t>اً</w:t>
        </w:r>
      </w:ins>
      <w:ins w:id="17" w:author="Arabic-SI" w:date="2024-09-25T09:29:00Z">
        <w:r w:rsidR="00852654" w:rsidRPr="003B6A7B">
          <w:rPr>
            <w:spacing w:val="-2"/>
            <w:rtl/>
            <w:lang w:bidi="ar-EG"/>
          </w:rPr>
          <w:t xml:space="preserve"> استخدام </w:t>
        </w:r>
      </w:ins>
      <w:ins w:id="18" w:author="Arabic-SI" w:date="2024-09-25T12:09:00Z">
        <w:r w:rsidR="00137392" w:rsidRPr="003B6A7B">
          <w:rPr>
            <w:rFonts w:hint="cs"/>
            <w:spacing w:val="-2"/>
            <w:rtl/>
            <w:lang w:bidi="ar-EG"/>
          </w:rPr>
          <w:t>البشر ل</w:t>
        </w:r>
      </w:ins>
      <w:ins w:id="19" w:author="Arabic-SI" w:date="2024-09-25T09:29:00Z">
        <w:r w:rsidR="00852654" w:rsidRPr="003B6A7B">
          <w:rPr>
            <w:spacing w:val="-2"/>
            <w:rtl/>
            <w:lang w:bidi="ar-EG"/>
          </w:rPr>
          <w:t xml:space="preserve">معدات مستخدمي الاتصالات </w:t>
        </w:r>
      </w:ins>
      <w:ins w:id="20" w:author="Arabic-SI" w:date="2024-09-25T12:10:00Z">
        <w:r w:rsidR="00137392" w:rsidRPr="003B6A7B">
          <w:rPr>
            <w:rFonts w:hint="cs"/>
            <w:spacing w:val="-2"/>
            <w:rtl/>
            <w:lang w:bidi="ar-EG"/>
          </w:rPr>
          <w:t>زيادة</w:t>
        </w:r>
      </w:ins>
      <w:ins w:id="21" w:author="Arabic-SI" w:date="2024-09-25T09:29:00Z">
        <w:r w:rsidR="00852654" w:rsidRPr="003B6A7B">
          <w:rPr>
            <w:spacing w:val="-2"/>
            <w:rtl/>
            <w:lang w:bidi="ar-EG"/>
          </w:rPr>
          <w:t xml:space="preserve"> كبير</w:t>
        </w:r>
      </w:ins>
      <w:ins w:id="22" w:author="Arabic-SI" w:date="2024-09-25T12:10:00Z">
        <w:r w:rsidR="00137392" w:rsidRPr="003B6A7B">
          <w:rPr>
            <w:rFonts w:hint="cs"/>
            <w:spacing w:val="-2"/>
            <w:rtl/>
            <w:lang w:bidi="ar-EG"/>
          </w:rPr>
          <w:t>ة</w:t>
        </w:r>
      </w:ins>
      <w:ins w:id="23" w:author="Arabic-SI" w:date="2024-09-25T09:29:00Z">
        <w:r w:rsidR="00852654" w:rsidRPr="003B6A7B">
          <w:rPr>
            <w:spacing w:val="-2"/>
            <w:rtl/>
            <w:lang w:bidi="ar-EG"/>
          </w:rPr>
          <w:t>؛</w:t>
        </w:r>
      </w:ins>
    </w:p>
    <w:p w14:paraId="411F2FB6" w14:textId="598EB285" w:rsidR="00192010" w:rsidRPr="008B4EF0" w:rsidRDefault="00EC47CE" w:rsidP="00D824F2">
      <w:pPr>
        <w:rPr>
          <w:rtl/>
          <w:lang w:bidi="ar-EG"/>
        </w:rPr>
      </w:pPr>
      <w:del w:id="24" w:author="Kamaleldin, Mohamed" w:date="2024-09-24T14:35:00Z">
        <w:r w:rsidRPr="008B4EF0" w:rsidDel="000A2DA7">
          <w:rPr>
            <w:i/>
            <w:iCs/>
            <w:rtl/>
            <w:lang w:bidi="ar-EG"/>
          </w:rPr>
          <w:delText>ج)</w:delText>
        </w:r>
      </w:del>
      <w:ins w:id="25" w:author="Kamaleldin, Mohamed" w:date="2024-09-24T14:35:00Z">
        <w:r w:rsidR="000A2DA7">
          <w:rPr>
            <w:rFonts w:hint="cs"/>
            <w:i/>
            <w:iCs/>
            <w:rtl/>
            <w:lang w:bidi="ar-EG"/>
          </w:rPr>
          <w:t>د</w:t>
        </w:r>
      </w:ins>
      <w:ins w:id="26" w:author="Elbahnassawy, Ganat" w:date="2024-09-24T15:05:00Z">
        <w:r>
          <w:rPr>
            <w:rFonts w:hint="eastAsia"/>
            <w:i/>
            <w:iCs/>
            <w:rtl/>
            <w:lang w:bidi="ar-EG"/>
          </w:rPr>
          <w:t> </w:t>
        </w:r>
      </w:ins>
      <w:ins w:id="27" w:author="Kamaleldin, Mohamed" w:date="2024-09-24T14:35:00Z">
        <w:r w:rsidR="000A2DA7">
          <w:rPr>
            <w:rFonts w:hint="cs"/>
            <w:i/>
            <w:iCs/>
            <w:rtl/>
            <w:lang w:bidi="ar-EG"/>
          </w:rPr>
          <w:t>)</w:t>
        </w:r>
      </w:ins>
      <w:r w:rsidRPr="008B4EF0">
        <w:rPr>
          <w:rtl/>
          <w:lang w:bidi="ar-EG"/>
        </w:rPr>
        <w:tab/>
        <w:t xml:space="preserve">أن هناك حاجة إلى إعلام الجمهور بمستويات </w:t>
      </w:r>
      <w:r w:rsidRPr="008B4EF0">
        <w:rPr>
          <w:rtl/>
        </w:rPr>
        <w:t xml:space="preserve">المجالات الكهرمغنطيسية </w:t>
      </w:r>
      <w:r w:rsidRPr="008B4EF0">
        <w:t>(EMF)</w:t>
      </w:r>
      <w:r w:rsidRPr="008B4EF0">
        <w:rPr>
          <w:rtl/>
        </w:rPr>
        <w:t xml:space="preserve"> الناتجة عن مصادر الترددات الراديوية</w:t>
      </w:r>
      <w:r w:rsidRPr="008B4EF0">
        <w:rPr>
          <w:rtl/>
          <w:lang w:bidi="ar-EG"/>
        </w:rPr>
        <w:t> </w:t>
      </w:r>
      <w:r w:rsidRPr="008B4EF0">
        <w:rPr>
          <w:lang w:bidi="ar-EG"/>
        </w:rPr>
        <w:t>(RF)</w:t>
      </w:r>
      <w:r w:rsidRPr="008B4EF0">
        <w:rPr>
          <w:rtl/>
        </w:rPr>
        <w:t> المختلفة، وبحدود التعرض الآمن لهذه المصادر، بطريقة علمية وموضوعية من خلال القياسات والمنهجيات المقيسة الأخرى، إلى جانب</w:t>
      </w:r>
      <w:r w:rsidRPr="008B4EF0">
        <w:rPr>
          <w:rtl/>
          <w:lang w:bidi="ar-EG"/>
        </w:rPr>
        <w:t xml:space="preserve"> التأثيرات المحتملة من جراء التعرض للمجالات الكهرمغنطيسية؛</w:t>
      </w:r>
    </w:p>
    <w:p w14:paraId="64763C5C" w14:textId="678BEAC4" w:rsidR="00192010" w:rsidRPr="008B4EF0" w:rsidRDefault="00EC47CE" w:rsidP="00D824F2">
      <w:pPr>
        <w:rPr>
          <w:rtl/>
          <w:lang w:bidi="ar-EG"/>
        </w:rPr>
      </w:pPr>
      <w:del w:id="28" w:author="Kamaleldin, Mohamed" w:date="2024-09-24T14:35:00Z">
        <w:r w:rsidRPr="008B4EF0" w:rsidDel="000A2DA7">
          <w:rPr>
            <w:i/>
            <w:iCs/>
            <w:rtl/>
            <w:lang w:bidi="ar-EG"/>
          </w:rPr>
          <w:delText>د )</w:delText>
        </w:r>
      </w:del>
      <w:ins w:id="29" w:author="Kamaleldin, Mohamed" w:date="2024-09-24T14:35:00Z">
        <w:r w:rsidR="000A2DA7">
          <w:rPr>
            <w:rFonts w:hint="cs"/>
            <w:i/>
            <w:iCs/>
            <w:rtl/>
            <w:lang w:bidi="ar-EG"/>
          </w:rPr>
          <w:t>هـ</w:t>
        </w:r>
        <w:r w:rsidR="000A2DA7">
          <w:rPr>
            <w:rFonts w:hint="eastAsia"/>
            <w:i/>
            <w:iCs/>
            <w:rtl/>
            <w:lang w:bidi="ar-EG"/>
          </w:rPr>
          <w:t> </w:t>
        </w:r>
        <w:r w:rsidR="000A2DA7">
          <w:rPr>
            <w:rFonts w:hint="cs"/>
            <w:i/>
            <w:iCs/>
            <w:rtl/>
            <w:lang w:bidi="ar-EG"/>
          </w:rPr>
          <w:t>)</w:t>
        </w:r>
      </w:ins>
      <w:r w:rsidRPr="008B4EF0">
        <w:rPr>
          <w:rtl/>
          <w:lang w:bidi="ar-EG"/>
        </w:rPr>
        <w:tab/>
        <w:t>أنه تم إجراء قدر كبير جداً من البحوث بشأن الأنظمة اللاسلكية والصحة وأن الكثير من لجان الخبراء المستقلة راجعت هذه البحوث؛</w:t>
      </w:r>
    </w:p>
    <w:p w14:paraId="26F6727C" w14:textId="2A627658" w:rsidR="00192010" w:rsidRPr="008B4EF0" w:rsidRDefault="00EC47CE" w:rsidP="00D824F2">
      <w:pPr>
        <w:rPr>
          <w:rtl/>
          <w:lang w:bidi="ar-EG"/>
        </w:rPr>
      </w:pPr>
      <w:del w:id="30" w:author="Kamaleldin, Mohamed" w:date="2024-09-24T14:35:00Z">
        <w:r w:rsidRPr="008B4EF0" w:rsidDel="000A2DA7">
          <w:rPr>
            <w:i/>
            <w:iCs/>
            <w:rtl/>
            <w:lang w:bidi="ar-EG"/>
          </w:rPr>
          <w:delText>ﻫ</w:delText>
        </w:r>
      </w:del>
      <w:del w:id="31" w:author="Kamaleldin, Mohamed" w:date="2024-09-24T14:36:00Z">
        <w:r w:rsidRPr="008B4EF0" w:rsidDel="000A2DA7">
          <w:rPr>
            <w:i/>
            <w:iCs/>
            <w:rtl/>
            <w:lang w:bidi="ar-EG"/>
          </w:rPr>
          <w:delText xml:space="preserve"> )</w:delText>
        </w:r>
      </w:del>
      <w:ins w:id="32" w:author="Kamaleldin, Mohamed" w:date="2024-09-24T14:36:00Z">
        <w:r w:rsidR="000A2DA7">
          <w:rPr>
            <w:rFonts w:hint="cs"/>
            <w:i/>
            <w:iCs/>
            <w:rtl/>
            <w:lang w:bidi="ar-EG"/>
          </w:rPr>
          <w:t>و</w:t>
        </w:r>
        <w:r w:rsidR="000A2DA7">
          <w:rPr>
            <w:rFonts w:hint="eastAsia"/>
            <w:i/>
            <w:iCs/>
            <w:rtl/>
            <w:lang w:bidi="ar-EG"/>
          </w:rPr>
          <w:t> </w:t>
        </w:r>
        <w:r w:rsidR="000A2DA7">
          <w:rPr>
            <w:rFonts w:hint="cs"/>
            <w:i/>
            <w:iCs/>
            <w:rtl/>
            <w:lang w:bidi="ar-EG"/>
          </w:rPr>
          <w:t>)</w:t>
        </w:r>
      </w:ins>
      <w:r w:rsidRPr="008B4EF0">
        <w:rPr>
          <w:rtl/>
          <w:lang w:bidi="ar-EG"/>
        </w:rPr>
        <w:tab/>
      </w:r>
      <w:r w:rsidRPr="008B4EF0">
        <w:rPr>
          <w:rtl/>
        </w:rPr>
        <w:t>أن منظمة الصحة العالمية (</w:t>
      </w:r>
      <w:r w:rsidRPr="008B4EF0">
        <w:t>WHO</w:t>
      </w:r>
      <w:r w:rsidRPr="008B4EF0">
        <w:rPr>
          <w:rtl/>
        </w:rPr>
        <w:t>) لديها الخبرة والكفاءة في مجال الصحة لتقييم تأثير الموجات الراديوية على جسم الإنسان؛</w:t>
      </w:r>
    </w:p>
    <w:p w14:paraId="5792C973" w14:textId="4B2746A8" w:rsidR="00192010" w:rsidRPr="008B4EF0" w:rsidRDefault="00EC47CE" w:rsidP="00D824F2">
      <w:pPr>
        <w:rPr>
          <w:rtl/>
          <w:lang w:bidi="ar-EG"/>
        </w:rPr>
      </w:pPr>
      <w:del w:id="33" w:author="Kamaleldin, Mohamed" w:date="2024-09-24T14:36:00Z">
        <w:r w:rsidRPr="008B4EF0" w:rsidDel="000A2DA7">
          <w:rPr>
            <w:i/>
            <w:iCs/>
            <w:rtl/>
            <w:lang w:bidi="ar-EG"/>
          </w:rPr>
          <w:delText>و )</w:delText>
        </w:r>
      </w:del>
      <w:ins w:id="34" w:author="Kamaleldin, Mohamed" w:date="2024-09-24T14:36:00Z">
        <w:r w:rsidR="000A2DA7">
          <w:rPr>
            <w:rFonts w:hint="cs"/>
            <w:i/>
            <w:iCs/>
            <w:rtl/>
            <w:lang w:bidi="ar-EG"/>
          </w:rPr>
          <w:t>ز )</w:t>
        </w:r>
      </w:ins>
      <w:r w:rsidRPr="008B4EF0">
        <w:rPr>
          <w:rtl/>
          <w:lang w:bidi="ar-EG"/>
        </w:rPr>
        <w:tab/>
      </w:r>
      <w:r w:rsidRPr="008B4EF0">
        <w:rPr>
          <w:rtl/>
        </w:rPr>
        <w:t>أن منظمة الصحة العالمية تؤيد حدود التعرض التي وضعتها منظمات دولية مثل اللجنة الدولية المعنية بالحماية من الإشعاع غير المؤين (</w:t>
      </w:r>
      <w:r w:rsidRPr="008B4EF0">
        <w:rPr>
          <w:lang w:bidi="ar-EG"/>
        </w:rPr>
        <w:t>ICNIRP</w:t>
      </w:r>
      <w:r w:rsidRPr="008B4EF0">
        <w:rPr>
          <w:rtl/>
          <w:lang w:bidi="ar-EG"/>
        </w:rPr>
        <w:t>)؛</w:t>
      </w:r>
    </w:p>
    <w:p w14:paraId="354728C7" w14:textId="104ACEE7" w:rsidR="00192010" w:rsidRPr="008B4EF0" w:rsidRDefault="00EC47CE" w:rsidP="00D824F2">
      <w:pPr>
        <w:rPr>
          <w:rtl/>
          <w:lang w:bidi="ar-EG"/>
        </w:rPr>
      </w:pPr>
      <w:del w:id="35" w:author="Kamaleldin, Mohamed" w:date="2024-09-24T14:36:00Z">
        <w:r w:rsidRPr="008B4EF0" w:rsidDel="000A2DA7">
          <w:rPr>
            <w:i/>
            <w:iCs/>
            <w:spacing w:val="6"/>
            <w:rtl/>
          </w:rPr>
          <w:delText>ز )</w:delText>
        </w:r>
      </w:del>
      <w:ins w:id="36" w:author="Kamaleldin, Mohamed" w:date="2024-09-24T14:36:00Z">
        <w:r w:rsidR="000A2DA7">
          <w:rPr>
            <w:rFonts w:hint="cs"/>
            <w:i/>
            <w:iCs/>
            <w:spacing w:val="6"/>
            <w:rtl/>
          </w:rPr>
          <w:t>ح)</w:t>
        </w:r>
      </w:ins>
      <w:r w:rsidRPr="008B4EF0">
        <w:rPr>
          <w:spacing w:val="6"/>
          <w:rtl/>
        </w:rPr>
        <w:tab/>
      </w:r>
      <w:r w:rsidRPr="008B4EF0">
        <w:rPr>
          <w:rtl/>
          <w:lang w:bidi="ar-EG"/>
        </w:rPr>
        <w:t xml:space="preserve">أن الاتحاد الدولي للاتصالات يعمل عن كثب مع منظمة الصحة العالمية </w:t>
      </w:r>
      <w:r w:rsidRPr="008B4EF0">
        <w:rPr>
          <w:rtl/>
        </w:rPr>
        <w:t>بشأن المسائل</w:t>
      </w:r>
      <w:r w:rsidRPr="008B4EF0">
        <w:rPr>
          <w:rtl/>
          <w:lang w:bidi="ar-EG"/>
        </w:rPr>
        <w:t xml:space="preserve"> المتعلقة بالتعرض البشري للمجالات الكهرمغنطيسية؛</w:t>
      </w:r>
    </w:p>
    <w:p w14:paraId="052D4645" w14:textId="38C32603" w:rsidR="00192010" w:rsidRPr="008B4EF0" w:rsidRDefault="00EC47CE" w:rsidP="00D824F2">
      <w:pPr>
        <w:rPr>
          <w:rtl/>
        </w:rPr>
      </w:pPr>
      <w:del w:id="37" w:author="Kamaleldin, Mohamed" w:date="2024-09-24T14:36:00Z">
        <w:r w:rsidRPr="008B4EF0" w:rsidDel="000A2DA7">
          <w:rPr>
            <w:i/>
            <w:iCs/>
            <w:rtl/>
          </w:rPr>
          <w:delText>ح)</w:delText>
        </w:r>
      </w:del>
      <w:ins w:id="38" w:author="Kamaleldin, Mohamed" w:date="2024-09-24T14:36:00Z">
        <w:r w:rsidR="000A2DA7">
          <w:rPr>
            <w:rFonts w:hint="cs"/>
            <w:i/>
            <w:iCs/>
            <w:rtl/>
          </w:rPr>
          <w:t>ط)</w:t>
        </w:r>
      </w:ins>
      <w:r w:rsidRPr="008B4EF0">
        <w:rPr>
          <w:rtl/>
        </w:rPr>
        <w:tab/>
        <w:t>أن الاتحاد لديه آلية للتحقق من الامتثال لمستويات الإشارات الراديوية من خلال حساب وقياس شدة المجال وكثافة القدرة لهذه الإشارات؛</w:t>
      </w:r>
    </w:p>
    <w:p w14:paraId="34ED6703" w14:textId="467B01C5" w:rsidR="00192010" w:rsidRPr="008B4EF0" w:rsidRDefault="00EC47CE" w:rsidP="00D824F2">
      <w:pPr>
        <w:rPr>
          <w:lang w:bidi="ar-EG"/>
        </w:rPr>
      </w:pPr>
      <w:del w:id="39" w:author="Kamaleldin, Mohamed" w:date="2024-09-24T14:36:00Z">
        <w:r w:rsidRPr="008B4EF0" w:rsidDel="000A2DA7">
          <w:rPr>
            <w:i/>
            <w:iCs/>
            <w:rtl/>
          </w:rPr>
          <w:delText>ط)</w:delText>
        </w:r>
      </w:del>
      <w:ins w:id="40" w:author="Kamaleldin, Mohamed" w:date="2024-09-24T14:37:00Z">
        <w:r w:rsidR="000A2DA7">
          <w:rPr>
            <w:rFonts w:hint="cs"/>
            <w:i/>
            <w:iCs/>
            <w:rtl/>
          </w:rPr>
          <w:t>ي)</w:t>
        </w:r>
      </w:ins>
      <w:r w:rsidRPr="008B4EF0">
        <w:rPr>
          <w:i/>
          <w:iCs/>
          <w:rtl/>
        </w:rPr>
        <w:tab/>
      </w:r>
      <w:r w:rsidRPr="008B4EF0">
        <w:rPr>
          <w:rtl/>
        </w:rPr>
        <w:t>أن التطور الكبير في استعمال طيف الترددات الراديوية</w:t>
      </w:r>
      <w:ins w:id="41" w:author="Arabic-SI" w:date="2024-09-25T09:30:00Z">
        <w:r w:rsidR="00852654">
          <w:rPr>
            <w:rFonts w:hint="cs"/>
            <w:rtl/>
          </w:rPr>
          <w:t xml:space="preserve"> </w:t>
        </w:r>
      </w:ins>
      <w:ins w:id="42" w:author="Arabic-SI" w:date="2024-09-25T12:08:00Z">
        <w:r w:rsidR="00137392">
          <w:rPr>
            <w:rFonts w:hint="cs"/>
            <w:rtl/>
          </w:rPr>
          <w:t>و</w:t>
        </w:r>
      </w:ins>
      <w:ins w:id="43" w:author="Arabic-SI" w:date="2024-09-25T09:30:00Z">
        <w:r w:rsidR="00852654">
          <w:rPr>
            <w:rFonts w:hint="cs"/>
            <w:rtl/>
          </w:rPr>
          <w:t xml:space="preserve">النشر واسع النطاق لهوائيات المحطات </w:t>
        </w:r>
      </w:ins>
      <w:ins w:id="44" w:author="Arabic-SI" w:date="2024-09-25T12:07:00Z">
        <w:r w:rsidR="00137392">
          <w:rPr>
            <w:rFonts w:hint="cs"/>
            <w:rtl/>
          </w:rPr>
          <w:t>القاعدة</w:t>
        </w:r>
      </w:ins>
      <w:r w:rsidRPr="008B4EF0">
        <w:rPr>
          <w:rtl/>
        </w:rPr>
        <w:t xml:space="preserve"> أدى إلى زيادة مصادر بث المجالات الكهرمغنطيسية في منطقة جغرافية معينة؛</w:t>
      </w:r>
    </w:p>
    <w:p w14:paraId="12959C6F" w14:textId="2AB17DBB" w:rsidR="00192010" w:rsidRPr="008B4EF0" w:rsidRDefault="00EC47CE" w:rsidP="00D824F2">
      <w:pPr>
        <w:rPr>
          <w:spacing w:val="-2"/>
          <w:rtl/>
        </w:rPr>
      </w:pPr>
      <w:del w:id="45" w:author="Kamaleldin, Mohamed" w:date="2024-09-24T14:37:00Z">
        <w:r w:rsidRPr="008B4EF0" w:rsidDel="000A2DA7">
          <w:rPr>
            <w:i/>
            <w:iCs/>
            <w:spacing w:val="-2"/>
            <w:rtl/>
          </w:rPr>
          <w:delText>ي)</w:delText>
        </w:r>
      </w:del>
      <w:ins w:id="46" w:author="Kamaleldin, Mohamed" w:date="2024-09-24T14:37:00Z">
        <w:r w:rsidR="000A2DA7">
          <w:rPr>
            <w:rFonts w:hint="cs"/>
            <w:i/>
            <w:iCs/>
            <w:spacing w:val="-2"/>
            <w:rtl/>
          </w:rPr>
          <w:t>ك)</w:t>
        </w:r>
      </w:ins>
      <w:r w:rsidRPr="008B4EF0">
        <w:rPr>
          <w:i/>
          <w:iCs/>
          <w:spacing w:val="-2"/>
          <w:rtl/>
        </w:rPr>
        <w:tab/>
      </w:r>
      <w:r w:rsidRPr="008B4EF0">
        <w:rPr>
          <w:spacing w:val="-2"/>
          <w:rtl/>
        </w:rPr>
        <w:t>أن الهيئات التنظيمية في كثير من البلدان النامية لديها حاجة ماسة إلى معلومات عن منهجيات تقييم وقياس التعرض البشري للمجالات الكهرمغنطيسية</w:t>
      </w:r>
      <w:r w:rsidRPr="008B4EF0" w:rsidDel="00E145E3">
        <w:rPr>
          <w:spacing w:val="-2"/>
          <w:rtl/>
        </w:rPr>
        <w:t xml:space="preserve"> </w:t>
      </w:r>
      <w:r w:rsidRPr="008B4EF0">
        <w:rPr>
          <w:spacing w:val="-2"/>
          <w:rtl/>
        </w:rPr>
        <w:t>للترددات الراديوية، من أجل وضع قواعد تنظيمية وطنية لحماية السكان؛</w:t>
      </w:r>
    </w:p>
    <w:p w14:paraId="109F0699" w14:textId="54C93A8E" w:rsidR="00192010" w:rsidRPr="008B4EF0" w:rsidRDefault="00EC47CE" w:rsidP="00D824F2">
      <w:pPr>
        <w:rPr>
          <w:rtl/>
          <w:lang w:bidi="ar-EG"/>
        </w:rPr>
      </w:pPr>
      <w:del w:id="47" w:author="Kamaleldin, Mohamed" w:date="2024-09-24T14:37:00Z">
        <w:r w:rsidRPr="008B4EF0" w:rsidDel="000A2DA7">
          <w:rPr>
            <w:i/>
            <w:iCs/>
            <w:rtl/>
          </w:rPr>
          <w:lastRenderedPageBreak/>
          <w:delText>ك)</w:delText>
        </w:r>
      </w:del>
      <w:ins w:id="48" w:author="Kamaleldin, Mohamed" w:date="2024-09-24T14:37:00Z">
        <w:r w:rsidR="000A2DA7">
          <w:rPr>
            <w:rFonts w:hint="cs"/>
            <w:i/>
            <w:iCs/>
            <w:rtl/>
          </w:rPr>
          <w:t>ل)</w:t>
        </w:r>
      </w:ins>
      <w:r w:rsidRPr="008B4EF0">
        <w:rPr>
          <w:i/>
          <w:iCs/>
          <w:rtl/>
        </w:rPr>
        <w:tab/>
      </w:r>
      <w:r w:rsidRPr="008B4EF0">
        <w:rPr>
          <w:rtl/>
        </w:rPr>
        <w:t>أن اللجنة الدولية المعنية بالحماية من الإشعاع غير المؤين</w:t>
      </w:r>
      <w:r w:rsidRPr="008B4EF0">
        <w:rPr>
          <w:rtl/>
          <w:lang w:bidi="ar-EG"/>
        </w:rPr>
        <w:t xml:space="preserve"> (</w:t>
      </w:r>
      <w:r w:rsidRPr="008B4EF0">
        <w:rPr>
          <w:lang w:bidi="ar-EG"/>
        </w:rPr>
        <w:t>ICNIRP</w:t>
      </w:r>
      <w:r w:rsidRPr="008B4EF0">
        <w:rPr>
          <w:rtl/>
          <w:lang w:bidi="ar-EG"/>
        </w:rPr>
        <w:t>)</w:t>
      </w:r>
      <w:r w:rsidRPr="008B4EF0">
        <w:rPr>
          <w:rStyle w:val="FootnoteReference"/>
          <w:lang w:bidi="ar-EG"/>
        </w:rPr>
        <w:footnoteReference w:customMarkFollows="1" w:id="2"/>
        <w:t>2</w:t>
      </w:r>
      <w:r w:rsidRPr="008B4EF0">
        <w:rPr>
          <w:rtl/>
          <w:lang w:bidi="ar-EG"/>
        </w:rPr>
        <w:t xml:space="preserve"> </w:t>
      </w:r>
      <w:r w:rsidRPr="008B4EF0">
        <w:rPr>
          <w:rtl/>
        </w:rPr>
        <w:t>، ومعهد مهندسي الكهرباء والإلكترونيات </w:t>
      </w:r>
      <w:r w:rsidRPr="008B4EF0">
        <w:rPr>
          <w:rtl/>
          <w:lang w:bidi="ar-EG"/>
        </w:rPr>
        <w:t>(</w:t>
      </w:r>
      <w:r w:rsidRPr="008B4EF0">
        <w:rPr>
          <w:lang w:bidi="ar-EG"/>
        </w:rPr>
        <w:t>IEEE</w:t>
      </w:r>
      <w:r w:rsidRPr="008B4EF0">
        <w:rPr>
          <w:rtl/>
          <w:lang w:bidi="ar-EG"/>
        </w:rPr>
        <w:t>)</w:t>
      </w:r>
      <w:r w:rsidRPr="008B4EF0">
        <w:rPr>
          <w:rStyle w:val="FootnoteReference"/>
        </w:rPr>
        <w:footnoteReference w:customMarkFollows="1" w:id="3"/>
        <w:t>3</w:t>
      </w:r>
      <w:r w:rsidRPr="008B4EF0">
        <w:rPr>
          <w:rtl/>
        </w:rPr>
        <w:t xml:space="preserve"> والمنظمة الدولية للتوحيد القياسي (</w:t>
      </w:r>
      <w:r w:rsidRPr="008B4EF0">
        <w:t>ISO</w:t>
      </w:r>
      <w:r w:rsidRPr="008B4EF0">
        <w:rPr>
          <w:rtl/>
        </w:rPr>
        <w:t>)/اللجنة الكهرتقنية الدولية (</w:t>
      </w:r>
      <w:r w:rsidRPr="008B4EF0">
        <w:t>IEC</w:t>
      </w:r>
      <w:r w:rsidRPr="008B4EF0">
        <w:rPr>
          <w:rtl/>
        </w:rPr>
        <w:t>)، قد وضعت مبادئ توجيهية بشأن حدود التعرض للمجالات الكهرمغنطيسية، وأن العديد من الإدارات قد اعتمدت لوائح تنظيمية وطنية تقوم على هذه المبادئ التوجيهية؛</w:t>
      </w:r>
    </w:p>
    <w:p w14:paraId="3FCCDEDE" w14:textId="44E75874" w:rsidR="00192010" w:rsidRPr="008B4EF0" w:rsidRDefault="00EC47CE" w:rsidP="00D824F2">
      <w:pPr>
        <w:rPr>
          <w:rtl/>
        </w:rPr>
      </w:pPr>
      <w:del w:id="49" w:author="Kamaleldin, Mohamed" w:date="2024-09-24T14:37:00Z">
        <w:r w:rsidRPr="008B4EF0" w:rsidDel="000A2DA7">
          <w:rPr>
            <w:i/>
            <w:iCs/>
            <w:rtl/>
          </w:rPr>
          <w:delText>ل)</w:delText>
        </w:r>
      </w:del>
      <w:ins w:id="50" w:author="Kamaleldin, Mohamed" w:date="2024-09-24T14:37:00Z">
        <w:r w:rsidR="000A2DA7">
          <w:rPr>
            <w:rFonts w:hint="cs"/>
            <w:i/>
            <w:iCs/>
            <w:rtl/>
          </w:rPr>
          <w:t>م</w:t>
        </w:r>
        <w:r w:rsidR="000A2DA7">
          <w:rPr>
            <w:rFonts w:hint="eastAsia"/>
            <w:i/>
            <w:iCs/>
            <w:rtl/>
          </w:rPr>
          <w:t> </w:t>
        </w:r>
        <w:r w:rsidR="000A2DA7">
          <w:rPr>
            <w:rFonts w:hint="cs"/>
            <w:i/>
            <w:iCs/>
            <w:rtl/>
          </w:rPr>
          <w:t>)</w:t>
        </w:r>
      </w:ins>
      <w:r w:rsidRPr="008B4EF0">
        <w:rPr>
          <w:i/>
          <w:iCs/>
          <w:rtl/>
        </w:rPr>
        <w:tab/>
      </w:r>
      <w:r w:rsidRPr="008B4EF0">
        <w:rPr>
          <w:rtl/>
        </w:rPr>
        <w:t>أن معظم البلدان النامية تفتقر إلى الأدوات اللازمة لقياس وتقييم تأثير الموجات الراديوية على جسم الإنسان؛</w:t>
      </w:r>
    </w:p>
    <w:p w14:paraId="318EC8D6" w14:textId="628CCFBB" w:rsidR="00192010" w:rsidRPr="008B4EF0" w:rsidRDefault="00EC47CE" w:rsidP="00D824F2">
      <w:pPr>
        <w:rPr>
          <w:rtl/>
        </w:rPr>
      </w:pPr>
      <w:del w:id="51" w:author="Kamaleldin, Mohamed" w:date="2024-09-24T14:37:00Z">
        <w:r w:rsidRPr="008B4EF0" w:rsidDel="000A2DA7">
          <w:rPr>
            <w:i/>
            <w:iCs/>
            <w:rtl/>
          </w:rPr>
          <w:delText>م )</w:delText>
        </w:r>
      </w:del>
      <w:ins w:id="52" w:author="Kamaleldin, Mohamed" w:date="2024-09-24T14:37:00Z">
        <w:r w:rsidR="000A2DA7">
          <w:rPr>
            <w:rFonts w:hint="cs"/>
            <w:i/>
            <w:iCs/>
            <w:rtl/>
          </w:rPr>
          <w:t>ن)</w:t>
        </w:r>
      </w:ins>
      <w:r w:rsidRPr="008B4EF0">
        <w:rPr>
          <w:i/>
          <w:iCs/>
          <w:rtl/>
        </w:rPr>
        <w:tab/>
      </w:r>
      <w:r w:rsidRPr="008B4EF0">
        <w:rPr>
          <w:rtl/>
        </w:rPr>
        <w:t>التوصيات والتقارير ذات الصلة لقطاع تقييس الاتصالات بالاتحاد (</w:t>
      </w:r>
      <w:r w:rsidRPr="008B4EF0">
        <w:t>ITU-T</w:t>
      </w:r>
      <w:r w:rsidRPr="008B4EF0">
        <w:rPr>
          <w:rtl/>
        </w:rPr>
        <w:t>) وقطاع الاتصالات الراديوية بالاتحاد (</w:t>
      </w:r>
      <w:r w:rsidRPr="008B4EF0">
        <w:t>ITU</w:t>
      </w:r>
      <w:r w:rsidRPr="008B4EF0">
        <w:noBreakHyphen/>
        <w:t>R</w:t>
      </w:r>
      <w:r w:rsidRPr="008B4EF0">
        <w:rPr>
          <w:rtl/>
        </w:rPr>
        <w:t>) وقطاع تنمية الاتصالات بالاتحاد (</w:t>
      </w:r>
      <w:r w:rsidRPr="008B4EF0">
        <w:t>ITU-D</w:t>
      </w:r>
      <w:r w:rsidRPr="008B4EF0">
        <w:rPr>
          <w:rtl/>
        </w:rPr>
        <w:t>) المتعلقة بالتعرض البشري للمجالات الكهرمغنطيسية؛</w:t>
      </w:r>
    </w:p>
    <w:p w14:paraId="4DBB7995" w14:textId="2DDF52F4" w:rsidR="00192010" w:rsidRPr="008B4EF0" w:rsidRDefault="00EC47CE" w:rsidP="00D824F2">
      <w:pPr>
        <w:rPr>
          <w:rtl/>
        </w:rPr>
      </w:pPr>
      <w:del w:id="53" w:author="Kamaleldin, Mohamed" w:date="2024-09-24T14:37:00Z">
        <w:r w:rsidRPr="008B4EF0" w:rsidDel="000A2DA7">
          <w:rPr>
            <w:i/>
            <w:iCs/>
            <w:rtl/>
            <w:lang w:bidi="ar-SY"/>
          </w:rPr>
          <w:delText>ن)</w:delText>
        </w:r>
      </w:del>
      <w:ins w:id="54" w:author="Kamaleldin, Mohamed" w:date="2024-09-24T14:37:00Z">
        <w:r w:rsidR="000A2DA7">
          <w:rPr>
            <w:rFonts w:hint="cs"/>
            <w:i/>
            <w:iCs/>
            <w:rtl/>
            <w:lang w:bidi="ar-SY"/>
          </w:rPr>
          <w:t>س)</w:t>
        </w:r>
      </w:ins>
      <w:r w:rsidRPr="008B4EF0">
        <w:rPr>
          <w:i/>
          <w:iCs/>
          <w:rtl/>
          <w:lang w:bidi="ar-SY"/>
        </w:rPr>
        <w:tab/>
      </w:r>
      <w:r w:rsidRPr="008B4EF0">
        <w:rPr>
          <w:rtl/>
          <w:lang w:bidi="ar-SY"/>
        </w:rPr>
        <w:t>أن هناك تقدماً مستمراً في تكنولوجيات الاتصالات اللاسلكية وأن هناك عملاً جارياً في قطاعات الاتحاد متعلقاً بهذه التطورات وأيضاً بجانب التعرض للمجالات الكهرمغنطيسية المرتبط بها، وأن من المهم التنسيق والتعاون النشطين بين القطاعات والمنظمات الأخرى المتخصصة وذات الخبرة في هذا المجال من أجل تجنب ازدواجية الجهود،</w:t>
      </w:r>
    </w:p>
    <w:p w14:paraId="2C3419AE" w14:textId="77777777" w:rsidR="00192010" w:rsidRPr="008B4EF0" w:rsidRDefault="00EC47CE" w:rsidP="00D824F2">
      <w:pPr>
        <w:pStyle w:val="Call"/>
        <w:rPr>
          <w:rtl/>
        </w:rPr>
      </w:pPr>
      <w:r w:rsidRPr="008B4EF0">
        <w:rPr>
          <w:rtl/>
        </w:rPr>
        <w:t>وإذ تدرك</w:t>
      </w:r>
    </w:p>
    <w:p w14:paraId="65C9E5CD" w14:textId="71D50D06" w:rsidR="00192010" w:rsidRPr="008B4EF0" w:rsidRDefault="00E90CFE" w:rsidP="00D824F2">
      <w:pPr>
        <w:rPr>
          <w:rtl/>
          <w:lang w:bidi="ar-EG"/>
        </w:rPr>
      </w:pPr>
      <w:ins w:id="55" w:author="Kamaleldin, Mohamed" w:date="2024-09-25T16:25:00Z">
        <w:r>
          <w:rPr>
            <w:rFonts w:hint="cs"/>
            <w:i/>
            <w:iCs/>
            <w:rtl/>
            <w:lang w:bidi="ar-EG"/>
          </w:rPr>
          <w:t> </w:t>
        </w:r>
      </w:ins>
      <w:r w:rsidR="00EC47CE" w:rsidRPr="008B4EF0">
        <w:rPr>
          <w:i/>
          <w:iCs/>
          <w:rtl/>
          <w:lang w:bidi="ar-EG"/>
        </w:rPr>
        <w:t xml:space="preserve"> أ )</w:t>
      </w:r>
      <w:r w:rsidR="00EC47CE" w:rsidRPr="008B4EF0">
        <w:rPr>
          <w:rtl/>
          <w:lang w:bidi="ar-EG"/>
        </w:rPr>
        <w:tab/>
        <w:t>العمل المنجز داخل لجان دراسات قطاع الاتصالات الراديوية </w:t>
      </w:r>
      <w:r w:rsidR="00EC47CE" w:rsidRPr="008B4EF0">
        <w:rPr>
          <w:lang w:bidi="ar-EG"/>
        </w:rPr>
        <w:t>(ITU-R)</w:t>
      </w:r>
      <w:r w:rsidR="00EC47CE" w:rsidRPr="008B4EF0">
        <w:rPr>
          <w:rtl/>
          <w:lang w:bidi="ar-EG"/>
        </w:rPr>
        <w:t xml:space="preserve"> بشأن </w:t>
      </w:r>
      <w:ins w:id="56" w:author="Arabic-SI" w:date="2024-09-25T09:31:00Z">
        <w:r w:rsidR="00911A63">
          <w:rPr>
            <w:rFonts w:hint="cs"/>
            <w:rtl/>
            <w:lang w:bidi="ar-EG"/>
          </w:rPr>
          <w:t>مخطط إشعاع الهوائي و</w:t>
        </w:r>
      </w:ins>
      <w:r w:rsidR="00EC47CE" w:rsidRPr="008B4EF0">
        <w:rPr>
          <w:rtl/>
          <w:lang w:bidi="ar-EG"/>
        </w:rPr>
        <w:t>انتشار الموجات الراديوية والتوافق الكهرمغنطيسي </w:t>
      </w:r>
      <w:r w:rsidR="00EC47CE" w:rsidRPr="008B4EF0">
        <w:rPr>
          <w:lang w:bidi="ar-EG"/>
        </w:rPr>
        <w:t>(EMC)</w:t>
      </w:r>
      <w:r w:rsidR="00EC47CE" w:rsidRPr="008B4EF0">
        <w:rPr>
          <w:rtl/>
          <w:lang w:bidi="ar-EG"/>
        </w:rPr>
        <w:t xml:space="preserve"> وغيرها من الجوانب ذات الصلة، بما في ذلك طرائق القياس؛</w:t>
      </w:r>
    </w:p>
    <w:p w14:paraId="0D81CF27" w14:textId="77777777" w:rsidR="00192010" w:rsidRPr="008B4EF0" w:rsidRDefault="00EC47CE" w:rsidP="00D824F2">
      <w:pPr>
        <w:rPr>
          <w:rtl/>
          <w:lang w:bidi="ar-EG"/>
        </w:rPr>
      </w:pPr>
      <w:r w:rsidRPr="008B4EF0">
        <w:rPr>
          <w:i/>
          <w:iCs/>
          <w:rtl/>
          <w:lang w:bidi="ar-EG"/>
        </w:rPr>
        <w:t>ب)</w:t>
      </w:r>
      <w:r w:rsidRPr="008B4EF0">
        <w:rPr>
          <w:rtl/>
          <w:lang w:bidi="ar-EG"/>
        </w:rPr>
        <w:tab/>
        <w:t>العمل المنجز داخل لجنة الدراسات </w:t>
      </w:r>
      <w:r w:rsidRPr="008B4EF0">
        <w:rPr>
          <w:lang w:bidi="ar-EG"/>
        </w:rPr>
        <w:t>5</w:t>
      </w:r>
      <w:r w:rsidRPr="008B4EF0">
        <w:rPr>
          <w:rtl/>
          <w:lang w:bidi="ar-EG"/>
        </w:rPr>
        <w:t xml:space="preserve"> لقطاع تقييس الاتصالات </w:t>
      </w:r>
      <w:r w:rsidRPr="008B4EF0">
        <w:rPr>
          <w:lang w:bidi="ar-EG"/>
        </w:rPr>
        <w:t>(ITU-T)</w:t>
      </w:r>
      <w:r w:rsidRPr="008B4EF0">
        <w:rPr>
          <w:rtl/>
          <w:lang w:bidi="ar-EG"/>
        </w:rPr>
        <w:t xml:space="preserve"> بشأن تقنيات قياس الترددات الراديوية </w:t>
      </w:r>
      <w:r w:rsidRPr="008B4EF0">
        <w:rPr>
          <w:lang w:bidi="ar-EG"/>
        </w:rPr>
        <w:t>(RF)</w:t>
      </w:r>
      <w:r w:rsidRPr="008B4EF0">
        <w:rPr>
          <w:rtl/>
          <w:lang w:bidi="ar-EG"/>
        </w:rPr>
        <w:t> وتقييمها؛</w:t>
      </w:r>
    </w:p>
    <w:p w14:paraId="47F4D14D" w14:textId="77777777" w:rsidR="00192010" w:rsidRPr="008B4EF0" w:rsidRDefault="00EC47CE" w:rsidP="00D824F2">
      <w:pPr>
        <w:rPr>
          <w:rtl/>
          <w:lang w:bidi="ar-EG"/>
        </w:rPr>
      </w:pPr>
      <w:r w:rsidRPr="008B4EF0">
        <w:rPr>
          <w:i/>
          <w:iCs/>
          <w:rtl/>
          <w:lang w:bidi="ar-EG"/>
        </w:rPr>
        <w:t>ج)</w:t>
      </w:r>
      <w:r w:rsidRPr="008B4EF0">
        <w:rPr>
          <w:rtl/>
          <w:lang w:bidi="ar-EG"/>
        </w:rPr>
        <w:tab/>
        <w:t>أن لجنة الدراسات </w:t>
      </w:r>
      <w:r w:rsidRPr="008B4EF0">
        <w:rPr>
          <w:lang w:bidi="ar-EG"/>
        </w:rPr>
        <w:t>5</w:t>
      </w:r>
      <w:r w:rsidRPr="008B4EF0">
        <w:rPr>
          <w:rtl/>
          <w:lang w:bidi="ar-EG"/>
        </w:rPr>
        <w:t xml:space="preserve"> لقطاع تقييس الاتصالات تتعاون، عند وضع منهجيات خاصة بتقييم التعرض البشري لطاقة الترددات الراديوية، مع العديد من منظمات المعايير المشاركة؛</w:t>
      </w:r>
    </w:p>
    <w:p w14:paraId="160E516A" w14:textId="67293769" w:rsidR="00192010" w:rsidRPr="008B4EF0" w:rsidRDefault="00EC47CE" w:rsidP="00D824F2">
      <w:pPr>
        <w:rPr>
          <w:rtl/>
        </w:rPr>
      </w:pPr>
      <w:r w:rsidRPr="008B4EF0">
        <w:rPr>
          <w:i/>
          <w:iCs/>
          <w:spacing w:val="-6"/>
          <w:rtl/>
          <w:lang w:bidi="ar-EG"/>
        </w:rPr>
        <w:t>د )</w:t>
      </w:r>
      <w:r w:rsidRPr="008B4EF0">
        <w:rPr>
          <w:spacing w:val="-6"/>
          <w:rtl/>
          <w:lang w:bidi="ar-EG"/>
        </w:rPr>
        <w:tab/>
      </w:r>
      <w:r w:rsidRPr="008B4EF0">
        <w:rPr>
          <w:color w:val="000000"/>
          <w:rtl/>
        </w:rPr>
        <w:t>أن دليل الاتحاد بشأن المجالات الكهرمغنطيسية في نسخته الرقمية متوفر أيضاً في </w:t>
      </w:r>
      <w:del w:id="57" w:author="Arabic-SI" w:date="2024-09-25T09:32:00Z">
        <w:r w:rsidRPr="008B4EF0" w:rsidDel="00911A63">
          <w:rPr>
            <w:color w:val="000000"/>
            <w:rtl/>
          </w:rPr>
          <w:delText>شكل تطبيق</w:delText>
        </w:r>
      </w:del>
      <w:r w:rsidRPr="008B4EF0">
        <w:rPr>
          <w:color w:val="000000"/>
          <w:rtl/>
        </w:rPr>
        <w:t xml:space="preserve"> </w:t>
      </w:r>
      <w:del w:id="58" w:author="Arabic-SI" w:date="2024-09-25T09:32:00Z">
        <w:r w:rsidRPr="008B4EF0" w:rsidDel="00911A63">
          <w:rPr>
            <w:color w:val="000000"/>
            <w:rtl/>
          </w:rPr>
          <w:delText xml:space="preserve">للهواتف </w:delText>
        </w:r>
      </w:del>
      <w:ins w:id="59" w:author="Arabic-SI" w:date="2024-09-25T09:32:00Z">
        <w:r w:rsidR="00911A63">
          <w:rPr>
            <w:rFonts w:hint="cs"/>
            <w:color w:val="000000"/>
            <w:rtl/>
          </w:rPr>
          <w:t>الهواتف</w:t>
        </w:r>
        <w:r w:rsidR="00911A63" w:rsidRPr="008B4EF0">
          <w:rPr>
            <w:color w:val="000000"/>
            <w:rtl/>
          </w:rPr>
          <w:t xml:space="preserve"> </w:t>
        </w:r>
      </w:ins>
      <w:r w:rsidRPr="008B4EF0">
        <w:rPr>
          <w:color w:val="000000"/>
          <w:rtl/>
        </w:rPr>
        <w:t>المحمولة</w:t>
      </w:r>
      <w:ins w:id="60" w:author="Arabic-SI" w:date="2024-09-25T09:32:00Z">
        <w:r w:rsidR="00911A63">
          <w:rPr>
            <w:rFonts w:hint="cs"/>
            <w:color w:val="000000"/>
            <w:rtl/>
          </w:rPr>
          <w:t xml:space="preserve"> من خلال التطبيقات القائمة على الويب</w:t>
        </w:r>
      </w:ins>
      <w:r w:rsidRPr="008B4EF0">
        <w:rPr>
          <w:color w:val="000000"/>
          <w:rtl/>
        </w:rPr>
        <w:t>، ويجري تحديثه كلما استلم الاتحاد الدولي للاتصالات و/أو منظمة الصحة العالمية معلومات و/أو نتائج أسفرت عنها البحوث،</w:t>
      </w:r>
    </w:p>
    <w:p w14:paraId="3E560C33" w14:textId="77777777" w:rsidR="00192010" w:rsidRPr="008B4EF0" w:rsidRDefault="00EC47CE" w:rsidP="00D824F2">
      <w:pPr>
        <w:pStyle w:val="Call"/>
        <w:spacing w:before="160"/>
        <w:rPr>
          <w:rtl/>
        </w:rPr>
      </w:pPr>
      <w:r w:rsidRPr="008B4EF0">
        <w:rPr>
          <w:rtl/>
        </w:rPr>
        <w:t>وإذ تدرك كذلك</w:t>
      </w:r>
    </w:p>
    <w:p w14:paraId="061EDF51" w14:textId="4BAF6F5E" w:rsidR="00192010" w:rsidRPr="008B4EF0" w:rsidRDefault="00E90CFE" w:rsidP="00D824F2">
      <w:pPr>
        <w:rPr>
          <w:rtl/>
          <w:lang w:bidi="ar-EG"/>
        </w:rPr>
      </w:pPr>
      <w:ins w:id="61" w:author="Kamaleldin, Mohamed" w:date="2024-09-25T16:25:00Z">
        <w:r>
          <w:rPr>
            <w:rFonts w:hint="cs"/>
            <w:i/>
            <w:iCs/>
            <w:rtl/>
            <w:lang w:bidi="ar-EG"/>
          </w:rPr>
          <w:t> </w:t>
        </w:r>
      </w:ins>
      <w:r w:rsidR="00EC47CE" w:rsidRPr="008B4EF0">
        <w:rPr>
          <w:i/>
          <w:iCs/>
          <w:rtl/>
          <w:lang w:bidi="ar-EG"/>
        </w:rPr>
        <w:t xml:space="preserve"> أ )</w:t>
      </w:r>
      <w:r w:rsidR="00EC47CE" w:rsidRPr="008B4EF0">
        <w:rPr>
          <w:rtl/>
          <w:lang w:bidi="ar-EG"/>
        </w:rPr>
        <w:tab/>
        <w:t>أن بعض المنشورات الخاصة بتأثيرات المجالات الكهرمغنطيسية على الصحة تثير الشكوك بين السكان،</w:t>
      </w:r>
      <w:r w:rsidR="00EC47CE" w:rsidRPr="008B4EF0">
        <w:rPr>
          <w:color w:val="000000"/>
          <w:rtl/>
        </w:rPr>
        <w:t xml:space="preserve"> مما يفاقم من تصورهم للمخاطر التي تنطوي عليها؛</w:t>
      </w:r>
    </w:p>
    <w:p w14:paraId="6969D148" w14:textId="77777777" w:rsidR="00192010" w:rsidRPr="008B4EF0" w:rsidRDefault="00EC47CE" w:rsidP="00D824F2">
      <w:pPr>
        <w:rPr>
          <w:rtl/>
          <w:lang w:bidi="ar-EG"/>
        </w:rPr>
      </w:pPr>
      <w:r w:rsidRPr="008B4EF0">
        <w:rPr>
          <w:i/>
          <w:iCs/>
          <w:rtl/>
          <w:lang w:bidi="ar-EG"/>
        </w:rPr>
        <w:t>ب)</w:t>
      </w:r>
      <w:r w:rsidRPr="008B4EF0">
        <w:rPr>
          <w:rtl/>
          <w:lang w:bidi="ar-EG"/>
        </w:rPr>
        <w:tab/>
        <w:t>أن غياب التنظيم والمعلومات الكاملة الدقيقة، يجعل السكان متشككين من تعرضهم لفترة طويلة للمجالات الكهرمغنطيسية بسبب تصورهم للمخاطر وبالتالي من المحتمل أن يعارضوا نشر التجهيزات الراديوية في جوارهم</w:t>
      </w:r>
      <w:r w:rsidRPr="008B4EF0">
        <w:rPr>
          <w:color w:val="000000"/>
          <w:rtl/>
        </w:rPr>
        <w:t>، وأن يطالبوا بإنفاذ قواعد محلية تقييدية تؤثر على نشر الشبكات اللاسلكية؛</w:t>
      </w:r>
    </w:p>
    <w:p w14:paraId="1B8EB377" w14:textId="16F2E7D7" w:rsidR="00192010" w:rsidRPr="008B4EF0" w:rsidRDefault="00EC47CE" w:rsidP="00D824F2">
      <w:pPr>
        <w:rPr>
          <w:rtl/>
        </w:rPr>
      </w:pPr>
      <w:r w:rsidRPr="008B4EF0">
        <w:rPr>
          <w:i/>
          <w:iCs/>
          <w:rtl/>
          <w:lang w:bidi="ar-EG"/>
        </w:rPr>
        <w:t>ج)</w:t>
      </w:r>
      <w:r w:rsidRPr="008B4EF0">
        <w:rPr>
          <w:rtl/>
          <w:lang w:bidi="ar-EG"/>
        </w:rPr>
        <w:tab/>
      </w:r>
      <w:r w:rsidRPr="008B4EF0">
        <w:rPr>
          <w:color w:val="000000"/>
          <w:rtl/>
        </w:rPr>
        <w:t xml:space="preserve">أن لجنة الدراسات </w:t>
      </w:r>
      <w:r w:rsidRPr="008B4EF0">
        <w:rPr>
          <w:color w:val="000000"/>
        </w:rPr>
        <w:t>5</w:t>
      </w:r>
      <w:r w:rsidRPr="008B4EF0">
        <w:rPr>
          <w:color w:val="000000"/>
          <w:rtl/>
        </w:rPr>
        <w:t xml:space="preserve"> خصوصاً وضعت توصيات بشأن القياس التقني </w:t>
      </w:r>
      <w:r w:rsidRPr="008B4EF0">
        <w:rPr>
          <w:color w:val="000000"/>
          <w:rtl/>
          <w:lang w:bidi="ar-EG"/>
        </w:rPr>
        <w:t xml:space="preserve">وإدارة </w:t>
      </w:r>
      <w:r w:rsidRPr="008B4EF0">
        <w:rPr>
          <w:color w:val="000000"/>
          <w:rtl/>
        </w:rPr>
        <w:t xml:space="preserve">البيئة للمجالات الكهرمغنطيسية التي تساعد على الحد من تصور المخاطر </w:t>
      </w:r>
      <w:r w:rsidRPr="00E90CFE">
        <w:rPr>
          <w:color w:val="000000"/>
          <w:rtl/>
        </w:rPr>
        <w:t>بين</w:t>
      </w:r>
      <w:del w:id="62" w:author="Elkenany, Hagar" w:date="2024-09-25T15:01:00Z">
        <w:r w:rsidRPr="00E90CFE" w:rsidDel="0047463F">
          <w:rPr>
            <w:color w:val="000000"/>
            <w:rtl/>
          </w:rPr>
          <w:delText xml:space="preserve"> </w:delText>
        </w:r>
      </w:del>
      <w:del w:id="63" w:author="Arabic-SI" w:date="2024-09-25T09:33:00Z">
        <w:r w:rsidRPr="00E90CFE" w:rsidDel="00911A63">
          <w:rPr>
            <w:color w:val="000000"/>
            <w:rtl/>
          </w:rPr>
          <w:delText>السكان</w:delText>
        </w:r>
      </w:del>
      <w:ins w:id="64" w:author="Elkenany, Hagar" w:date="2024-09-25T15:01:00Z">
        <w:r w:rsidR="0047463F" w:rsidRPr="00E90CFE">
          <w:rPr>
            <w:rFonts w:hint="cs"/>
            <w:color w:val="000000"/>
            <w:rtl/>
          </w:rPr>
          <w:t xml:space="preserve"> </w:t>
        </w:r>
      </w:ins>
      <w:ins w:id="65" w:author="Arabic-SI" w:date="2024-09-25T09:33:00Z">
        <w:r w:rsidR="00911A63" w:rsidRPr="00E90CFE">
          <w:rPr>
            <w:rFonts w:hint="cs"/>
            <w:color w:val="000000"/>
            <w:rtl/>
          </w:rPr>
          <w:t>في</w:t>
        </w:r>
        <w:r w:rsidR="00911A63">
          <w:rPr>
            <w:rFonts w:hint="cs"/>
            <w:color w:val="000000"/>
            <w:rtl/>
          </w:rPr>
          <w:t xml:space="preserve"> صفوف العامة</w:t>
        </w:r>
      </w:ins>
      <w:r w:rsidRPr="008B4EF0">
        <w:rPr>
          <w:color w:val="000000"/>
          <w:rtl/>
        </w:rPr>
        <w:t>؛</w:t>
      </w:r>
    </w:p>
    <w:p w14:paraId="4C879CD1" w14:textId="77777777" w:rsidR="00192010" w:rsidRPr="008B4EF0" w:rsidRDefault="00EC47CE" w:rsidP="00D824F2">
      <w:pPr>
        <w:rPr>
          <w:color w:val="000000"/>
          <w:rtl/>
        </w:rPr>
      </w:pPr>
      <w:r w:rsidRPr="008B4EF0">
        <w:rPr>
          <w:i/>
          <w:iCs/>
          <w:rtl/>
        </w:rPr>
        <w:t>د )</w:t>
      </w:r>
      <w:r w:rsidRPr="008B4EF0">
        <w:rPr>
          <w:rtl/>
        </w:rPr>
        <w:tab/>
      </w:r>
      <w:r w:rsidRPr="008B4EF0">
        <w:rPr>
          <w:color w:val="000000"/>
          <w:rtl/>
        </w:rPr>
        <w:t>أن وضع هذه التوصيات قد سمح بخفض كبير في تكلفة تجهيزات القياس والاستفادة من النتائج من خلال وسائل التواصل الاجتماعي؛</w:t>
      </w:r>
    </w:p>
    <w:p w14:paraId="0997EDCC" w14:textId="77777777" w:rsidR="00192010" w:rsidRPr="008B4EF0" w:rsidRDefault="00EC47CE" w:rsidP="00D824F2">
      <w:pPr>
        <w:rPr>
          <w:rtl/>
          <w:lang w:bidi="ar-EG"/>
        </w:rPr>
      </w:pPr>
      <w:r w:rsidRPr="008B4EF0">
        <w:rPr>
          <w:i/>
          <w:iCs/>
          <w:rtl/>
        </w:rPr>
        <w:t>ﻫ )</w:t>
      </w:r>
      <w:r w:rsidRPr="008B4EF0">
        <w:rPr>
          <w:rtl/>
          <w:lang w:bidi="ar-EG"/>
        </w:rPr>
        <w:tab/>
        <w:t>أن التجهيزات المتقدمة المستعملة في قياس التعرض البشري لطاقة الترددات الراديوية باهظة التكلفة؛</w:t>
      </w:r>
    </w:p>
    <w:p w14:paraId="248A65DB" w14:textId="77777777" w:rsidR="00192010" w:rsidRPr="008B4EF0" w:rsidRDefault="00EC47CE" w:rsidP="00D824F2">
      <w:pPr>
        <w:rPr>
          <w:rtl/>
          <w:lang w:bidi="ar-EG"/>
        </w:rPr>
      </w:pPr>
      <w:r w:rsidRPr="008B4EF0">
        <w:rPr>
          <w:i/>
          <w:iCs/>
          <w:rtl/>
        </w:rPr>
        <w:t xml:space="preserve">و </w:t>
      </w:r>
      <w:r w:rsidRPr="008B4EF0">
        <w:rPr>
          <w:i/>
          <w:iCs/>
          <w:rtl/>
          <w:lang w:bidi="ar-EG"/>
        </w:rPr>
        <w:t>)</w:t>
      </w:r>
      <w:r w:rsidRPr="008B4EF0">
        <w:rPr>
          <w:rtl/>
          <w:lang w:bidi="ar-EG"/>
        </w:rPr>
        <w:tab/>
        <w:t>أن تنفيذ هذه القياسات والتقييمات ضروري للكثير من الهيئات التنظيمية، لا سيما في البلدان النامية، لمراقبة حدود التعرض البشري لطاقة الترددات الراديوية، وأن هذه الهيئات مطالبة بضمان الوفاء بهذه الحدود من أجل الترخيص للخدمات المختلفة؛</w:t>
      </w:r>
    </w:p>
    <w:p w14:paraId="6C72459E" w14:textId="349CE13D" w:rsidR="00192010" w:rsidRDefault="00EC47CE" w:rsidP="00D824F2">
      <w:pPr>
        <w:rPr>
          <w:ins w:id="66" w:author="Kamaleldin, Mohamed" w:date="2024-09-24T14:37:00Z"/>
          <w:color w:val="000000"/>
          <w:rtl/>
        </w:rPr>
      </w:pPr>
      <w:r w:rsidRPr="008B4EF0">
        <w:rPr>
          <w:i/>
          <w:iCs/>
          <w:rtl/>
          <w:lang w:bidi="ar-EG"/>
        </w:rPr>
        <w:t>ز )</w:t>
      </w:r>
      <w:r w:rsidRPr="008B4EF0">
        <w:rPr>
          <w:rtl/>
          <w:lang w:bidi="ar-EG"/>
        </w:rPr>
        <w:tab/>
      </w:r>
      <w:r w:rsidRPr="008B4EF0">
        <w:rPr>
          <w:color w:val="000000"/>
          <w:rtl/>
        </w:rPr>
        <w:t>أهمية تقييم انبعاثات المجالات الكهرمغنطيسية عند تنفيذ السياسات في بعض البلدان</w:t>
      </w:r>
      <w:del w:id="67" w:author="Kamaleldin, Mohamed" w:date="2024-09-24T14:37:00Z">
        <w:r w:rsidRPr="008B4EF0" w:rsidDel="000A2DA7">
          <w:rPr>
            <w:color w:val="000000"/>
            <w:rtl/>
          </w:rPr>
          <w:delText>،</w:delText>
        </w:r>
      </w:del>
      <w:ins w:id="68" w:author="Kamaleldin, Mohamed" w:date="2024-09-24T14:37:00Z">
        <w:r w:rsidR="000A2DA7">
          <w:rPr>
            <w:rFonts w:hint="cs"/>
            <w:color w:val="000000"/>
            <w:rtl/>
          </w:rPr>
          <w:t>؛</w:t>
        </w:r>
      </w:ins>
    </w:p>
    <w:p w14:paraId="3DB054CE" w14:textId="7D2C936F" w:rsidR="000A2DA7" w:rsidRPr="008B4EF0" w:rsidRDefault="000A2DA7" w:rsidP="00D824F2">
      <w:pPr>
        <w:rPr>
          <w:color w:val="000000"/>
          <w:rtl/>
        </w:rPr>
      </w:pPr>
      <w:ins w:id="69" w:author="Kamaleldin, Mohamed" w:date="2024-09-24T14:37:00Z">
        <w:r w:rsidRPr="00EC47CE">
          <w:rPr>
            <w:rFonts w:hint="cs"/>
            <w:i/>
            <w:iCs/>
            <w:color w:val="000000"/>
            <w:rtl/>
          </w:rPr>
          <w:lastRenderedPageBreak/>
          <w:t>ح)</w:t>
        </w:r>
        <w:r>
          <w:rPr>
            <w:color w:val="000000"/>
            <w:rtl/>
          </w:rPr>
          <w:tab/>
        </w:r>
      </w:ins>
      <w:ins w:id="70" w:author="Arabic-SI" w:date="2024-09-25T09:33:00Z">
        <w:r w:rsidR="00911A63" w:rsidRPr="00911A63">
          <w:rPr>
            <w:color w:val="000000"/>
            <w:rtl/>
          </w:rPr>
          <w:t xml:space="preserve">أنه مع ظهور التكنولوجيا اللاسلكية (مثل </w:t>
        </w:r>
      </w:ins>
      <w:ins w:id="71" w:author="Arabic-SI" w:date="2024-09-25T11:24:00Z">
        <w:r w:rsidR="006603DA">
          <w:rPr>
            <w:rFonts w:hint="cs"/>
            <w:color w:val="000000"/>
            <w:rtl/>
          </w:rPr>
          <w:t>ال</w:t>
        </w:r>
      </w:ins>
      <w:ins w:id="72" w:author="Arabic-SI" w:date="2024-09-25T09:33:00Z">
        <w:r w:rsidR="00911A63" w:rsidRPr="00911A63">
          <w:rPr>
            <w:color w:val="000000"/>
            <w:rtl/>
          </w:rPr>
          <w:t xml:space="preserve">محطات القاعدة </w:t>
        </w:r>
      </w:ins>
      <w:ins w:id="73" w:author="Arabic-SI" w:date="2024-09-25T11:24:00Z">
        <w:r w:rsidR="006603DA">
          <w:rPr>
            <w:rFonts w:hint="cs"/>
            <w:color w:val="000000"/>
            <w:rtl/>
          </w:rPr>
          <w:t>داخل المبا</w:t>
        </w:r>
      </w:ins>
      <w:ins w:id="74" w:author="Arabic-SI" w:date="2024-09-25T11:25:00Z">
        <w:r w:rsidR="006603DA">
          <w:rPr>
            <w:rFonts w:hint="cs"/>
            <w:color w:val="000000"/>
            <w:rtl/>
          </w:rPr>
          <w:t>ني</w:t>
        </w:r>
      </w:ins>
      <w:ins w:id="75" w:author="Arabic-SI" w:date="2024-09-25T09:33:00Z">
        <w:r w:rsidR="00911A63" w:rsidRPr="00911A63">
          <w:rPr>
            <w:color w:val="000000"/>
            <w:rtl/>
          </w:rPr>
          <w:t xml:space="preserve">) وأجهزة التردد </w:t>
        </w:r>
      </w:ins>
      <w:ins w:id="76" w:author="Arabic-SI" w:date="2024-09-25T11:25:00Z">
        <w:r w:rsidR="006603DA">
          <w:rPr>
            <w:rFonts w:hint="cs"/>
            <w:color w:val="000000"/>
            <w:rtl/>
          </w:rPr>
          <w:t xml:space="preserve">الراديوي </w:t>
        </w:r>
        <w:r w:rsidR="006603DA">
          <w:rPr>
            <w:color w:val="000000"/>
            <w:lang w:val="fr-CH"/>
          </w:rPr>
          <w:t>(RF)</w:t>
        </w:r>
      </w:ins>
      <w:ins w:id="77" w:author="Arabic-SI" w:date="2024-09-25T09:33:00Z">
        <w:r w:rsidR="00911A63" w:rsidRPr="00911A63">
          <w:rPr>
            <w:color w:val="000000"/>
            <w:rtl/>
          </w:rPr>
          <w:t xml:space="preserve"> (مثل الأجهزة القابلة للارتداء) </w:t>
        </w:r>
      </w:ins>
      <w:ins w:id="78" w:author="Arabic-SI" w:date="2024-09-25T11:24:00Z">
        <w:r w:rsidR="00EF09A8">
          <w:rPr>
            <w:rFonts w:hint="cs"/>
            <w:color w:val="000000"/>
            <w:rtl/>
          </w:rPr>
          <w:t xml:space="preserve">واعتمادها </w:t>
        </w:r>
      </w:ins>
      <w:ins w:id="79" w:author="Arabic-SI" w:date="2024-09-25T09:33:00Z">
        <w:r w:rsidR="00911A63" w:rsidRPr="00911A63">
          <w:rPr>
            <w:color w:val="000000"/>
            <w:rtl/>
          </w:rPr>
          <w:t>على نطاق واسع، يجب مراعاة التعر</w:t>
        </w:r>
      </w:ins>
      <w:ins w:id="80" w:author="Arabic-SI" w:date="2024-09-25T11:28:00Z">
        <w:r w:rsidR="00C362F3">
          <w:rPr>
            <w:rFonts w:hint="cs"/>
            <w:color w:val="000000"/>
            <w:rtl/>
          </w:rPr>
          <w:t>ّ</w:t>
        </w:r>
      </w:ins>
      <w:ins w:id="81" w:author="Arabic-SI" w:date="2024-09-25T09:33:00Z">
        <w:r w:rsidR="00911A63" w:rsidRPr="00911A63">
          <w:rPr>
            <w:color w:val="000000"/>
            <w:rtl/>
          </w:rPr>
          <w:t xml:space="preserve">ض </w:t>
        </w:r>
        <w:r w:rsidR="00A76E87" w:rsidRPr="0022189E">
          <w:rPr>
            <w:color w:val="000000"/>
            <w:rtl/>
          </w:rPr>
          <w:t>المحيط والمحلي</w:t>
        </w:r>
        <w:r w:rsidR="00A76E87" w:rsidRPr="00911A63">
          <w:rPr>
            <w:color w:val="000000"/>
            <w:rtl/>
          </w:rPr>
          <w:t xml:space="preserve"> </w:t>
        </w:r>
        <w:r w:rsidR="00911A63" w:rsidRPr="00911A63">
          <w:rPr>
            <w:color w:val="000000"/>
            <w:rtl/>
          </w:rPr>
          <w:t>للمجال</w:t>
        </w:r>
      </w:ins>
      <w:ins w:id="82" w:author="Arabic-SI" w:date="2024-09-25T11:27:00Z">
        <w:r w:rsidR="006603DA">
          <w:rPr>
            <w:rFonts w:hint="cs"/>
            <w:color w:val="000000"/>
            <w:rtl/>
            <w:lang w:bidi="ar-SY"/>
          </w:rPr>
          <w:t>ات</w:t>
        </w:r>
      </w:ins>
      <w:ins w:id="83" w:author="Arabic-SI" w:date="2024-09-25T09:33:00Z">
        <w:r w:rsidR="00911A63" w:rsidRPr="00911A63">
          <w:rPr>
            <w:color w:val="000000"/>
            <w:rtl/>
          </w:rPr>
          <w:t xml:space="preserve"> </w:t>
        </w:r>
        <w:r w:rsidR="00911A63" w:rsidRPr="0022189E">
          <w:rPr>
            <w:color w:val="000000"/>
            <w:rtl/>
          </w:rPr>
          <w:t>الكهرمغن</w:t>
        </w:r>
      </w:ins>
      <w:ins w:id="84" w:author="Arabic-SI" w:date="2024-09-25T11:27:00Z">
        <w:r w:rsidR="006603DA" w:rsidRPr="0022189E">
          <w:rPr>
            <w:rFonts w:hint="cs"/>
            <w:color w:val="000000"/>
            <w:rtl/>
          </w:rPr>
          <w:t>ط</w:t>
        </w:r>
      </w:ins>
      <w:ins w:id="85" w:author="Arabic-SI" w:date="2024-09-25T09:33:00Z">
        <w:r w:rsidR="00911A63" w:rsidRPr="0022189E">
          <w:rPr>
            <w:color w:val="000000"/>
            <w:rtl/>
          </w:rPr>
          <w:t>يسي</w:t>
        </w:r>
      </w:ins>
      <w:ins w:id="86" w:author="Arabic-SI" w:date="2024-09-25T11:27:00Z">
        <w:r w:rsidR="006603DA" w:rsidRPr="0022189E">
          <w:rPr>
            <w:rFonts w:hint="cs"/>
            <w:color w:val="000000"/>
            <w:rtl/>
          </w:rPr>
          <w:t>ة</w:t>
        </w:r>
      </w:ins>
      <w:ins w:id="87" w:author="Arabic-SI" w:date="2024-09-25T09:33:00Z">
        <w:r w:rsidR="00911A63" w:rsidRPr="0022189E">
          <w:rPr>
            <w:color w:val="000000"/>
            <w:rtl/>
          </w:rPr>
          <w:t xml:space="preserve"> </w:t>
        </w:r>
        <w:r w:rsidR="00911A63" w:rsidRPr="00911A63">
          <w:rPr>
            <w:color w:val="000000"/>
            <w:rtl/>
          </w:rPr>
          <w:t>من أجهزة مختلفة في نفس الوقت،</w:t>
        </w:r>
      </w:ins>
    </w:p>
    <w:p w14:paraId="76E5AE0A" w14:textId="77777777" w:rsidR="00192010" w:rsidRPr="008B4EF0" w:rsidRDefault="00EC47CE" w:rsidP="00D824F2">
      <w:pPr>
        <w:pStyle w:val="Call"/>
        <w:spacing w:before="160"/>
        <w:rPr>
          <w:rtl/>
        </w:rPr>
      </w:pPr>
      <w:r w:rsidRPr="008B4EF0">
        <w:rPr>
          <w:rtl/>
        </w:rPr>
        <w:t>وإذ تلاحظ</w:t>
      </w:r>
    </w:p>
    <w:p w14:paraId="6452A859" w14:textId="744B05E9" w:rsidR="00192010" w:rsidRPr="008B4EF0" w:rsidRDefault="00E90CFE" w:rsidP="00D824F2">
      <w:pPr>
        <w:rPr>
          <w:rtl/>
          <w:lang w:bidi="ar-EG"/>
        </w:rPr>
      </w:pPr>
      <w:ins w:id="88" w:author="Kamaleldin, Mohamed" w:date="2024-09-25T16:25:00Z">
        <w:r>
          <w:rPr>
            <w:rFonts w:hint="cs"/>
            <w:i/>
            <w:iCs/>
            <w:rtl/>
            <w:lang w:bidi="ar-EG"/>
          </w:rPr>
          <w:t> </w:t>
        </w:r>
      </w:ins>
      <w:r w:rsidR="00EC47CE" w:rsidRPr="008B4EF0">
        <w:rPr>
          <w:i/>
          <w:iCs/>
          <w:rtl/>
          <w:lang w:bidi="ar-EG"/>
        </w:rPr>
        <w:t xml:space="preserve"> أ )</w:t>
      </w:r>
      <w:r w:rsidR="00EC47CE" w:rsidRPr="008B4EF0">
        <w:rPr>
          <w:rtl/>
          <w:lang w:bidi="ar-EG"/>
        </w:rPr>
        <w:tab/>
        <w:t>أن منظمات وضع المعايير </w:t>
      </w:r>
      <w:r w:rsidR="00EC47CE" w:rsidRPr="008B4EF0">
        <w:rPr>
          <w:lang w:bidi="ar-EG"/>
        </w:rPr>
        <w:t>(SDO)</w:t>
      </w:r>
      <w:r w:rsidR="00EC47CE" w:rsidRPr="008B4EF0">
        <w:rPr>
          <w:rtl/>
          <w:lang w:bidi="ar-EG"/>
        </w:rPr>
        <w:t xml:space="preserve"> الأخرى الوطنية والإقليمية والدولية تقوم بأنشطة تتعلق بالتعرض البشري </w:t>
      </w:r>
      <w:r w:rsidR="00EC47CE" w:rsidRPr="008B4EF0">
        <w:rPr>
          <w:color w:val="000000"/>
          <w:spacing w:val="-8"/>
          <w:rtl/>
          <w:lang w:bidi="ar-EG"/>
        </w:rPr>
        <w:t>للمجالات الكهرمغنطيسية</w:t>
      </w:r>
      <w:r w:rsidR="00EC47CE" w:rsidRPr="008B4EF0">
        <w:rPr>
          <w:rtl/>
          <w:lang w:bidi="ar-EG"/>
        </w:rPr>
        <w:t>؛</w:t>
      </w:r>
    </w:p>
    <w:p w14:paraId="52113BC4" w14:textId="14D1976C" w:rsidR="00192010" w:rsidRPr="008B4EF0" w:rsidRDefault="00EC47CE" w:rsidP="00D824F2">
      <w:pPr>
        <w:rPr>
          <w:color w:val="000000"/>
          <w:rtl/>
          <w:lang w:bidi="ar-EG"/>
        </w:rPr>
      </w:pPr>
      <w:r w:rsidRPr="008B4EF0">
        <w:rPr>
          <w:i/>
          <w:iCs/>
          <w:rtl/>
          <w:lang w:bidi="ar-EG"/>
        </w:rPr>
        <w:t>ب)</w:t>
      </w:r>
      <w:r w:rsidRPr="008B4EF0">
        <w:rPr>
          <w:rtl/>
          <w:lang w:bidi="ar-EG"/>
        </w:rPr>
        <w:tab/>
      </w:r>
      <w:r w:rsidRPr="008B4EF0">
        <w:rPr>
          <w:color w:val="000000"/>
          <w:rtl/>
        </w:rPr>
        <w:t>الحاجة الماسة لدى الهيئات التنظيمية في كثير من البلدان النامية كي تحصل على معلومات بشأن منهجيات قياس وتقييم المجالات الكهرمغنطيسية فيما يتعلق بالتعرض البشري لطاقة الترددات الراديوية، من أجل وضع أو تعزيز لوائح تنظيمية وطنية لحماية مواطنيها</w:t>
      </w:r>
      <w:ins w:id="89" w:author="Arabic-SI" w:date="2024-09-25T09:34:00Z">
        <w:r w:rsidR="00911A63">
          <w:rPr>
            <w:rFonts w:hint="cs"/>
            <w:color w:val="000000"/>
            <w:rtl/>
          </w:rPr>
          <w:t xml:space="preserve"> وبيئاتها</w:t>
        </w:r>
      </w:ins>
      <w:r w:rsidRPr="008B4EF0">
        <w:rPr>
          <w:color w:val="000000"/>
          <w:rtl/>
          <w:lang w:bidi="ar-EG"/>
        </w:rPr>
        <w:t>؛</w:t>
      </w:r>
    </w:p>
    <w:p w14:paraId="7A2EBB72" w14:textId="77777777" w:rsidR="00192010" w:rsidRPr="008B4EF0" w:rsidRDefault="00EC47CE" w:rsidP="00D824F2">
      <w:pPr>
        <w:rPr>
          <w:rtl/>
        </w:rPr>
      </w:pPr>
      <w:r w:rsidRPr="008B4EF0">
        <w:rPr>
          <w:i/>
          <w:iCs/>
          <w:rtl/>
          <w:lang w:bidi="ar-EG"/>
        </w:rPr>
        <w:t>ج)</w:t>
      </w:r>
      <w:r w:rsidRPr="008B4EF0">
        <w:rPr>
          <w:i/>
          <w:iCs/>
          <w:rtl/>
          <w:lang w:bidi="ar-EG"/>
        </w:rPr>
        <w:tab/>
      </w:r>
      <w:r w:rsidRPr="008B4EF0">
        <w:rPr>
          <w:color w:val="000000"/>
          <w:spacing w:val="-8"/>
          <w:rtl/>
          <w:lang w:bidi="ar-EG"/>
        </w:rPr>
        <w:t>أن الجهود التعاونية بين أصحاب المصلحة عامل رئيسي في إذكاء الوعي العام الكافي بشأن المجالات الكهرمغنطيسية والصحة،</w:t>
      </w:r>
    </w:p>
    <w:p w14:paraId="6DD9FE2C" w14:textId="77777777" w:rsidR="00192010" w:rsidRPr="008B4EF0" w:rsidRDefault="00EC47CE" w:rsidP="00D824F2">
      <w:pPr>
        <w:pStyle w:val="Call"/>
        <w:spacing w:before="160"/>
        <w:rPr>
          <w:rtl/>
        </w:rPr>
      </w:pPr>
      <w:r w:rsidRPr="008B4EF0">
        <w:rPr>
          <w:rtl/>
        </w:rPr>
        <w:t>تقرر</w:t>
      </w:r>
    </w:p>
    <w:p w14:paraId="5EF8BE44" w14:textId="77777777" w:rsidR="00192010" w:rsidRPr="008B4EF0" w:rsidRDefault="00EC47CE" w:rsidP="00D824F2">
      <w:pPr>
        <w:rPr>
          <w:rtl/>
          <w:lang w:bidi="ar-EG"/>
        </w:rPr>
      </w:pPr>
      <w:r w:rsidRPr="008B4EF0">
        <w:rPr>
          <w:rtl/>
          <w:lang w:bidi="ar-EG"/>
        </w:rPr>
        <w:t xml:space="preserve">أن تدعو قطاع تقييس الاتصالات، وخصوصاً لجنة الدراسات </w:t>
      </w:r>
      <w:r w:rsidRPr="008B4EF0">
        <w:rPr>
          <w:lang w:bidi="ar-EG"/>
        </w:rPr>
        <w:t>5</w:t>
      </w:r>
      <w:r w:rsidRPr="008B4EF0">
        <w:rPr>
          <w:rtl/>
          <w:lang w:bidi="ar-EG"/>
        </w:rPr>
        <w:t>، إلى أن يوسع من نطاق عمله ودعمه وأن يواصل عمله في هذا المجال وذلك مثلاً من خلال ما يلي:</w:t>
      </w:r>
    </w:p>
    <w:p w14:paraId="07A82048" w14:textId="77777777" w:rsidR="00192010" w:rsidRPr="008B4EF0" w:rsidRDefault="00EC47CE" w:rsidP="00D824F2">
      <w:pPr>
        <w:pStyle w:val="enumlev1"/>
        <w:rPr>
          <w:rtl/>
        </w:rPr>
      </w:pPr>
      <w:r w:rsidRPr="008B4EF0">
        <w:rPr>
          <w:rStyle w:val="Left-to-Right"/>
          <w:rtl/>
        </w:rPr>
        <w:t>'</w:t>
      </w:r>
      <w:r w:rsidRPr="008B4EF0">
        <w:rPr>
          <w:rStyle w:val="Left-to-Right"/>
        </w:rPr>
        <w:t>1</w:t>
      </w:r>
      <w:r w:rsidRPr="008B4EF0">
        <w:rPr>
          <w:rStyle w:val="Left-to-Right"/>
          <w:rtl/>
        </w:rPr>
        <w:t>'</w:t>
      </w:r>
      <w:r w:rsidRPr="008B4EF0">
        <w:rPr>
          <w:rtl/>
        </w:rPr>
        <w:tab/>
        <w:t>إعداد تقارير وتوصيات جديدة و/أو تحديث التقارير والتوصيات القائمة، مع مراعاة التطورات في التكنولوجيات اللاسلكية، والتقدم في منهجيات القياس/التقييم وأفضل الممارسات، بالتنسيق الوثيق مع قطاعات الاتحاد الأخرى والمنظمات المتخصصة ذات الصلة في هذا المجال؛</w:t>
      </w:r>
    </w:p>
    <w:p w14:paraId="6FDF4C83" w14:textId="71AFCFF8" w:rsidR="000A2DA7" w:rsidRDefault="000A2DA7" w:rsidP="00D824F2">
      <w:pPr>
        <w:pStyle w:val="enumlev1"/>
        <w:rPr>
          <w:ins w:id="90" w:author="Kamaleldin, Mohamed" w:date="2024-09-24T14:38:00Z"/>
          <w:rtl/>
        </w:rPr>
      </w:pPr>
      <w:ins w:id="91" w:author="Kamaleldin, Mohamed" w:date="2024-09-24T14:38:00Z">
        <w:r w:rsidRPr="008B4EF0">
          <w:rPr>
            <w:rStyle w:val="Left-to-Right"/>
            <w:rtl/>
          </w:rPr>
          <w:t>'</w:t>
        </w:r>
        <w:r w:rsidRPr="008B4EF0">
          <w:rPr>
            <w:rStyle w:val="Left-to-Right"/>
          </w:rPr>
          <w:t>2</w:t>
        </w:r>
        <w:r w:rsidRPr="008B4EF0">
          <w:rPr>
            <w:rStyle w:val="Left-to-Right"/>
            <w:rtl/>
          </w:rPr>
          <w:t>'</w:t>
        </w:r>
        <w:r w:rsidRPr="008B4EF0">
          <w:rPr>
            <w:rtl/>
          </w:rPr>
          <w:tab/>
        </w:r>
      </w:ins>
      <w:ins w:id="92" w:author="Arabic-SI" w:date="2024-09-25T09:34:00Z">
        <w:r w:rsidR="007B20A9">
          <w:rPr>
            <w:rFonts w:hint="cs"/>
            <w:rtl/>
            <w:lang w:val="en-GB"/>
          </w:rPr>
          <w:t>وضع</w:t>
        </w:r>
        <w:r w:rsidR="007B20A9" w:rsidRPr="007B20A9">
          <w:rPr>
            <w:rtl/>
            <w:lang w:val="en-GB"/>
          </w:rPr>
          <w:t xml:space="preserve"> إرشادات </w:t>
        </w:r>
      </w:ins>
      <w:ins w:id="93" w:author="Arabic-SI" w:date="2024-09-25T11:21:00Z">
        <w:r w:rsidR="00EF09A8">
          <w:rPr>
            <w:rFonts w:hint="cs"/>
            <w:rtl/>
            <w:lang w:val="en-GB"/>
          </w:rPr>
          <w:t>للهيئات</w:t>
        </w:r>
      </w:ins>
      <w:ins w:id="94" w:author="Arabic-SI" w:date="2024-09-25T09:34:00Z">
        <w:r w:rsidR="007B20A9" w:rsidRPr="007B20A9">
          <w:rPr>
            <w:rtl/>
            <w:lang w:val="en-GB"/>
          </w:rPr>
          <w:t xml:space="preserve"> التنظيمية في صياغة اللوائح المتعلقة بالتعرض للمجالات الكهرمغنطيسية، بما في ذلك معدل الامتصاص النوعي (</w:t>
        </w:r>
        <w:r w:rsidR="007B20A9" w:rsidRPr="007B20A9">
          <w:rPr>
            <w:lang w:val="en-GB"/>
          </w:rPr>
          <w:t>SAR</w:t>
        </w:r>
        <w:r w:rsidR="007B20A9" w:rsidRPr="007B20A9">
          <w:rPr>
            <w:rtl/>
            <w:lang w:val="en-GB"/>
          </w:rPr>
          <w:t>) وطر</w:t>
        </w:r>
      </w:ins>
      <w:ins w:id="95" w:author="Arabic-SI" w:date="2024-09-25T11:22:00Z">
        <w:r w:rsidR="00EF09A8">
          <w:rPr>
            <w:rFonts w:hint="cs"/>
            <w:rtl/>
            <w:lang w:val="en-GB"/>
          </w:rPr>
          <w:t>ائ</w:t>
        </w:r>
      </w:ins>
      <w:ins w:id="96" w:author="Arabic-SI" w:date="2024-09-25T09:34:00Z">
        <w:r w:rsidR="007B20A9" w:rsidRPr="007B20A9">
          <w:rPr>
            <w:rtl/>
            <w:lang w:val="en-GB"/>
          </w:rPr>
          <w:t>ق قياسه ومراقبة ال</w:t>
        </w:r>
      </w:ins>
      <w:ins w:id="97" w:author="Arabic-SI" w:date="2024-09-25T11:22:00Z">
        <w:r w:rsidR="00EF09A8">
          <w:rPr>
            <w:rFonts w:hint="cs"/>
            <w:rtl/>
            <w:lang w:val="en-GB"/>
          </w:rPr>
          <w:t>تقيّد به</w:t>
        </w:r>
      </w:ins>
      <w:ins w:id="98" w:author="Arabic-SI" w:date="2024-09-25T09:35:00Z">
        <w:r w:rsidR="007B20A9">
          <w:rPr>
            <w:rFonts w:hint="cs"/>
            <w:rtl/>
            <w:lang w:val="en-GB"/>
          </w:rPr>
          <w:t>؛</w:t>
        </w:r>
      </w:ins>
    </w:p>
    <w:p w14:paraId="57EB1B02" w14:textId="58DF332A" w:rsidR="00192010" w:rsidRPr="008B4EF0" w:rsidRDefault="00EC47CE" w:rsidP="00D824F2">
      <w:pPr>
        <w:pStyle w:val="enumlev1"/>
        <w:rPr>
          <w:rtl/>
        </w:rPr>
      </w:pPr>
      <w:del w:id="99" w:author="Kamaleldin, Mohamed" w:date="2024-09-24T14:38:00Z">
        <w:r w:rsidRPr="008B4EF0" w:rsidDel="000A2DA7">
          <w:rPr>
            <w:rStyle w:val="Left-to-Right"/>
            <w:rtl/>
          </w:rPr>
          <w:delText>'</w:delText>
        </w:r>
        <w:r w:rsidRPr="008B4EF0" w:rsidDel="000A2DA7">
          <w:rPr>
            <w:rStyle w:val="Left-to-Right"/>
          </w:rPr>
          <w:delText>2</w:delText>
        </w:r>
        <w:r w:rsidRPr="008B4EF0" w:rsidDel="000A2DA7">
          <w:rPr>
            <w:rStyle w:val="Left-to-Right"/>
            <w:rtl/>
          </w:rPr>
          <w:delText>'</w:delText>
        </w:r>
      </w:del>
      <w:ins w:id="100" w:author="Kamaleldin, Mohamed" w:date="2024-09-24T14:38:00Z">
        <w:r w:rsidR="000A2DA7" w:rsidRPr="008B4EF0">
          <w:rPr>
            <w:rStyle w:val="Left-to-Right"/>
            <w:rtl/>
          </w:rPr>
          <w:t>'</w:t>
        </w:r>
        <w:r w:rsidR="000A2DA7">
          <w:rPr>
            <w:rStyle w:val="Left-to-Right"/>
          </w:rPr>
          <w:t>3</w:t>
        </w:r>
        <w:r w:rsidR="000A2DA7" w:rsidRPr="008B4EF0">
          <w:rPr>
            <w:rStyle w:val="Left-to-Right"/>
            <w:rtl/>
          </w:rPr>
          <w:t>'</w:t>
        </w:r>
      </w:ins>
      <w:r w:rsidRPr="008B4EF0">
        <w:rPr>
          <w:rtl/>
        </w:rPr>
        <w:tab/>
        <w:t>نشر وتعميم تقاريره التقنية فضلاً عن إعداد توصيات لقطاع تقييس الاتصالات من أجل معالجة هذه القضايا؛</w:t>
      </w:r>
    </w:p>
    <w:p w14:paraId="248CF0E6" w14:textId="565DAE6A" w:rsidR="00192010" w:rsidRPr="008B4EF0" w:rsidRDefault="00EC47CE" w:rsidP="00D824F2">
      <w:pPr>
        <w:pStyle w:val="enumlev1"/>
        <w:rPr>
          <w:rtl/>
        </w:rPr>
      </w:pPr>
      <w:del w:id="101" w:author="Kamaleldin, Mohamed" w:date="2024-09-24T14:38:00Z">
        <w:r w:rsidRPr="008B4EF0" w:rsidDel="000A2DA7">
          <w:rPr>
            <w:rStyle w:val="Left-to-Right"/>
            <w:rtl/>
          </w:rPr>
          <w:delText>'</w:delText>
        </w:r>
        <w:r w:rsidRPr="008B4EF0" w:rsidDel="000A2DA7">
          <w:rPr>
            <w:rStyle w:val="Left-to-Right"/>
          </w:rPr>
          <w:delText>3</w:delText>
        </w:r>
        <w:r w:rsidRPr="008B4EF0" w:rsidDel="000A2DA7">
          <w:rPr>
            <w:rStyle w:val="Left-to-Right"/>
            <w:rtl/>
          </w:rPr>
          <w:delText>'</w:delText>
        </w:r>
      </w:del>
      <w:ins w:id="102" w:author="Kamaleldin, Mohamed" w:date="2024-09-24T14:38:00Z">
        <w:r w:rsidR="000A2DA7" w:rsidRPr="008B4EF0">
          <w:rPr>
            <w:rStyle w:val="Left-to-Right"/>
            <w:rtl/>
          </w:rPr>
          <w:t>'</w:t>
        </w:r>
        <w:r w:rsidR="000A2DA7">
          <w:rPr>
            <w:rStyle w:val="Left-to-Right"/>
          </w:rPr>
          <w:t>4</w:t>
        </w:r>
        <w:r w:rsidR="000A2DA7" w:rsidRPr="008B4EF0">
          <w:rPr>
            <w:rStyle w:val="Left-to-Right"/>
            <w:rtl/>
          </w:rPr>
          <w:t>'</w:t>
        </w:r>
      </w:ins>
      <w:r w:rsidRPr="008B4EF0">
        <w:rPr>
          <w:rtl/>
        </w:rPr>
        <w:tab/>
        <w:t>تطوير وتشجيع ونشر المعلومات والموارد التدريبية المتعلقة بهذا الموضوع عن طريق تنظيم برامج تدريبية وورش عمل ومنتديات وحلقات دراسية للهيئات التنظيمية والمشغلين وأصحاب المصلحة المهتمين في البلدان النامية؛</w:t>
      </w:r>
    </w:p>
    <w:p w14:paraId="4E0268D1" w14:textId="28B1D200" w:rsidR="00192010" w:rsidRPr="008B4EF0" w:rsidRDefault="00EC47CE" w:rsidP="00D824F2">
      <w:pPr>
        <w:pStyle w:val="enumlev1"/>
        <w:rPr>
          <w:rtl/>
        </w:rPr>
      </w:pPr>
      <w:del w:id="103" w:author="Kamaleldin, Mohamed" w:date="2024-09-24T14:38:00Z">
        <w:r w:rsidRPr="008B4EF0" w:rsidDel="000A2DA7">
          <w:rPr>
            <w:rStyle w:val="Left-to-Right"/>
            <w:rtl/>
          </w:rPr>
          <w:delText>'</w:delText>
        </w:r>
        <w:r w:rsidRPr="008B4EF0" w:rsidDel="000A2DA7">
          <w:rPr>
            <w:rStyle w:val="Left-to-Right"/>
          </w:rPr>
          <w:delText>4</w:delText>
        </w:r>
        <w:r w:rsidRPr="008B4EF0" w:rsidDel="000A2DA7">
          <w:rPr>
            <w:rStyle w:val="Left-to-Right"/>
            <w:rtl/>
          </w:rPr>
          <w:delText>'</w:delText>
        </w:r>
      </w:del>
      <w:ins w:id="104" w:author="Kamaleldin, Mohamed" w:date="2024-09-24T14:38:00Z">
        <w:r w:rsidR="000A2DA7" w:rsidRPr="008B4EF0">
          <w:rPr>
            <w:rStyle w:val="Left-to-Right"/>
            <w:rtl/>
          </w:rPr>
          <w:t>'</w:t>
        </w:r>
        <w:r w:rsidR="000A2DA7">
          <w:rPr>
            <w:rStyle w:val="Left-to-Right"/>
          </w:rPr>
          <w:t>5</w:t>
        </w:r>
        <w:r w:rsidR="000A2DA7" w:rsidRPr="008B4EF0">
          <w:rPr>
            <w:rStyle w:val="Left-to-Right"/>
            <w:rtl/>
          </w:rPr>
          <w:t>'</w:t>
        </w:r>
      </w:ins>
      <w:r w:rsidRPr="008B4EF0">
        <w:rPr>
          <w:rtl/>
        </w:rPr>
        <w:tab/>
        <w:t>دراسة تقييم التعرض للمجالات الكهرمغنطيسية من المصادر المقصودة وغير المقصودة أو المحيطة (مثل نقل الطاقة اللاسلكية) المرتبطة بالتكنولوجيات الجديدة والناشئة</w:t>
      </w:r>
      <w:ins w:id="105" w:author="Arabic-SI" w:date="2024-09-25T11:20:00Z">
        <w:r w:rsidR="00EF09A8">
          <w:rPr>
            <w:rFonts w:hint="cs"/>
            <w:rtl/>
          </w:rPr>
          <w:t>،</w:t>
        </w:r>
      </w:ins>
      <w:r w:rsidR="00A17BAC">
        <w:rPr>
          <w:rFonts w:hint="cs"/>
          <w:rtl/>
        </w:rPr>
        <w:t xml:space="preserve"> </w:t>
      </w:r>
      <w:r w:rsidRPr="008B4EF0">
        <w:rPr>
          <w:rtl/>
        </w:rPr>
        <w:t>بما في ذلك</w:t>
      </w:r>
      <w:r w:rsidR="00A17BAC">
        <w:rPr>
          <w:rFonts w:hint="cs"/>
          <w:rtl/>
        </w:rPr>
        <w:t xml:space="preserve"> </w:t>
      </w:r>
      <w:ins w:id="106" w:author="Arabic-SI" w:date="2024-09-25T09:36:00Z">
        <w:r w:rsidR="007B20A9">
          <w:rPr>
            <w:rFonts w:hint="cs"/>
            <w:rtl/>
          </w:rPr>
          <w:t>ا</w:t>
        </w:r>
        <w:r w:rsidR="007B20A9" w:rsidRPr="007B20A9">
          <w:rPr>
            <w:rtl/>
          </w:rPr>
          <w:t>لسطح الذكي القابل لإعادة التشكيل</w:t>
        </w:r>
      </w:ins>
      <w:ins w:id="107" w:author="PA_I.R" w:date="2024-09-27T10:32:00Z">
        <w:r w:rsidR="003B6A7B">
          <w:rPr>
            <w:rFonts w:hint="cs"/>
            <w:rtl/>
          </w:rPr>
          <w:t xml:space="preserve"> </w:t>
        </w:r>
      </w:ins>
      <w:ins w:id="108" w:author="Arabic-SI" w:date="2024-09-25T09:36:00Z">
        <w:r w:rsidR="007B20A9">
          <w:rPr>
            <w:lang w:val="fr-CH"/>
          </w:rPr>
          <w:t>(RIS)</w:t>
        </w:r>
        <w:r w:rsidR="007B20A9">
          <w:rPr>
            <w:rFonts w:hint="cs"/>
            <w:rtl/>
            <w:lang w:val="fr-CH" w:bidi="ar-SY"/>
          </w:rPr>
          <w:t xml:space="preserve"> و</w:t>
        </w:r>
      </w:ins>
      <w:r w:rsidRPr="008B4EF0">
        <w:rPr>
          <w:rtl/>
        </w:rPr>
        <w:t xml:space="preserve">أنظمة إنترنت الأشياء </w:t>
      </w:r>
      <w:r w:rsidRPr="008B4EF0">
        <w:t>(</w:t>
      </w:r>
      <w:r w:rsidRPr="008B4EF0">
        <w:rPr>
          <w:rStyle w:val="Left-to-Right"/>
        </w:rPr>
        <w:t>IoT</w:t>
      </w:r>
      <w:r w:rsidRPr="008B4EF0">
        <w:t>)</w:t>
      </w:r>
      <w:r w:rsidRPr="008B4EF0">
        <w:rPr>
          <w:rtl/>
        </w:rPr>
        <w:t xml:space="preserve"> والاتصالات المتنقلة الدولية </w:t>
      </w:r>
      <w:r w:rsidRPr="008B4EF0">
        <w:t>(</w:t>
      </w:r>
      <w:r w:rsidRPr="008B4EF0">
        <w:rPr>
          <w:rStyle w:val="Left-to-Right"/>
        </w:rPr>
        <w:t>IMT</w:t>
      </w:r>
      <w:r w:rsidRPr="008B4EF0">
        <w:t>)</w:t>
      </w:r>
      <w:r w:rsidRPr="008B4EF0">
        <w:rPr>
          <w:rtl/>
        </w:rPr>
        <w:t>، وكذلك نتائج القياس والتقييم والمراقبة والحسابات، ونظرة عامة على التأثير على مستويات المجالات الكهرمغنطيسية؛</w:t>
      </w:r>
    </w:p>
    <w:p w14:paraId="12CE45C8" w14:textId="741458CE" w:rsidR="00532100" w:rsidRDefault="00532100" w:rsidP="00D824F2">
      <w:pPr>
        <w:pStyle w:val="enumlev1"/>
        <w:rPr>
          <w:ins w:id="109" w:author="Kamaleldin, Mohamed" w:date="2024-09-24T14:38:00Z"/>
          <w:rStyle w:val="Left-to-Right"/>
          <w:rtl/>
        </w:rPr>
      </w:pPr>
      <w:ins w:id="110" w:author="Kamaleldin, Mohamed" w:date="2024-09-24T14:38:00Z">
        <w:r w:rsidRPr="008B4EF0">
          <w:rPr>
            <w:rStyle w:val="Left-to-Right"/>
            <w:rtl/>
          </w:rPr>
          <w:t>'</w:t>
        </w:r>
        <w:r w:rsidRPr="008B4EF0">
          <w:rPr>
            <w:rStyle w:val="Left-to-Right"/>
          </w:rPr>
          <w:t>6</w:t>
        </w:r>
        <w:r w:rsidRPr="008B4EF0">
          <w:rPr>
            <w:rStyle w:val="Left-to-Right"/>
            <w:rtl/>
          </w:rPr>
          <w:t>'</w:t>
        </w:r>
        <w:r>
          <w:rPr>
            <w:rStyle w:val="Left-to-Right"/>
            <w:rtl/>
          </w:rPr>
          <w:tab/>
        </w:r>
      </w:ins>
      <w:ins w:id="111" w:author="Arabic-SI" w:date="2024-09-25T09:36:00Z">
        <w:r w:rsidR="007B20A9" w:rsidRPr="007B20A9">
          <w:rPr>
            <w:rStyle w:val="Left-to-Right"/>
            <w:rtl/>
          </w:rPr>
          <w:t xml:space="preserve">دراسة التعرض الكلي والمتزامن </w:t>
        </w:r>
      </w:ins>
      <w:ins w:id="112" w:author="Arabic-SI" w:date="2024-09-25T11:18:00Z">
        <w:r w:rsidR="00EF09A8">
          <w:rPr>
            <w:rStyle w:val="Left-to-Right"/>
            <w:rFonts w:hint="cs"/>
            <w:rtl/>
          </w:rPr>
          <w:t>للمجالات</w:t>
        </w:r>
      </w:ins>
      <w:ins w:id="113" w:author="Arabic-SI" w:date="2024-09-25T09:36:00Z">
        <w:r w:rsidR="007B20A9" w:rsidRPr="007B20A9">
          <w:rPr>
            <w:rStyle w:val="Left-to-Right"/>
            <w:rtl/>
          </w:rPr>
          <w:t xml:space="preserve"> الكهرمغنطيسية من أجهزة متعددة تعمل </w:t>
        </w:r>
      </w:ins>
      <w:ins w:id="114" w:author="Arabic-SI" w:date="2024-09-25T11:20:00Z">
        <w:r w:rsidR="00EF09A8">
          <w:rPr>
            <w:rStyle w:val="Left-to-Right"/>
            <w:rFonts w:hint="cs"/>
            <w:rtl/>
          </w:rPr>
          <w:t xml:space="preserve">أو لا </w:t>
        </w:r>
      </w:ins>
      <w:ins w:id="115" w:author="Arabic-SI" w:date="2024-09-25T11:19:00Z">
        <w:r w:rsidR="00EF09A8">
          <w:rPr>
            <w:rStyle w:val="Left-to-Right"/>
            <w:rFonts w:hint="cs"/>
            <w:rtl/>
          </w:rPr>
          <w:t>بالقرب</w:t>
        </w:r>
      </w:ins>
      <w:ins w:id="116" w:author="Arabic-SI" w:date="2024-09-25T09:36:00Z">
        <w:r w:rsidR="007B20A9" w:rsidRPr="007B20A9">
          <w:rPr>
            <w:rStyle w:val="Left-to-Right"/>
            <w:rtl/>
          </w:rPr>
          <w:t xml:space="preserve"> من جسم الإنسان </w:t>
        </w:r>
      </w:ins>
      <w:ins w:id="117" w:author="Arabic-SI" w:date="2024-09-25T11:20:00Z">
        <w:r w:rsidR="00EF09A8">
          <w:rPr>
            <w:rStyle w:val="Left-to-Right"/>
            <w:rFonts w:hint="cs"/>
            <w:rtl/>
          </w:rPr>
          <w:t>ووضع</w:t>
        </w:r>
      </w:ins>
      <w:ins w:id="118" w:author="Arabic-SI" w:date="2024-09-25T11:18:00Z">
        <w:r w:rsidR="00EF09A8" w:rsidRPr="007B20A9">
          <w:rPr>
            <w:rStyle w:val="Left-to-Right"/>
            <w:rtl/>
          </w:rPr>
          <w:t xml:space="preserve"> توصيات و</w:t>
        </w:r>
      </w:ins>
      <w:ins w:id="119" w:author="Arabic-SI" w:date="2024-09-25T11:20:00Z">
        <w:r w:rsidR="00EF09A8">
          <w:rPr>
            <w:rStyle w:val="Left-to-Right"/>
            <w:rFonts w:hint="cs"/>
            <w:rtl/>
          </w:rPr>
          <w:t xml:space="preserve">إعداد </w:t>
        </w:r>
      </w:ins>
      <w:ins w:id="120" w:author="Arabic-SI" w:date="2024-09-25T11:18:00Z">
        <w:r w:rsidR="00EF09A8" w:rsidRPr="007B20A9">
          <w:rPr>
            <w:rStyle w:val="Left-to-Right"/>
            <w:rtl/>
          </w:rPr>
          <w:t xml:space="preserve">تقارير </w:t>
        </w:r>
        <w:r w:rsidR="00EF09A8">
          <w:rPr>
            <w:rStyle w:val="Left-to-Right"/>
            <w:rFonts w:hint="cs"/>
            <w:rtl/>
          </w:rPr>
          <w:t>بشأن ذلك</w:t>
        </w:r>
      </w:ins>
      <w:ins w:id="121" w:author="Arabic-SI" w:date="2024-09-25T09:36:00Z">
        <w:r w:rsidR="007B20A9" w:rsidRPr="007B20A9">
          <w:rPr>
            <w:rStyle w:val="Left-to-Right"/>
            <w:rtl/>
          </w:rPr>
          <w:t>؛</w:t>
        </w:r>
      </w:ins>
    </w:p>
    <w:p w14:paraId="307BDB94" w14:textId="5398B1F5" w:rsidR="00532100" w:rsidRDefault="00532100" w:rsidP="00D824F2">
      <w:pPr>
        <w:pStyle w:val="enumlev1"/>
        <w:rPr>
          <w:ins w:id="122" w:author="Kamaleldin, Mohamed" w:date="2024-09-24T14:38:00Z"/>
          <w:rStyle w:val="Left-to-Right"/>
          <w:rtl/>
          <w:lang w:bidi="ar-EG"/>
        </w:rPr>
      </w:pPr>
      <w:ins w:id="123" w:author="Kamaleldin, Mohamed" w:date="2024-09-24T14:38:00Z">
        <w:r w:rsidRPr="008B4EF0">
          <w:rPr>
            <w:rStyle w:val="Left-to-Right"/>
            <w:rtl/>
          </w:rPr>
          <w:t>'</w:t>
        </w:r>
        <w:r>
          <w:rPr>
            <w:rStyle w:val="Left-to-Right"/>
          </w:rPr>
          <w:t>7</w:t>
        </w:r>
        <w:r w:rsidRPr="008B4EF0">
          <w:rPr>
            <w:rStyle w:val="Left-to-Right"/>
            <w:rtl/>
          </w:rPr>
          <w:t>'</w:t>
        </w:r>
        <w:r>
          <w:rPr>
            <w:rStyle w:val="Left-to-Right"/>
            <w:rtl/>
            <w:lang w:bidi="ar-EG"/>
          </w:rPr>
          <w:tab/>
        </w:r>
      </w:ins>
      <w:ins w:id="124" w:author="Arabic-SI" w:date="2024-09-25T09:36:00Z">
        <w:r w:rsidR="007B20A9" w:rsidRPr="007B20A9">
          <w:rPr>
            <w:rStyle w:val="Left-to-Right"/>
            <w:rtl/>
          </w:rPr>
          <w:t xml:space="preserve">الاستفادة من </w:t>
        </w:r>
      </w:ins>
      <w:ins w:id="125" w:author="Arabic-SI" w:date="2024-09-25T11:15:00Z">
        <w:r w:rsidR="00EF09A8">
          <w:rPr>
            <w:rStyle w:val="Left-to-Right"/>
            <w:rFonts w:hint="cs"/>
            <w:rtl/>
            <w:lang w:bidi="ar-SY"/>
          </w:rPr>
          <w:t>التكنولوجيات</w:t>
        </w:r>
      </w:ins>
      <w:ins w:id="126" w:author="Arabic-SI" w:date="2024-09-25T09:36:00Z">
        <w:r w:rsidR="007B20A9" w:rsidRPr="007B20A9">
          <w:rPr>
            <w:rStyle w:val="Left-to-Right"/>
            <w:rtl/>
          </w:rPr>
          <w:t xml:space="preserve"> الناشئة مثل الذكاء الاصطناعي في </w:t>
        </w:r>
      </w:ins>
      <w:ins w:id="127" w:author="Arabic-SI" w:date="2024-09-25T11:16:00Z">
        <w:r w:rsidR="00EF09A8">
          <w:rPr>
            <w:rStyle w:val="Left-to-Right"/>
            <w:rFonts w:hint="cs"/>
            <w:rtl/>
          </w:rPr>
          <w:t xml:space="preserve">عمليات </w:t>
        </w:r>
      </w:ins>
      <w:ins w:id="128" w:author="Arabic-SI" w:date="2024-09-25T09:36:00Z">
        <w:r w:rsidR="007B20A9" w:rsidRPr="007B20A9">
          <w:rPr>
            <w:rStyle w:val="Left-to-Right"/>
            <w:rtl/>
          </w:rPr>
          <w:t>النمذجة وتقييم التعرض للمجالات الكهرمغ</w:t>
        </w:r>
      </w:ins>
      <w:ins w:id="129" w:author="Arabic-SI" w:date="2024-09-25T11:15:00Z">
        <w:r w:rsidR="00EF09A8">
          <w:rPr>
            <w:rStyle w:val="Left-to-Right"/>
            <w:rFonts w:hint="cs"/>
            <w:rtl/>
          </w:rPr>
          <w:t>ن</w:t>
        </w:r>
      </w:ins>
      <w:ins w:id="130" w:author="Arabic-SI" w:date="2024-09-25T09:36:00Z">
        <w:r w:rsidR="007B20A9" w:rsidRPr="007B20A9">
          <w:rPr>
            <w:rStyle w:val="Left-to-Right"/>
            <w:rtl/>
          </w:rPr>
          <w:t>طيسية من مصادر مختلفة من أجل تبسيط إجراءات الامتثال؛</w:t>
        </w:r>
      </w:ins>
    </w:p>
    <w:p w14:paraId="4D7BFBC8" w14:textId="22D4A62D" w:rsidR="00192010" w:rsidRPr="008B4EF0" w:rsidRDefault="00EC47CE" w:rsidP="00D824F2">
      <w:pPr>
        <w:pStyle w:val="enumlev1"/>
        <w:rPr>
          <w:spacing w:val="6"/>
          <w:rtl/>
        </w:rPr>
      </w:pPr>
      <w:del w:id="131" w:author="Kamaleldin, Mohamed" w:date="2024-09-24T14:39:00Z">
        <w:r w:rsidRPr="008B4EF0" w:rsidDel="00532100">
          <w:rPr>
            <w:rStyle w:val="Left-to-Right"/>
            <w:rtl/>
          </w:rPr>
          <w:delText>'</w:delText>
        </w:r>
        <w:r w:rsidRPr="008B4EF0" w:rsidDel="00532100">
          <w:rPr>
            <w:rStyle w:val="Left-to-Right"/>
          </w:rPr>
          <w:delText>5</w:delText>
        </w:r>
        <w:r w:rsidRPr="008B4EF0" w:rsidDel="00532100">
          <w:rPr>
            <w:rStyle w:val="Left-to-Right"/>
            <w:rtl/>
          </w:rPr>
          <w:delText>'</w:delText>
        </w:r>
      </w:del>
      <w:ins w:id="132" w:author="Kamaleldin, Mohamed" w:date="2024-09-24T14:39:00Z">
        <w:r w:rsidR="00532100" w:rsidRPr="008B4EF0">
          <w:rPr>
            <w:rStyle w:val="Left-to-Right"/>
            <w:rtl/>
          </w:rPr>
          <w:t>'</w:t>
        </w:r>
        <w:r w:rsidR="00532100">
          <w:rPr>
            <w:rStyle w:val="Left-to-Right"/>
          </w:rPr>
          <w:t>8</w:t>
        </w:r>
        <w:r w:rsidR="00532100" w:rsidRPr="008B4EF0">
          <w:rPr>
            <w:rStyle w:val="Left-to-Right"/>
            <w:rtl/>
          </w:rPr>
          <w:t>'</w:t>
        </w:r>
      </w:ins>
      <w:r w:rsidRPr="008B4EF0">
        <w:rPr>
          <w:spacing w:val="6"/>
          <w:rtl/>
        </w:rPr>
        <w:tab/>
      </w:r>
      <w:r w:rsidRPr="008B4EF0">
        <w:rPr>
          <w:rtl/>
        </w:rPr>
        <w:t xml:space="preserve">مواصلة التعاون </w:t>
      </w:r>
      <w:ins w:id="133" w:author="Arabic-SI" w:date="2024-09-25T09:37:00Z">
        <w:r w:rsidR="007B20A9">
          <w:rPr>
            <w:rFonts w:hint="cs"/>
            <w:rtl/>
          </w:rPr>
          <w:t xml:space="preserve">والتعاضد </w:t>
        </w:r>
      </w:ins>
      <w:r w:rsidRPr="008B4EF0">
        <w:rPr>
          <w:rtl/>
        </w:rPr>
        <w:t>والتنسيق مع المنظمات</w:t>
      </w:r>
      <w:r w:rsidR="00A17BAC">
        <w:rPr>
          <w:rFonts w:hint="cs"/>
          <w:rtl/>
        </w:rPr>
        <w:t xml:space="preserve"> </w:t>
      </w:r>
      <w:del w:id="134" w:author="PA_I.R" w:date="2024-09-27T10:35:00Z">
        <w:r w:rsidR="00A17BAC" w:rsidDel="00A17BAC">
          <w:rPr>
            <w:rFonts w:hint="cs"/>
            <w:rtl/>
          </w:rPr>
          <w:delText>الأُخرى</w:delText>
        </w:r>
        <w:r w:rsidRPr="008B4EF0" w:rsidDel="00A17BAC">
          <w:rPr>
            <w:rtl/>
          </w:rPr>
          <w:delText xml:space="preserve"> </w:delText>
        </w:r>
      </w:del>
      <w:ins w:id="135" w:author="Arabic-SI" w:date="2024-09-25T09:38:00Z">
        <w:r w:rsidR="007B20A9">
          <w:rPr>
            <w:rFonts w:hint="cs"/>
            <w:rtl/>
          </w:rPr>
          <w:t>من قبيل منظمة الصحة العالمية</w:t>
        </w:r>
      </w:ins>
      <w:ins w:id="136" w:author="Arabic-SI" w:date="2024-09-25T10:59:00Z">
        <w:r w:rsidR="00B01D60">
          <w:rPr>
            <w:rFonts w:hint="cs"/>
            <w:rtl/>
          </w:rPr>
          <w:t xml:space="preserve"> </w:t>
        </w:r>
      </w:ins>
      <w:ins w:id="137" w:author="Arabic-SI" w:date="2024-09-25T11:00:00Z">
        <w:r w:rsidR="00B01D60">
          <w:rPr>
            <w:lang w:val="fr-CH"/>
          </w:rPr>
          <w:t>(WHO)</w:t>
        </w:r>
      </w:ins>
      <w:ins w:id="138" w:author="Arabic-SI" w:date="2024-09-25T10:59:00Z">
        <w:r w:rsidR="00B01D60">
          <w:rPr>
            <w:rFonts w:hint="cs"/>
            <w:rtl/>
          </w:rPr>
          <w:t>، و</w:t>
        </w:r>
      </w:ins>
      <w:ins w:id="139" w:author="Arabic-SI" w:date="2024-09-25T09:38:00Z">
        <w:r w:rsidR="007B20A9" w:rsidRPr="007B20A9">
          <w:rPr>
            <w:rtl/>
          </w:rPr>
          <w:t>اللجنة الدولية المعنية بالحماية من الإشعاع غير المؤين</w:t>
        </w:r>
        <w:r w:rsidR="007B20A9" w:rsidRPr="007B20A9">
          <w:t xml:space="preserve"> (ICNIRP) </w:t>
        </w:r>
        <w:r w:rsidR="007B20A9" w:rsidRPr="007B20A9">
          <w:rPr>
            <w:rtl/>
          </w:rPr>
          <w:t>ومعهد مهندسي الكهرباء والإلكترونيات</w:t>
        </w:r>
      </w:ins>
      <w:ins w:id="140" w:author="Arabic-SI" w:date="2024-09-25T09:39:00Z">
        <w:r w:rsidR="007B20A9">
          <w:rPr>
            <w:rFonts w:hint="cs"/>
            <w:rtl/>
          </w:rPr>
          <w:t xml:space="preserve"> </w:t>
        </w:r>
        <w:r w:rsidR="007B20A9">
          <w:rPr>
            <w:lang w:val="fr-CH"/>
          </w:rPr>
          <w:t>(IEE)</w:t>
        </w:r>
      </w:ins>
      <w:ins w:id="141" w:author="Elkenany, Hagar" w:date="2024-09-25T15:05:00Z">
        <w:r w:rsidR="0047463F">
          <w:rPr>
            <w:rFonts w:hint="cs"/>
            <w:rtl/>
            <w:lang w:val="fr-CH"/>
          </w:rPr>
          <w:t xml:space="preserve"> </w:t>
        </w:r>
      </w:ins>
      <w:ins w:id="142" w:author="Arabic-SI" w:date="2024-09-25T09:38:00Z">
        <w:r w:rsidR="007B20A9" w:rsidRPr="007B20A9">
          <w:rPr>
            <w:rtl/>
          </w:rPr>
          <w:t>و</w:t>
        </w:r>
      </w:ins>
      <w:ins w:id="143" w:author="Arabic-SI" w:date="2024-09-25T09:39:00Z">
        <w:r w:rsidR="007B20A9" w:rsidRPr="007B20A9">
          <w:rPr>
            <w:rtl/>
          </w:rPr>
          <w:t>المنظمة الدولية للتوحيد القياسي</w:t>
        </w:r>
      </w:ins>
      <w:ins w:id="144" w:author="Elkenany, Hagar" w:date="2024-09-25T15:05:00Z">
        <w:r w:rsidR="0047463F">
          <w:rPr>
            <w:rFonts w:hint="cs"/>
            <w:rtl/>
          </w:rPr>
          <w:t xml:space="preserve"> </w:t>
        </w:r>
      </w:ins>
      <w:ins w:id="145" w:author="Arabic-SI" w:date="2024-09-25T09:39:00Z">
        <w:r w:rsidR="007B20A9">
          <w:rPr>
            <w:lang w:val="fr-CH"/>
          </w:rPr>
          <w:t>(ISO)</w:t>
        </w:r>
        <w:r w:rsidR="007B20A9">
          <w:rPr>
            <w:rFonts w:hint="cs"/>
            <w:rtl/>
            <w:lang w:bidi="ar-SY"/>
          </w:rPr>
          <w:t>/</w:t>
        </w:r>
      </w:ins>
      <w:ins w:id="146" w:author="Arabic-SI" w:date="2024-09-25T09:38:00Z">
        <w:r w:rsidR="007B20A9" w:rsidRPr="007B20A9">
          <w:rPr>
            <w:rtl/>
          </w:rPr>
          <w:t>اللجنة الكهرتقنية الدولية</w:t>
        </w:r>
      </w:ins>
      <w:ins w:id="147" w:author="Arabic-SI" w:date="2024-09-25T09:40:00Z">
        <w:r w:rsidR="007B20A9">
          <w:rPr>
            <w:rFonts w:hint="cs"/>
            <w:rtl/>
          </w:rPr>
          <w:t xml:space="preserve"> </w:t>
        </w:r>
        <w:r w:rsidR="007B20A9">
          <w:rPr>
            <w:lang w:val="fr-CH"/>
          </w:rPr>
          <w:t>(IEC)</w:t>
        </w:r>
        <w:r w:rsidR="007B20A9">
          <w:rPr>
            <w:rFonts w:hint="cs"/>
            <w:rtl/>
            <w:lang w:val="fr-CH" w:bidi="ar-SY"/>
          </w:rPr>
          <w:t xml:space="preserve"> والمنظمات الأخرى ذات الصلة </w:t>
        </w:r>
      </w:ins>
      <w:r w:rsidRPr="008B4EF0">
        <w:rPr>
          <w:rtl/>
        </w:rPr>
        <w:t xml:space="preserve">العاملة في هذا الموضوع والاستفادة من تآزر أعمالها (المبادئ التوجيهية للجنة الدولية للحماية من الإشعاع غير المؤين، </w:t>
      </w:r>
      <w:r w:rsidRPr="008B4EF0">
        <w:rPr>
          <w:rStyle w:val="Left-to-Right"/>
        </w:rPr>
        <w:t>2020</w:t>
      </w:r>
      <w:r w:rsidRPr="008B4EF0">
        <w:rPr>
          <w:rtl/>
          <w:lang w:bidi="ar-EG"/>
        </w:rPr>
        <w:t>؛</w:t>
      </w:r>
      <w:r w:rsidRPr="008B4EF0">
        <w:rPr>
          <w:rtl/>
        </w:rPr>
        <w:t xml:space="preserve"> والمعيار </w:t>
      </w:r>
      <w:r w:rsidRPr="008B4EF0">
        <w:rPr>
          <w:rStyle w:val="Left-to-Right"/>
        </w:rPr>
        <w:t>IEEE C95.1</w:t>
      </w:r>
      <w:r w:rsidRPr="008B4EF0">
        <w:rPr>
          <w:rtl/>
        </w:rPr>
        <w:t>،</w:t>
      </w:r>
      <w:r w:rsidRPr="008B4EF0">
        <w:rPr>
          <w:rStyle w:val="Right-to-Left"/>
          <w:rtl/>
        </w:rPr>
        <w:t xml:space="preserve"> </w:t>
      </w:r>
      <w:r w:rsidRPr="008B4EF0">
        <w:rPr>
          <w:rStyle w:val="Left-to-Right"/>
        </w:rPr>
        <w:t>2019</w:t>
      </w:r>
      <w:r w:rsidRPr="008B4EF0">
        <w:rPr>
          <w:rtl/>
        </w:rPr>
        <w:t>)؛ خاصةً من أجل مساعدة البلدان النامية في وضع المعايير وفي مراقبة الامتثال لهذه المعايير لا سيما فيما يتعلق بمنشآت ومطاريف الاتصالات؛</w:t>
      </w:r>
    </w:p>
    <w:p w14:paraId="28770A0A" w14:textId="799825EB" w:rsidR="00192010" w:rsidRPr="008B4EF0" w:rsidRDefault="00EC47CE" w:rsidP="00D824F2">
      <w:pPr>
        <w:pStyle w:val="enumlev1"/>
        <w:rPr>
          <w:rtl/>
        </w:rPr>
      </w:pPr>
      <w:del w:id="148" w:author="Kamaleldin, Mohamed" w:date="2024-09-24T14:39:00Z">
        <w:r w:rsidRPr="008B4EF0" w:rsidDel="00532100">
          <w:rPr>
            <w:rStyle w:val="Left-to-Right"/>
            <w:rtl/>
          </w:rPr>
          <w:delText>'</w:delText>
        </w:r>
        <w:r w:rsidRPr="008B4EF0" w:rsidDel="00532100">
          <w:rPr>
            <w:rStyle w:val="Left-to-Right"/>
          </w:rPr>
          <w:delText>6</w:delText>
        </w:r>
        <w:r w:rsidRPr="008B4EF0" w:rsidDel="00532100">
          <w:rPr>
            <w:rStyle w:val="Left-to-Right"/>
            <w:rtl/>
          </w:rPr>
          <w:delText>'</w:delText>
        </w:r>
      </w:del>
      <w:ins w:id="149" w:author="Kamaleldin, Mohamed" w:date="2024-09-24T14:39:00Z">
        <w:r w:rsidR="00532100" w:rsidRPr="008B4EF0">
          <w:rPr>
            <w:rStyle w:val="Left-to-Right"/>
            <w:rtl/>
          </w:rPr>
          <w:t>'</w:t>
        </w:r>
        <w:r w:rsidR="00532100">
          <w:rPr>
            <w:rStyle w:val="Left-to-Right"/>
          </w:rPr>
          <w:t>9</w:t>
        </w:r>
        <w:r w:rsidR="00532100" w:rsidRPr="008B4EF0">
          <w:rPr>
            <w:rStyle w:val="Left-to-Right"/>
            <w:rtl/>
          </w:rPr>
          <w:t>'</w:t>
        </w:r>
      </w:ins>
      <w:r w:rsidRPr="008B4EF0">
        <w:rPr>
          <w:rtl/>
        </w:rPr>
        <w:tab/>
        <w:t>التعاون مع خبراء تكنولوجيا المعلومات والاتصالات ومجتمع البحوث وأصحاب المصلحة الآخرين المعنيين من أجل دراسة جوانب المجالات الكهرمغنطيسية للاتصالات/تكنولوجيا المعلومات والاتصالات بما في ذلك التكنولوجيات الناشئة، واحتمال استخدام تكنولوجيات المعلومات والاتصالات الناشئة كذلك لدراسة جوانب المجالات الكهرمغنطيسية هذه؛</w:t>
      </w:r>
    </w:p>
    <w:p w14:paraId="79C8E810" w14:textId="1EA08C21" w:rsidR="00192010" w:rsidRPr="008B4EF0" w:rsidRDefault="00EC47CE" w:rsidP="00D824F2">
      <w:pPr>
        <w:pStyle w:val="enumlev1"/>
        <w:rPr>
          <w:rtl/>
        </w:rPr>
      </w:pPr>
      <w:del w:id="150" w:author="Kamaleldin, Mohamed" w:date="2024-09-24T14:39:00Z">
        <w:r w:rsidRPr="008B4EF0" w:rsidDel="00532100">
          <w:rPr>
            <w:rStyle w:val="Left-to-Right"/>
            <w:rtl/>
          </w:rPr>
          <w:delText>'</w:delText>
        </w:r>
        <w:r w:rsidRPr="008B4EF0" w:rsidDel="00532100">
          <w:rPr>
            <w:rStyle w:val="Left-to-Right"/>
          </w:rPr>
          <w:delText>7</w:delText>
        </w:r>
        <w:r w:rsidRPr="008B4EF0" w:rsidDel="00532100">
          <w:rPr>
            <w:rStyle w:val="Left-to-Right"/>
            <w:rtl/>
          </w:rPr>
          <w:delText>'</w:delText>
        </w:r>
      </w:del>
      <w:ins w:id="151" w:author="Kamaleldin, Mohamed" w:date="2024-09-24T14:39:00Z">
        <w:r w:rsidR="00532100" w:rsidRPr="008B4EF0">
          <w:rPr>
            <w:rStyle w:val="Left-to-Right"/>
            <w:rtl/>
          </w:rPr>
          <w:t>'</w:t>
        </w:r>
        <w:r w:rsidR="00532100">
          <w:rPr>
            <w:rStyle w:val="Left-to-Right"/>
          </w:rPr>
          <w:t>10</w:t>
        </w:r>
        <w:r w:rsidR="00532100" w:rsidRPr="008B4EF0">
          <w:rPr>
            <w:rStyle w:val="Left-to-Right"/>
            <w:rtl/>
          </w:rPr>
          <w:t>'</w:t>
        </w:r>
      </w:ins>
      <w:r w:rsidRPr="008B4EF0">
        <w:rPr>
          <w:rtl/>
        </w:rPr>
        <w:tab/>
        <w:t>التعاون بشأن هذه المواضيع مع لجان الدراسات لقطاع الاتصالات الراديوية ومع لجنة الدراسات </w:t>
      </w:r>
      <w:r w:rsidRPr="008B4EF0">
        <w:t>2</w:t>
      </w:r>
      <w:r w:rsidRPr="008B4EF0">
        <w:rPr>
          <w:rtl/>
        </w:rPr>
        <w:t xml:space="preserve"> لقطاع تنمية الاتصالات في إطار قياسات المجالات الكهرمغنطيسية لتقييم التعرض البشري لها، ومواضيع أخرى ذات صلة؛</w:t>
      </w:r>
    </w:p>
    <w:p w14:paraId="2B7BA420" w14:textId="7CC2F16F" w:rsidR="00192010" w:rsidRPr="008B4EF0" w:rsidRDefault="00EC47CE" w:rsidP="00D824F2">
      <w:pPr>
        <w:pStyle w:val="enumlev1"/>
        <w:rPr>
          <w:rtl/>
        </w:rPr>
      </w:pPr>
      <w:del w:id="152" w:author="Kamaleldin, Mohamed" w:date="2024-09-24T14:39:00Z">
        <w:r w:rsidRPr="008B4EF0" w:rsidDel="00532100">
          <w:rPr>
            <w:rStyle w:val="Left-to-Right"/>
            <w:rtl/>
          </w:rPr>
          <w:lastRenderedPageBreak/>
          <w:delText>'</w:delText>
        </w:r>
        <w:r w:rsidRPr="008B4EF0" w:rsidDel="00532100">
          <w:rPr>
            <w:rStyle w:val="Left-to-Right"/>
          </w:rPr>
          <w:delText>8</w:delText>
        </w:r>
        <w:r w:rsidRPr="008B4EF0" w:rsidDel="00532100">
          <w:rPr>
            <w:rStyle w:val="Left-to-Right"/>
            <w:rtl/>
          </w:rPr>
          <w:delText>'</w:delText>
        </w:r>
      </w:del>
      <w:ins w:id="153" w:author="Kamaleldin, Mohamed" w:date="2024-09-24T14:39:00Z">
        <w:r w:rsidR="00532100" w:rsidRPr="008B4EF0">
          <w:rPr>
            <w:rStyle w:val="Left-to-Right"/>
            <w:rtl/>
          </w:rPr>
          <w:t>'</w:t>
        </w:r>
        <w:r w:rsidR="00532100">
          <w:rPr>
            <w:rStyle w:val="Left-to-Right"/>
          </w:rPr>
          <w:t>11</w:t>
        </w:r>
        <w:r w:rsidR="00532100" w:rsidRPr="008B4EF0">
          <w:rPr>
            <w:rStyle w:val="Left-to-Right"/>
            <w:rtl/>
          </w:rPr>
          <w:t>'</w:t>
        </w:r>
      </w:ins>
      <w:r w:rsidRPr="008B4EF0">
        <w:rPr>
          <w:rtl/>
        </w:rPr>
        <w:tab/>
        <w:t>التنسيق والتعاون مع مختلف المنظمات الدولية المتخصصة في المسائل الصحية، ومنظمات وضع المعايير، والمنظمات المعترف بها من وكالات الأمم المتحدة والمعنية بتنسيق المبادئ التوجيهية بشأن التعرض للمجالات الكهرمغنطيسية، ووضع بروتوكولات متسقة لتقييم التعرض للمجالات الكهرمغنطيسية للترددات الراديوية</w:t>
      </w:r>
      <w:del w:id="154" w:author="Kamaleldin, Mohamed" w:date="2024-09-24T14:39:00Z">
        <w:r w:rsidRPr="008B4EF0" w:rsidDel="00532100">
          <w:rPr>
            <w:rtl/>
          </w:rPr>
          <w:delText>؛</w:delText>
        </w:r>
      </w:del>
      <w:ins w:id="155" w:author="Kamaleldin, Mohamed" w:date="2024-09-24T14:39:00Z">
        <w:r w:rsidR="00532100">
          <w:rPr>
            <w:rFonts w:hint="cs"/>
            <w:rtl/>
          </w:rPr>
          <w:t>،</w:t>
        </w:r>
      </w:ins>
    </w:p>
    <w:p w14:paraId="41543245" w14:textId="6BDA2470" w:rsidR="00192010" w:rsidRPr="008B4EF0" w:rsidDel="00532100" w:rsidRDefault="00EC47CE" w:rsidP="00D824F2">
      <w:pPr>
        <w:pStyle w:val="enumlev1"/>
        <w:rPr>
          <w:del w:id="156" w:author="Kamaleldin, Mohamed" w:date="2024-09-24T14:39:00Z"/>
          <w:rtl/>
        </w:rPr>
      </w:pPr>
      <w:del w:id="157" w:author="Kamaleldin, Mohamed" w:date="2024-09-24T14:39:00Z">
        <w:r w:rsidRPr="008B4EF0" w:rsidDel="00532100">
          <w:rPr>
            <w:rStyle w:val="Left-to-Right"/>
            <w:rtl/>
          </w:rPr>
          <w:delText>'</w:delText>
        </w:r>
        <w:r w:rsidRPr="008B4EF0" w:rsidDel="00532100">
          <w:rPr>
            <w:rStyle w:val="Left-to-Right"/>
          </w:rPr>
          <w:delText>9</w:delText>
        </w:r>
        <w:r w:rsidRPr="008B4EF0" w:rsidDel="00532100">
          <w:rPr>
            <w:rStyle w:val="Left-to-Right"/>
            <w:rtl/>
          </w:rPr>
          <w:delText>'</w:delText>
        </w:r>
        <w:r w:rsidRPr="008B4EF0" w:rsidDel="00532100">
          <w:rPr>
            <w:rtl/>
          </w:rPr>
          <w:tab/>
          <w:delText>تعزيز التنسيق والتعاون مع منظمة الصحة العالمية</w:delText>
        </w:r>
        <w:r w:rsidRPr="008B4EF0" w:rsidDel="00532100">
          <w:rPr>
            <w:rtl/>
            <w:lang w:bidi="ar-EG"/>
          </w:rPr>
          <w:delText> </w:delText>
        </w:r>
        <w:r w:rsidRPr="008B4EF0" w:rsidDel="00532100">
          <w:rPr>
            <w:lang w:val="en-GB" w:bidi="ar-EG"/>
          </w:rPr>
          <w:delText>(</w:delText>
        </w:r>
        <w:r w:rsidRPr="008B4EF0" w:rsidDel="00532100">
          <w:rPr>
            <w:rStyle w:val="Left-to-Right"/>
          </w:rPr>
          <w:delText>WHO</w:delText>
        </w:r>
        <w:r w:rsidRPr="008B4EF0" w:rsidDel="00532100">
          <w:rPr>
            <w:lang w:val="en-GB" w:bidi="ar-EG"/>
          </w:rPr>
          <w:delText>)</w:delText>
        </w:r>
        <w:r w:rsidRPr="008B4EF0" w:rsidDel="00532100">
          <w:rPr>
            <w:rtl/>
          </w:rPr>
          <w:delText xml:space="preserve"> واللجنة الدولية المعنية بالحماية من الإشعاع غير المؤين (</w:delText>
        </w:r>
        <w:r w:rsidRPr="008B4EF0" w:rsidDel="00532100">
          <w:rPr>
            <w:rStyle w:val="Left-to-Right"/>
          </w:rPr>
          <w:delText>ICNIRP</w:delText>
        </w:r>
        <w:r w:rsidRPr="008B4EF0" w:rsidDel="00532100">
          <w:rPr>
            <w:rtl/>
          </w:rPr>
          <w:delText>) ومعهد مهندسي الكهرباء والإلكترونيات (</w:delText>
        </w:r>
        <w:r w:rsidRPr="008B4EF0" w:rsidDel="00532100">
          <w:rPr>
            <w:rStyle w:val="Left-to-Right"/>
          </w:rPr>
          <w:delText>IEEE</w:delText>
        </w:r>
        <w:r w:rsidRPr="008B4EF0" w:rsidDel="00532100">
          <w:rPr>
            <w:rtl/>
          </w:rPr>
          <w:delText>) والمنظمة الدولية للتوحيد القياسي (</w:delText>
        </w:r>
        <w:r w:rsidRPr="008B4EF0" w:rsidDel="00532100">
          <w:rPr>
            <w:rStyle w:val="Left-to-Right"/>
          </w:rPr>
          <w:delText>ISO</w:delText>
        </w:r>
        <w:r w:rsidRPr="008B4EF0" w:rsidDel="00532100">
          <w:rPr>
            <w:rtl/>
          </w:rPr>
          <w:delText>)/اللجنة الكهرتقنية الدولية (</w:delText>
        </w:r>
        <w:r w:rsidRPr="008B4EF0" w:rsidDel="00532100">
          <w:rPr>
            <w:rStyle w:val="Left-to-Right"/>
          </w:rPr>
          <w:delText>IEC</w:delText>
        </w:r>
        <w:r w:rsidRPr="008B4EF0" w:rsidDel="00532100">
          <w:rPr>
            <w:rtl/>
          </w:rPr>
          <w:delText>) وغيرها من المنظمات ذات الصلة بشأن وضع مبادئ توجيهية وحدود للتعرض البشري للمجالات الكهرمغنطيسية بحيث تعمم أي منشورات تتعلق بالتعرض البشري للمجالات الكهرمغنطيسية على الدول الأعضاء بمجرد صدورها،</w:delText>
        </w:r>
      </w:del>
    </w:p>
    <w:p w14:paraId="56196851" w14:textId="77777777" w:rsidR="00192010" w:rsidRPr="008B4EF0" w:rsidRDefault="00EC47CE" w:rsidP="00D824F2">
      <w:pPr>
        <w:pStyle w:val="Call"/>
        <w:spacing w:before="160"/>
        <w:rPr>
          <w:spacing w:val="-4"/>
          <w:rtl/>
        </w:rPr>
      </w:pPr>
      <w:r w:rsidRPr="008B4EF0">
        <w:rPr>
          <w:spacing w:val="-4"/>
          <w:rtl/>
        </w:rPr>
        <w:t>تُكلّف مدير مكتب تقييس الاتصالات، بالتعاون الوثيق مع مديري المكتبين الآخرين</w:t>
      </w:r>
    </w:p>
    <w:p w14:paraId="27C3D0CE" w14:textId="77777777" w:rsidR="00192010" w:rsidRPr="008B4EF0" w:rsidRDefault="00EC47CE" w:rsidP="00D824F2">
      <w:pPr>
        <w:rPr>
          <w:rtl/>
        </w:rPr>
      </w:pPr>
      <w:r w:rsidRPr="008B4EF0">
        <w:rPr>
          <w:rtl/>
        </w:rPr>
        <w:t>في حدود الموارد المالية</w:t>
      </w:r>
      <w:r w:rsidRPr="008B4EF0">
        <w:rPr>
          <w:rtl/>
          <w:lang w:bidi="ar-EG"/>
        </w:rPr>
        <w:t> </w:t>
      </w:r>
      <w:r w:rsidRPr="008B4EF0">
        <w:rPr>
          <w:rtl/>
        </w:rPr>
        <w:t>المتاحة،</w:t>
      </w:r>
    </w:p>
    <w:p w14:paraId="1E2E3F76" w14:textId="77777777" w:rsidR="00192010" w:rsidRPr="008B4EF0" w:rsidRDefault="00EC47CE" w:rsidP="00D824F2">
      <w:pPr>
        <w:rPr>
          <w:rtl/>
          <w:lang w:bidi="ar-SY"/>
        </w:rPr>
      </w:pPr>
      <w:r w:rsidRPr="008B4EF0">
        <w:t>1</w:t>
      </w:r>
      <w:r w:rsidRPr="008B4EF0">
        <w:tab/>
      </w:r>
      <w:r w:rsidRPr="008B4EF0">
        <w:rPr>
          <w:rtl/>
          <w:lang w:bidi="ar-SY"/>
        </w:rPr>
        <w:t xml:space="preserve">بدعم إعداد تقارير تحدد احتياجات البلدان النامية المتعلقة بقضية تقييم التعرض البشري للمجالات الكهرمغنطيسية ورفع هذه التقارير بأسرع ما يمكن إلى لجنة الدراسات </w:t>
      </w:r>
      <w:r w:rsidRPr="008B4EF0">
        <w:rPr>
          <w:lang w:bidi="ar-SY"/>
        </w:rPr>
        <w:t>5</w:t>
      </w:r>
      <w:r w:rsidRPr="008B4EF0">
        <w:rPr>
          <w:rtl/>
          <w:lang w:bidi="ar-SY"/>
        </w:rPr>
        <w:t xml:space="preserve"> للنظر فيها واتخاذ ما يلزم من إجراءات وفقاً </w:t>
      </w:r>
      <w:proofErr w:type="gramStart"/>
      <w:r w:rsidRPr="008B4EF0">
        <w:rPr>
          <w:rtl/>
          <w:lang w:bidi="ar-SY"/>
        </w:rPr>
        <w:t>لاختصاصاتها؛</w:t>
      </w:r>
      <w:proofErr w:type="gramEnd"/>
    </w:p>
    <w:p w14:paraId="6F45566D" w14:textId="44F35DC4" w:rsidR="00192010" w:rsidRPr="008B4EF0" w:rsidRDefault="00EC47CE" w:rsidP="00D824F2">
      <w:pPr>
        <w:rPr>
          <w:rtl/>
        </w:rPr>
      </w:pPr>
      <w:r w:rsidRPr="008B4EF0">
        <w:rPr>
          <w:lang w:bidi="ar-SY"/>
        </w:rPr>
        <w:t>2</w:t>
      </w:r>
      <w:r w:rsidRPr="008B4EF0">
        <w:rPr>
          <w:rtl/>
          <w:lang w:bidi="ar-EG"/>
        </w:rPr>
        <w:tab/>
      </w:r>
      <w:r w:rsidRPr="008B4EF0">
        <w:rPr>
          <w:rtl/>
        </w:rPr>
        <w:t xml:space="preserve">بتحديث بوابة قطاع تقييس الاتصالات </w:t>
      </w:r>
      <w:del w:id="158" w:author="Arabic-SI" w:date="2024-09-25T09:41:00Z">
        <w:r w:rsidRPr="008B4EF0" w:rsidDel="007B20A9">
          <w:rPr>
            <w:rtl/>
          </w:rPr>
          <w:delText xml:space="preserve">المعنية </w:delText>
        </w:r>
      </w:del>
      <w:ins w:id="159" w:author="Arabic-SI" w:date="2024-09-25T09:41:00Z">
        <w:r w:rsidR="007B20A9">
          <w:rPr>
            <w:rFonts w:hint="cs"/>
            <w:rtl/>
          </w:rPr>
          <w:t>ذات الصلة</w:t>
        </w:r>
        <w:r w:rsidR="007B20A9" w:rsidRPr="008B4EF0">
          <w:rPr>
            <w:rtl/>
          </w:rPr>
          <w:t xml:space="preserve"> </w:t>
        </w:r>
      </w:ins>
      <w:r w:rsidRPr="008B4EF0">
        <w:rPr>
          <w:rtl/>
        </w:rPr>
        <w:t>بالأنشطة المتعلقة ب</w:t>
      </w:r>
      <w:ins w:id="160" w:author="Arabic-SI" w:date="2024-09-25T09:41:00Z">
        <w:r w:rsidR="007B20A9">
          <w:rPr>
            <w:rFonts w:hint="cs"/>
            <w:rtl/>
          </w:rPr>
          <w:t xml:space="preserve">التعرض </w:t>
        </w:r>
      </w:ins>
      <w:del w:id="161" w:author="Arabic-SI" w:date="2024-09-25T09:41:00Z">
        <w:r w:rsidRPr="008B4EF0" w:rsidDel="007B20A9">
          <w:rPr>
            <w:rtl/>
          </w:rPr>
          <w:delText>المجالات</w:delText>
        </w:r>
      </w:del>
      <w:del w:id="162" w:author="Elkenany, Hagar" w:date="2024-09-25T15:08:00Z">
        <w:r w:rsidRPr="008B4EF0" w:rsidDel="000D32AB">
          <w:rPr>
            <w:rtl/>
          </w:rPr>
          <w:delText xml:space="preserve"> </w:delText>
        </w:r>
      </w:del>
      <w:ins w:id="163" w:author="Elkenany, Hagar" w:date="2024-09-25T15:08:00Z">
        <w:r w:rsidR="0047463F">
          <w:rPr>
            <w:rFonts w:hint="cs"/>
            <w:rtl/>
          </w:rPr>
          <w:t>للمجالات</w:t>
        </w:r>
        <w:r w:rsidR="000D32AB">
          <w:rPr>
            <w:rFonts w:hint="cs"/>
            <w:rtl/>
          </w:rPr>
          <w:t xml:space="preserve"> </w:t>
        </w:r>
      </w:ins>
      <w:r w:rsidRPr="008B4EF0">
        <w:rPr>
          <w:rtl/>
        </w:rPr>
        <w:t>الكهرمغنطيسية بصورة منتظمة، ومنها على سبيل المثال لا الحصر دليل الاتحاد للمجالات الكهرمغنطيسية وتطبيقه المتنقل والروابط إلى المواقع الإلكترونية والبوابة العالمية بشأن تكنولوجيا المعلومات والاتصالات والبيئة والنشرات</w:t>
      </w:r>
      <w:ins w:id="164" w:author="Arabic-SI" w:date="2024-09-25T09:41:00Z">
        <w:r w:rsidR="007B20A9">
          <w:rPr>
            <w:rFonts w:hint="cs"/>
            <w:rtl/>
          </w:rPr>
          <w:t xml:space="preserve">؛ </w:t>
        </w:r>
      </w:ins>
      <w:ins w:id="165" w:author="Arabic-SI" w:date="2024-09-25T10:57:00Z">
        <w:r w:rsidR="001765AF">
          <w:rPr>
            <w:rFonts w:hint="cs"/>
            <w:rtl/>
            <w:lang w:bidi="ar-SY"/>
          </w:rPr>
          <w:t>وكذلك إدراج</w:t>
        </w:r>
      </w:ins>
      <w:ins w:id="166" w:author="Arabic-SI" w:date="2024-09-25T09:41:00Z">
        <w:r w:rsidR="007B20A9" w:rsidRPr="007B20A9">
          <w:rPr>
            <w:rtl/>
          </w:rPr>
          <w:t xml:space="preserve"> </w:t>
        </w:r>
      </w:ins>
      <w:ins w:id="167" w:author="Arabic-SI" w:date="2024-09-25T10:57:00Z">
        <w:r w:rsidR="001765AF">
          <w:rPr>
            <w:rFonts w:hint="cs"/>
            <w:rtl/>
          </w:rPr>
          <w:t>التعاريف</w:t>
        </w:r>
      </w:ins>
      <w:ins w:id="168" w:author="Arabic-SI" w:date="2024-09-25T09:41:00Z">
        <w:r w:rsidR="007B20A9" w:rsidRPr="007B20A9">
          <w:rPr>
            <w:rtl/>
          </w:rPr>
          <w:t xml:space="preserve"> و</w:t>
        </w:r>
      </w:ins>
      <w:ins w:id="169" w:author="Arabic-SI" w:date="2024-09-25T10:57:00Z">
        <w:r w:rsidR="001765AF">
          <w:rPr>
            <w:rFonts w:hint="cs"/>
            <w:rtl/>
          </w:rPr>
          <w:t>ال</w:t>
        </w:r>
      </w:ins>
      <w:ins w:id="170" w:author="Arabic-SI" w:date="2024-09-25T09:41:00Z">
        <w:r w:rsidR="007B20A9" w:rsidRPr="007B20A9">
          <w:rPr>
            <w:rtl/>
          </w:rPr>
          <w:t xml:space="preserve">معلومات </w:t>
        </w:r>
      </w:ins>
      <w:ins w:id="171" w:author="Arabic-SI" w:date="2024-09-25T10:57:00Z">
        <w:r w:rsidR="001765AF">
          <w:rPr>
            <w:rFonts w:hint="cs"/>
            <w:rtl/>
          </w:rPr>
          <w:t>ال</w:t>
        </w:r>
      </w:ins>
      <w:ins w:id="172" w:author="Arabic-SI" w:date="2024-09-25T09:41:00Z">
        <w:r w:rsidR="007B20A9" w:rsidRPr="007B20A9">
          <w:rPr>
            <w:rtl/>
          </w:rPr>
          <w:t xml:space="preserve">أخرى ذات صلة بالمجالات الكهرمغنطيسية غير المؤينة؛ وتصنيف المعدات/المصادر المتعلقة بالمجالات الكهرمغنطيسية غير المؤينة </w:t>
        </w:r>
      </w:ins>
      <w:ins w:id="173" w:author="Arabic-SI" w:date="2024-09-25T10:57:00Z">
        <w:r w:rsidR="001765AF">
          <w:rPr>
            <w:rFonts w:hint="cs"/>
            <w:rtl/>
          </w:rPr>
          <w:t xml:space="preserve">من أجل </w:t>
        </w:r>
      </w:ins>
      <w:ins w:id="174" w:author="Arabic-SI" w:date="2024-09-25T09:41:00Z">
        <w:r w:rsidR="007B20A9" w:rsidRPr="007B20A9">
          <w:rPr>
            <w:rtl/>
          </w:rPr>
          <w:t xml:space="preserve">تقديم </w:t>
        </w:r>
      </w:ins>
      <w:ins w:id="175" w:author="Arabic-SI" w:date="2024-09-25T10:58:00Z">
        <w:r w:rsidR="001765AF">
          <w:rPr>
            <w:rFonts w:hint="cs"/>
            <w:rtl/>
          </w:rPr>
          <w:t>إرشادات</w:t>
        </w:r>
      </w:ins>
      <w:ins w:id="176" w:author="Arabic-SI" w:date="2024-09-25T09:41:00Z">
        <w:r w:rsidR="007B20A9" w:rsidRPr="007B20A9">
          <w:rPr>
            <w:rtl/>
          </w:rPr>
          <w:t xml:space="preserve"> لعامة </w:t>
        </w:r>
      </w:ins>
      <w:ins w:id="177" w:author="Arabic-SI" w:date="2024-09-25T10:58:00Z">
        <w:r w:rsidR="00B01D60">
          <w:rPr>
            <w:rFonts w:hint="cs"/>
            <w:rtl/>
          </w:rPr>
          <w:t>الجمهور</w:t>
        </w:r>
      </w:ins>
      <w:r w:rsidRPr="008B4EF0">
        <w:rPr>
          <w:rtl/>
        </w:rPr>
        <w:t>؛</w:t>
      </w:r>
    </w:p>
    <w:p w14:paraId="52117527" w14:textId="17E3767B" w:rsidR="00192010" w:rsidRPr="008B4EF0" w:rsidRDefault="00EC47CE" w:rsidP="00D824F2">
      <w:pPr>
        <w:rPr>
          <w:rtl/>
          <w:lang w:bidi="ar-SY"/>
        </w:rPr>
      </w:pPr>
      <w:r w:rsidRPr="008B4EF0">
        <w:rPr>
          <w:lang w:bidi="ar-SY"/>
        </w:rPr>
        <w:t>3</w:t>
      </w:r>
      <w:r w:rsidRPr="008B4EF0">
        <w:rPr>
          <w:lang w:bidi="ar-SY"/>
        </w:rPr>
        <w:tab/>
      </w:r>
      <w:r w:rsidRPr="008B4EF0">
        <w:rPr>
          <w:rtl/>
          <w:lang w:bidi="ar-SY"/>
        </w:rPr>
        <w:t>بعقد ورش عمل في البلدان النامية تقدم فيها عروض ودورات تدريبية عن استعمال المعدات المستخدمة في تقييم التعرض البشري لطاقة الترددات الراديوية</w:t>
      </w:r>
      <w:ins w:id="178" w:author="Arabic-SI" w:date="2024-09-25T09:41:00Z">
        <w:r w:rsidR="007B20A9">
          <w:rPr>
            <w:rFonts w:hint="cs"/>
            <w:rtl/>
            <w:lang w:bidi="ar-SY"/>
          </w:rPr>
          <w:t xml:space="preserve"> بما في ذلك </w:t>
        </w:r>
      </w:ins>
      <w:ins w:id="179" w:author="Arabic-SI" w:date="2024-09-25T09:42:00Z">
        <w:r w:rsidR="007B20A9">
          <w:rPr>
            <w:rFonts w:hint="cs"/>
            <w:rtl/>
            <w:lang w:bidi="ar-SY"/>
          </w:rPr>
          <w:t xml:space="preserve">معدل الامتصاص النوعي </w:t>
        </w:r>
        <w:r w:rsidR="007B20A9">
          <w:rPr>
            <w:lang w:val="fr-CH" w:bidi="ar-SY"/>
          </w:rPr>
          <w:t>(SAR</w:t>
        </w:r>
        <w:proofErr w:type="gramStart"/>
        <w:r w:rsidR="007B20A9">
          <w:rPr>
            <w:lang w:val="fr-CH" w:bidi="ar-SY"/>
          </w:rPr>
          <w:t>)</w:t>
        </w:r>
      </w:ins>
      <w:r w:rsidRPr="008B4EF0">
        <w:rPr>
          <w:rtl/>
          <w:lang w:bidi="ar-SY"/>
        </w:rPr>
        <w:t>؛</w:t>
      </w:r>
      <w:proofErr w:type="gramEnd"/>
    </w:p>
    <w:p w14:paraId="5839844A" w14:textId="3922C6E4" w:rsidR="00192010" w:rsidRPr="008B4EF0" w:rsidRDefault="00EC47CE" w:rsidP="00D824F2">
      <w:pPr>
        <w:rPr>
          <w:rtl/>
          <w:lang w:bidi="ar-SY"/>
        </w:rPr>
      </w:pPr>
      <w:r w:rsidRPr="008B4EF0">
        <w:rPr>
          <w:lang w:bidi="ar-SY"/>
        </w:rPr>
        <w:t>4</w:t>
      </w:r>
      <w:r w:rsidRPr="008B4EF0">
        <w:rPr>
          <w:rtl/>
          <w:lang w:bidi="ar-SY"/>
        </w:rPr>
        <w:tab/>
        <w:t xml:space="preserve">بتعيين خبراء في مجال تقييم وقياس التعرض للمجالات الكهرمغنطيسية لمساعدة البلدان النامية في إعداد </w:t>
      </w:r>
      <w:r w:rsidRPr="008B4EF0">
        <w:rPr>
          <w:rtl/>
        </w:rPr>
        <w:t>استراتيجياتها</w:t>
      </w:r>
      <w:ins w:id="180" w:author="Arabic-SI" w:date="2024-09-25T09:42:00Z">
        <w:r w:rsidR="007B20A9">
          <w:rPr>
            <w:rFonts w:hint="cs"/>
            <w:rtl/>
            <w:lang w:bidi="ar-SY"/>
          </w:rPr>
          <w:t xml:space="preserve"> وأنشطتها </w:t>
        </w:r>
      </w:ins>
      <w:ins w:id="181" w:author="Arabic-SI" w:date="2024-09-25T10:55:00Z">
        <w:r w:rsidR="004F1602">
          <w:rPr>
            <w:rFonts w:hint="cs"/>
            <w:rtl/>
            <w:lang w:bidi="ar-SY"/>
          </w:rPr>
          <w:t>التقييسية</w:t>
        </w:r>
      </w:ins>
      <w:r w:rsidRPr="008B4EF0">
        <w:rPr>
          <w:rtl/>
          <w:lang w:bidi="ar-SY"/>
        </w:rPr>
        <w:t xml:space="preserve"> في هذا </w:t>
      </w:r>
      <w:proofErr w:type="gramStart"/>
      <w:r w:rsidRPr="008B4EF0">
        <w:rPr>
          <w:rtl/>
          <w:lang w:bidi="ar-SY"/>
        </w:rPr>
        <w:t>المجال؛</w:t>
      </w:r>
      <w:proofErr w:type="gramEnd"/>
    </w:p>
    <w:p w14:paraId="3194F775" w14:textId="16EC11A5" w:rsidR="00192010" w:rsidRPr="008B4EF0" w:rsidRDefault="00EC47CE" w:rsidP="00D824F2">
      <w:pPr>
        <w:rPr>
          <w:rtl/>
          <w:lang w:bidi="ar-EG"/>
        </w:rPr>
      </w:pPr>
      <w:r w:rsidRPr="008B4EF0">
        <w:rPr>
          <w:lang w:bidi="ar-SY"/>
        </w:rPr>
        <w:t>5</w:t>
      </w:r>
      <w:r w:rsidRPr="008B4EF0">
        <w:rPr>
          <w:rtl/>
          <w:lang w:bidi="ar-SY"/>
        </w:rPr>
        <w:tab/>
      </w:r>
      <w:r w:rsidRPr="008B4EF0">
        <w:rPr>
          <w:rtl/>
          <w:lang w:bidi="ar-EG"/>
        </w:rPr>
        <w:t>بتقديم الدعم إلى البلدان النامية عند إنشائها المراكز الوطنية و/أو الإقليمية التابعة لها والمزودة بمنصات الاختبار لمواصلة مراقبة مستويات</w:t>
      </w:r>
      <w:ins w:id="182" w:author="Arabic-SI" w:date="2024-09-25T09:42:00Z">
        <w:r w:rsidR="007B20A9">
          <w:rPr>
            <w:rFonts w:hint="cs"/>
            <w:rtl/>
            <w:lang w:bidi="ar-EG"/>
          </w:rPr>
          <w:t xml:space="preserve"> التعرض</w:t>
        </w:r>
      </w:ins>
      <w:r w:rsidRPr="008B4EF0">
        <w:rPr>
          <w:rtl/>
          <w:lang w:bidi="ar-EG"/>
        </w:rPr>
        <w:t xml:space="preserve"> </w:t>
      </w:r>
      <w:del w:id="183" w:author="Arabic-SI" w:date="2024-09-25T09:42:00Z">
        <w:r w:rsidRPr="008B4EF0" w:rsidDel="007B20A9">
          <w:rPr>
            <w:rtl/>
            <w:lang w:bidi="ar-EG"/>
          </w:rPr>
          <w:delText xml:space="preserve">المجالات </w:delText>
        </w:r>
      </w:del>
      <w:ins w:id="184" w:author="Arabic-SI" w:date="2024-09-25T09:42:00Z">
        <w:r w:rsidR="007B20A9">
          <w:rPr>
            <w:rFonts w:hint="cs"/>
            <w:rtl/>
            <w:lang w:bidi="ar-EG"/>
          </w:rPr>
          <w:t>للمجالات</w:t>
        </w:r>
        <w:r w:rsidR="007B20A9" w:rsidRPr="008B4EF0">
          <w:rPr>
            <w:rtl/>
            <w:lang w:bidi="ar-EG"/>
          </w:rPr>
          <w:t xml:space="preserve"> </w:t>
        </w:r>
      </w:ins>
      <w:r w:rsidRPr="008B4EF0">
        <w:rPr>
          <w:rtl/>
          <w:lang w:bidi="ar-EG"/>
        </w:rPr>
        <w:t xml:space="preserve">الكهرمغنطيسية، </w:t>
      </w:r>
      <w:r w:rsidRPr="008B4EF0">
        <w:rPr>
          <w:color w:val="000000"/>
          <w:rtl/>
        </w:rPr>
        <w:t xml:space="preserve">لا سيما في المناطق المختارة التي تثير شواغل الجمهور وتوفير بيانات للجمهور بصورة شفافة، </w:t>
      </w:r>
      <w:r w:rsidRPr="008B4EF0">
        <w:rPr>
          <w:rtl/>
          <w:lang w:bidi="ar-EG"/>
        </w:rPr>
        <w:t xml:space="preserve">باتخاذ عدة إجراءات منها ما جاء في القرارين </w:t>
      </w:r>
      <w:r w:rsidRPr="008B4EF0">
        <w:rPr>
          <w:lang w:bidi="ar-EG"/>
        </w:rPr>
        <w:t>44</w:t>
      </w:r>
      <w:r w:rsidRPr="008B4EF0">
        <w:rPr>
          <w:rtl/>
          <w:lang w:bidi="ar-EG"/>
        </w:rPr>
        <w:t xml:space="preserve"> (المراجَع في جنيف، </w:t>
      </w:r>
      <w:r w:rsidRPr="008B4EF0">
        <w:rPr>
          <w:lang w:bidi="ar-EG"/>
        </w:rPr>
        <w:t>2022</w:t>
      </w:r>
      <w:r w:rsidRPr="008B4EF0">
        <w:rPr>
          <w:rtl/>
          <w:lang w:bidi="ar-EG"/>
        </w:rPr>
        <w:t>) و</w:t>
      </w:r>
      <w:r w:rsidRPr="008B4EF0">
        <w:rPr>
          <w:lang w:bidi="ar-EG"/>
        </w:rPr>
        <w:t>76</w:t>
      </w:r>
      <w:r w:rsidRPr="008B4EF0">
        <w:rPr>
          <w:rtl/>
          <w:lang w:bidi="ar-EG"/>
        </w:rPr>
        <w:t xml:space="preserve"> (المراجَع في جنيف، </w:t>
      </w:r>
      <w:r w:rsidRPr="008B4EF0">
        <w:rPr>
          <w:lang w:bidi="ar-EG"/>
        </w:rPr>
        <w:t>2022</w:t>
      </w:r>
      <w:r w:rsidRPr="008B4EF0">
        <w:rPr>
          <w:rtl/>
          <w:lang w:bidi="ar-EG"/>
        </w:rPr>
        <w:t>)</w:t>
      </w:r>
      <w:r w:rsidRPr="008B4EF0">
        <w:rPr>
          <w:rtl/>
          <w:lang w:bidi="ar-SY"/>
        </w:rPr>
        <w:t xml:space="preserve"> الصادرين </w:t>
      </w:r>
      <w:r w:rsidRPr="008B4EF0">
        <w:rPr>
          <w:rtl/>
          <w:lang w:bidi="ar-EG"/>
        </w:rPr>
        <w:t>عن هذه الجمعية</w:t>
      </w:r>
      <w:r w:rsidRPr="008B4EF0">
        <w:rPr>
          <w:rtl/>
          <w:lang w:bidi="ar-SY"/>
        </w:rPr>
        <w:t xml:space="preserve"> والقرار </w:t>
      </w:r>
      <w:r w:rsidRPr="008B4EF0">
        <w:rPr>
          <w:lang w:bidi="ar-SY"/>
        </w:rPr>
        <w:t>177</w:t>
      </w:r>
      <w:r w:rsidRPr="008B4EF0">
        <w:rPr>
          <w:rtl/>
          <w:lang w:bidi="ar-SY"/>
        </w:rPr>
        <w:t xml:space="preserve"> (المراجَع في </w:t>
      </w:r>
      <w:del w:id="185" w:author="Arabic-SI" w:date="2024-09-25T09:42:00Z">
        <w:r w:rsidRPr="008B4EF0" w:rsidDel="007B20A9">
          <w:rPr>
            <w:rtl/>
            <w:lang w:bidi="ar-SY"/>
          </w:rPr>
          <w:delText>دبي</w:delText>
        </w:r>
      </w:del>
      <w:del w:id="186" w:author="Arabic-SI" w:date="2024-09-25T09:43:00Z">
        <w:r w:rsidRPr="008B4EF0" w:rsidDel="007B20A9">
          <w:rPr>
            <w:rtl/>
            <w:lang w:bidi="ar-SY"/>
          </w:rPr>
          <w:delText xml:space="preserve">، </w:delText>
        </w:r>
        <w:r w:rsidRPr="008B4EF0" w:rsidDel="007B20A9">
          <w:rPr>
            <w:lang w:bidi="ar-SY"/>
          </w:rPr>
          <w:delText>2018</w:delText>
        </w:r>
      </w:del>
      <w:ins w:id="187" w:author="Arabic-SI" w:date="2024-09-25T09:43:00Z">
        <w:r w:rsidR="007B20A9">
          <w:rPr>
            <w:rFonts w:hint="cs"/>
            <w:rtl/>
            <w:lang w:bidi="ar-SY"/>
          </w:rPr>
          <w:t xml:space="preserve">بوخارست، </w:t>
        </w:r>
        <w:r w:rsidR="007B20A9">
          <w:rPr>
            <w:rFonts w:hint="cs"/>
            <w:lang w:bidi="ar-SY"/>
          </w:rPr>
          <w:t>2022</w:t>
        </w:r>
      </w:ins>
      <w:r w:rsidRPr="008B4EF0">
        <w:rPr>
          <w:rtl/>
          <w:lang w:bidi="ar-SY"/>
        </w:rPr>
        <w:t xml:space="preserve">) لمؤتمر المندوبين </w:t>
      </w:r>
      <w:r w:rsidRPr="008B4EF0">
        <w:rPr>
          <w:rtl/>
        </w:rPr>
        <w:t>المفوضين</w:t>
      </w:r>
      <w:r w:rsidRPr="008B4EF0">
        <w:rPr>
          <w:rtl/>
          <w:lang w:bidi="ar-EG"/>
        </w:rPr>
        <w:t>، في </w:t>
      </w:r>
      <w:r w:rsidRPr="008B4EF0">
        <w:rPr>
          <w:rtl/>
          <w:lang w:bidi="ar-SY"/>
        </w:rPr>
        <w:t>سياق إنشاء مراكز الاختبار الإقليمية</w:t>
      </w:r>
      <w:r w:rsidRPr="008B4EF0">
        <w:rPr>
          <w:rtl/>
          <w:lang w:bidi="ar-EG"/>
        </w:rPr>
        <w:t>؛</w:t>
      </w:r>
    </w:p>
    <w:p w14:paraId="3AE6158D" w14:textId="1F0A4553" w:rsidR="00192010" w:rsidRPr="008B4EF0" w:rsidRDefault="00EC47CE" w:rsidP="00D824F2">
      <w:pPr>
        <w:rPr>
          <w:rtl/>
          <w:lang w:bidi="ar-EG"/>
        </w:rPr>
      </w:pPr>
      <w:r w:rsidRPr="008B4EF0">
        <w:rPr>
          <w:lang w:bidi="ar-EG"/>
        </w:rPr>
        <w:t>6</w:t>
      </w:r>
      <w:r w:rsidRPr="008B4EF0">
        <w:rPr>
          <w:rtl/>
          <w:lang w:bidi="ar-EG"/>
        </w:rPr>
        <w:tab/>
        <w:t xml:space="preserve">بدعوة لجنة الدراسات </w:t>
      </w:r>
      <w:r w:rsidRPr="008B4EF0">
        <w:rPr>
          <w:lang w:bidi="ar-EG"/>
        </w:rPr>
        <w:t>5</w:t>
      </w:r>
      <w:r w:rsidRPr="008B4EF0">
        <w:rPr>
          <w:rtl/>
          <w:lang w:bidi="ar-EG"/>
        </w:rPr>
        <w:t xml:space="preserve"> لقطاع تقييس الاتصالات إلى التنسيق والتعاون مع مختلف المنظمات الدولية مثل منظمة الصحة العالمية </w:t>
      </w:r>
      <w:r w:rsidRPr="008B4EF0">
        <w:rPr>
          <w:lang w:bidi="ar-EG"/>
        </w:rPr>
        <w:t>(WHO)</w:t>
      </w:r>
      <w:r w:rsidRPr="008B4EF0">
        <w:rPr>
          <w:rtl/>
          <w:lang w:bidi="ar-EG"/>
        </w:rPr>
        <w:t>، واللجنة الدولية المعنية بالحماية من الإشعاع غير المؤين (</w:t>
      </w:r>
      <w:r w:rsidRPr="008B4EF0">
        <w:rPr>
          <w:lang w:bidi="ar-EG"/>
        </w:rPr>
        <w:t>ICNIRP</w:t>
      </w:r>
      <w:r w:rsidRPr="008B4EF0">
        <w:rPr>
          <w:rtl/>
          <w:lang w:bidi="ar-EG"/>
        </w:rPr>
        <w:t>)،</w:t>
      </w:r>
      <w:r w:rsidRPr="008B4EF0">
        <w:rPr>
          <w:rtl/>
        </w:rPr>
        <w:t xml:space="preserve"> و</w:t>
      </w:r>
      <w:r w:rsidRPr="008B4EF0">
        <w:rPr>
          <w:rtl/>
          <w:lang w:bidi="ar-EG"/>
        </w:rPr>
        <w:t>اللجنة الكهرتقنية الدولية (</w:t>
      </w:r>
      <w:r w:rsidRPr="008B4EF0">
        <w:rPr>
          <w:lang w:bidi="ar-EG"/>
        </w:rPr>
        <w:t>IEC</w:t>
      </w:r>
      <w:r w:rsidRPr="008B4EF0">
        <w:rPr>
          <w:rtl/>
          <w:lang w:bidi="ar-EG"/>
        </w:rPr>
        <w:t xml:space="preserve">)، </w:t>
      </w:r>
      <w:ins w:id="188" w:author="Arabic-SI" w:date="2024-09-25T09:43:00Z">
        <w:r w:rsidR="007B20A9">
          <w:rPr>
            <w:rFonts w:hint="cs"/>
            <w:rtl/>
            <w:lang w:bidi="ar-EG"/>
          </w:rPr>
          <w:t>والمنظمة العالمية للتوح</w:t>
        </w:r>
      </w:ins>
      <w:ins w:id="189" w:author="Arabic-SI" w:date="2024-09-25T10:02:00Z">
        <w:r w:rsidR="004037A9">
          <w:rPr>
            <w:rFonts w:hint="cs"/>
            <w:rtl/>
            <w:lang w:bidi="ar-EG"/>
          </w:rPr>
          <w:t>ي</w:t>
        </w:r>
      </w:ins>
      <w:ins w:id="190" w:author="Arabic-SI" w:date="2024-09-25T09:43:00Z">
        <w:r w:rsidR="007B20A9">
          <w:rPr>
            <w:rFonts w:hint="cs"/>
            <w:rtl/>
            <w:lang w:bidi="ar-EG"/>
          </w:rPr>
          <w:t>د القياسي</w:t>
        </w:r>
      </w:ins>
      <w:ins w:id="191" w:author="Arabic-SI" w:date="2024-09-25T10:02:00Z">
        <w:r w:rsidR="004037A9">
          <w:rPr>
            <w:rFonts w:hint="cs"/>
            <w:rtl/>
            <w:lang w:bidi="ar-EG"/>
          </w:rPr>
          <w:t xml:space="preserve"> </w:t>
        </w:r>
        <w:r w:rsidR="004037A9">
          <w:rPr>
            <w:lang w:val="fr-CH" w:bidi="ar-EG"/>
          </w:rPr>
          <w:t>(ISO)</w:t>
        </w:r>
      </w:ins>
      <w:ins w:id="192" w:author="Arabic-SI" w:date="2024-09-25T09:43:00Z">
        <w:r w:rsidR="007B20A9">
          <w:rPr>
            <w:rFonts w:hint="cs"/>
            <w:rtl/>
            <w:lang w:bidi="ar-EG"/>
          </w:rPr>
          <w:t xml:space="preserve"> </w:t>
        </w:r>
      </w:ins>
      <w:r w:rsidRPr="008B4EF0">
        <w:rPr>
          <w:rtl/>
          <w:lang w:bidi="ar-EG"/>
        </w:rPr>
        <w:t>ومعهد مهندسي الكهرباء والإلكترونيات (</w:t>
      </w:r>
      <w:r w:rsidRPr="008B4EF0">
        <w:rPr>
          <w:lang w:bidi="ar-EG"/>
        </w:rPr>
        <w:t>IEEE</w:t>
      </w:r>
      <w:r w:rsidRPr="008B4EF0">
        <w:rPr>
          <w:rtl/>
          <w:lang w:bidi="ar-EG"/>
        </w:rPr>
        <w:t>)، وغيرها من المنظمات الدولية والإقليمية،</w:t>
      </w:r>
      <w:ins w:id="193" w:author="Arabic-SI" w:date="2024-09-25T10:08:00Z">
        <w:r w:rsidR="004037A9">
          <w:rPr>
            <w:rFonts w:hint="cs"/>
            <w:rtl/>
            <w:lang w:bidi="ar-SY"/>
          </w:rPr>
          <w:t xml:space="preserve"> والمشاركة في </w:t>
        </w:r>
      </w:ins>
      <w:ins w:id="194" w:author="Arabic-SI" w:date="2024-09-25T10:53:00Z">
        <w:r w:rsidR="00487CB6">
          <w:rPr>
            <w:rFonts w:hint="cs"/>
            <w:rtl/>
            <w:lang w:bidi="ar-SY"/>
          </w:rPr>
          <w:t>البرنامج الخاص</w:t>
        </w:r>
      </w:ins>
      <w:ins w:id="195" w:author="Arabic-SI" w:date="2024-09-25T10:08:00Z">
        <w:r w:rsidR="004037A9" w:rsidRPr="004037A9">
          <w:rPr>
            <w:rtl/>
            <w:lang w:bidi="ar-SY"/>
          </w:rPr>
          <w:t xml:space="preserve"> </w:t>
        </w:r>
      </w:ins>
      <w:ins w:id="196" w:author="Arabic-SI" w:date="2024-09-25T10:53:00Z">
        <w:r w:rsidR="00487CB6">
          <w:rPr>
            <w:rFonts w:hint="cs"/>
            <w:rtl/>
            <w:lang w:bidi="ar-SY"/>
          </w:rPr>
          <w:t>ب</w:t>
        </w:r>
      </w:ins>
      <w:ins w:id="197" w:author="Arabic-SI" w:date="2024-09-25T10:08:00Z">
        <w:r w:rsidR="004037A9" w:rsidRPr="004037A9">
          <w:rPr>
            <w:rtl/>
            <w:lang w:bidi="ar-SY"/>
          </w:rPr>
          <w:t>المجال</w:t>
        </w:r>
      </w:ins>
      <w:ins w:id="198" w:author="Arabic-SI" w:date="2024-09-25T10:53:00Z">
        <w:r w:rsidR="00487CB6">
          <w:rPr>
            <w:rFonts w:hint="cs"/>
            <w:rtl/>
            <w:lang w:bidi="ar-SY"/>
          </w:rPr>
          <w:t>ات</w:t>
        </w:r>
      </w:ins>
      <w:ins w:id="199" w:author="Arabic-SI" w:date="2024-09-25T10:08:00Z">
        <w:r w:rsidR="004037A9" w:rsidRPr="004037A9">
          <w:rPr>
            <w:rtl/>
            <w:lang w:bidi="ar-SY"/>
          </w:rPr>
          <w:t xml:space="preserve"> الكهرمغنطيسي</w:t>
        </w:r>
      </w:ins>
      <w:ins w:id="200" w:author="Arabic-SI" w:date="2024-09-25T10:53:00Z">
        <w:r w:rsidR="00487CB6">
          <w:rPr>
            <w:rFonts w:hint="cs"/>
            <w:rtl/>
            <w:lang w:bidi="ar-SY"/>
          </w:rPr>
          <w:t>ة</w:t>
        </w:r>
      </w:ins>
      <w:ins w:id="201" w:author="Arabic-SI" w:date="2024-09-25T10:08:00Z">
        <w:r w:rsidR="004037A9" w:rsidRPr="004037A9">
          <w:rPr>
            <w:rtl/>
            <w:lang w:bidi="ar-SY"/>
          </w:rPr>
          <w:t xml:space="preserve">، الذي </w:t>
        </w:r>
      </w:ins>
      <w:ins w:id="202" w:author="Arabic-SI" w:date="2024-09-25T10:54:00Z">
        <w:r w:rsidR="00487CB6">
          <w:rPr>
            <w:rFonts w:hint="cs"/>
            <w:rtl/>
            <w:lang w:bidi="ar-SY"/>
          </w:rPr>
          <w:t>تجريه</w:t>
        </w:r>
      </w:ins>
      <w:ins w:id="203" w:author="Arabic-SI" w:date="2024-09-25T10:08:00Z">
        <w:r w:rsidR="004037A9" w:rsidRPr="004037A9">
          <w:rPr>
            <w:rtl/>
            <w:lang w:bidi="ar-SY"/>
          </w:rPr>
          <w:t xml:space="preserve"> منظمة الصحة العالمية، كجزء من الجهود التعاونية لتشجيع </w:t>
        </w:r>
      </w:ins>
      <w:ins w:id="204" w:author="Arabic-SI" w:date="2024-09-25T10:54:00Z">
        <w:r w:rsidR="00487CB6">
          <w:rPr>
            <w:rFonts w:hint="cs"/>
            <w:rtl/>
            <w:lang w:bidi="ar-SY"/>
          </w:rPr>
          <w:t>وضع</w:t>
        </w:r>
      </w:ins>
      <w:ins w:id="205" w:author="Arabic-SI" w:date="2024-09-25T10:08:00Z">
        <w:r w:rsidR="004037A9" w:rsidRPr="004037A9">
          <w:rPr>
            <w:rtl/>
            <w:lang w:bidi="ar-SY"/>
          </w:rPr>
          <w:t xml:space="preserve"> معايير دولية </w:t>
        </w:r>
      </w:ins>
      <w:ins w:id="206" w:author="Arabic-SI" w:date="2024-09-25T10:54:00Z">
        <w:r w:rsidR="00487CB6">
          <w:rPr>
            <w:rFonts w:hint="cs"/>
            <w:rtl/>
            <w:lang w:bidi="ar-SY"/>
          </w:rPr>
          <w:t>بشأن ا</w:t>
        </w:r>
      </w:ins>
      <w:ins w:id="207" w:author="Arabic-SI" w:date="2024-09-25T10:08:00Z">
        <w:r w:rsidR="004037A9" w:rsidRPr="004037A9">
          <w:rPr>
            <w:rtl/>
            <w:lang w:bidi="ar-SY"/>
          </w:rPr>
          <w:t>لتعرض للمجالات الكهرمغنطيسية</w:t>
        </w:r>
        <w:r w:rsidR="004037A9">
          <w:rPr>
            <w:rFonts w:hint="cs"/>
            <w:rtl/>
            <w:lang w:bidi="ar-SY"/>
          </w:rPr>
          <w:t xml:space="preserve">، </w:t>
        </w:r>
      </w:ins>
      <w:ins w:id="208" w:author="Arabic-SI" w:date="2024-09-25T10:55:00Z">
        <w:r w:rsidR="004F1602">
          <w:rPr>
            <w:rFonts w:hint="cs"/>
            <w:rtl/>
            <w:lang w:bidi="ar-SY"/>
          </w:rPr>
          <w:t>فضلاً عن</w:t>
        </w:r>
      </w:ins>
      <w:del w:id="209" w:author="Arabic-SI" w:date="2024-09-25T10:55:00Z">
        <w:r w:rsidRPr="008B4EF0" w:rsidDel="004F1602">
          <w:rPr>
            <w:rtl/>
            <w:lang w:bidi="ar-EG"/>
          </w:rPr>
          <w:delText xml:space="preserve"> بغية</w:delText>
        </w:r>
      </w:del>
      <w:r w:rsidRPr="008B4EF0">
        <w:rPr>
          <w:rtl/>
          <w:lang w:bidi="ar-EG"/>
        </w:rPr>
        <w:t xml:space="preserve"> تنسيق عتبات التعرض على الصعيد العالمي ووضع بروتوكولات متسقة للقياس؛</w:t>
      </w:r>
    </w:p>
    <w:p w14:paraId="27D59818" w14:textId="3DAABC33" w:rsidR="00192010" w:rsidRDefault="00EC47CE" w:rsidP="00D824F2">
      <w:pPr>
        <w:rPr>
          <w:ins w:id="210" w:author="Kamaleldin, Mohamed" w:date="2024-09-24T14:40:00Z"/>
          <w:color w:val="000000"/>
          <w:rtl/>
        </w:rPr>
      </w:pPr>
      <w:r w:rsidRPr="008B4EF0">
        <w:rPr>
          <w:lang w:bidi="ar-EG"/>
        </w:rPr>
        <w:t>7</w:t>
      </w:r>
      <w:r w:rsidRPr="008B4EF0">
        <w:rPr>
          <w:rtl/>
          <w:lang w:bidi="ar-EG"/>
        </w:rPr>
        <w:tab/>
      </w:r>
      <w:r w:rsidRPr="008B4EF0">
        <w:rPr>
          <w:color w:val="000000"/>
          <w:rtl/>
        </w:rPr>
        <w:t>بتقديم تقرير إلى الجمعية العالمية المقبلة لتقييس الاتصالات بشأن التدابير المتخذة من أجل تنفيذ هذا القرار</w:t>
      </w:r>
      <w:del w:id="211" w:author="Kamaleldin, Mohamed" w:date="2024-09-24T14:44:00Z">
        <w:r w:rsidRPr="008B4EF0" w:rsidDel="004E3B48">
          <w:rPr>
            <w:color w:val="000000"/>
            <w:rtl/>
          </w:rPr>
          <w:delText>،</w:delText>
        </w:r>
      </w:del>
      <w:ins w:id="212" w:author="Kamaleldin, Mohamed" w:date="2024-09-24T14:44:00Z">
        <w:r w:rsidR="004E3B48">
          <w:rPr>
            <w:rFonts w:hint="cs"/>
            <w:color w:val="000000"/>
            <w:rtl/>
          </w:rPr>
          <w:t>؛</w:t>
        </w:r>
      </w:ins>
    </w:p>
    <w:p w14:paraId="33467C10" w14:textId="3FD9734C" w:rsidR="00F22FC8" w:rsidRPr="008B4EF0" w:rsidRDefault="00F22FC8" w:rsidP="00D824F2">
      <w:pPr>
        <w:rPr>
          <w:rtl/>
          <w:lang w:bidi="ar-EG"/>
        </w:rPr>
      </w:pPr>
      <w:ins w:id="213" w:author="Kamaleldin, Mohamed" w:date="2024-09-24T14:40:00Z">
        <w:r>
          <w:rPr>
            <w:color w:val="000000"/>
          </w:rPr>
          <w:t>8</w:t>
        </w:r>
        <w:r>
          <w:rPr>
            <w:color w:val="000000"/>
            <w:rtl/>
            <w:lang w:bidi="ar-EG"/>
          </w:rPr>
          <w:tab/>
        </w:r>
      </w:ins>
      <w:ins w:id="214" w:author="Arabic-SI" w:date="2024-09-25T10:50:00Z">
        <w:r w:rsidR="003B6501">
          <w:rPr>
            <w:rFonts w:hint="cs"/>
            <w:color w:val="000000"/>
            <w:rtl/>
            <w:lang w:bidi="ar-EG"/>
          </w:rPr>
          <w:t>ب</w:t>
        </w:r>
      </w:ins>
      <w:ins w:id="215" w:author="Arabic-SI" w:date="2024-09-25T10:08:00Z">
        <w:r w:rsidR="00157346" w:rsidRPr="00157346">
          <w:rPr>
            <w:color w:val="000000"/>
            <w:rtl/>
            <w:lang w:val="en-GB" w:bidi="ar-EG"/>
          </w:rPr>
          <w:t>دعم الأمين</w:t>
        </w:r>
      </w:ins>
      <w:ins w:id="216" w:author="Arabic-SI" w:date="2024-09-25T10:50:00Z">
        <w:r w:rsidR="003B6501">
          <w:rPr>
            <w:rFonts w:hint="cs"/>
            <w:color w:val="000000"/>
            <w:rtl/>
            <w:lang w:val="en-GB" w:bidi="ar-EG"/>
          </w:rPr>
          <w:t>ة</w:t>
        </w:r>
      </w:ins>
      <w:ins w:id="217" w:author="Arabic-SI" w:date="2024-09-25T10:08:00Z">
        <w:r w:rsidR="00157346" w:rsidRPr="00157346">
          <w:rPr>
            <w:color w:val="000000"/>
            <w:rtl/>
            <w:lang w:val="en-GB" w:bidi="ar-EG"/>
          </w:rPr>
          <w:t xml:space="preserve"> العام</w:t>
        </w:r>
      </w:ins>
      <w:ins w:id="218" w:author="Arabic-SI" w:date="2024-09-25T10:50:00Z">
        <w:r w:rsidR="003B6501">
          <w:rPr>
            <w:rFonts w:hint="cs"/>
            <w:color w:val="000000"/>
            <w:rtl/>
            <w:lang w:val="en-GB" w:bidi="ar-EG"/>
          </w:rPr>
          <w:t>ة</w:t>
        </w:r>
      </w:ins>
      <w:ins w:id="219" w:author="Arabic-SI" w:date="2024-09-25T10:08:00Z">
        <w:r w:rsidR="00157346" w:rsidRPr="00157346">
          <w:rPr>
            <w:color w:val="000000"/>
            <w:rtl/>
            <w:lang w:val="en-GB" w:bidi="ar-EG"/>
          </w:rPr>
          <w:t xml:space="preserve"> في إعداد تقرير عن تنفيذ القرار </w:t>
        </w:r>
        <w:r w:rsidR="00157346" w:rsidRPr="00157346">
          <w:rPr>
            <w:color w:val="000000"/>
            <w:lang w:val="en-GB" w:bidi="ar-EG"/>
          </w:rPr>
          <w:t>176</w:t>
        </w:r>
        <w:r w:rsidR="00157346" w:rsidRPr="00157346">
          <w:rPr>
            <w:color w:val="000000"/>
            <w:rtl/>
            <w:lang w:val="en-GB" w:bidi="ar-EG"/>
          </w:rPr>
          <w:t xml:space="preserve"> (المراج</w:t>
        </w:r>
      </w:ins>
      <w:ins w:id="220" w:author="Arabic-SI" w:date="2024-09-25T10:50:00Z">
        <w:r w:rsidR="003B6501">
          <w:rPr>
            <w:rFonts w:hint="cs"/>
            <w:color w:val="000000"/>
            <w:rtl/>
            <w:lang w:val="en-GB" w:bidi="ar-EG"/>
          </w:rPr>
          <w:t>َ</w:t>
        </w:r>
      </w:ins>
      <w:ins w:id="221" w:author="Arabic-SI" w:date="2024-09-25T10:08:00Z">
        <w:r w:rsidR="00157346" w:rsidRPr="00157346">
          <w:rPr>
            <w:color w:val="000000"/>
            <w:rtl/>
            <w:lang w:val="en-GB" w:bidi="ar-EG"/>
          </w:rPr>
          <w:t xml:space="preserve">ع في بوخارست، </w:t>
        </w:r>
        <w:r w:rsidR="00157346" w:rsidRPr="00157346">
          <w:rPr>
            <w:color w:val="000000"/>
            <w:lang w:val="en-GB" w:bidi="ar-EG"/>
          </w:rPr>
          <w:t>2022</w:t>
        </w:r>
        <w:r w:rsidR="00157346" w:rsidRPr="00157346">
          <w:rPr>
            <w:color w:val="000000"/>
            <w:rtl/>
            <w:lang w:val="en-GB" w:bidi="ar-EG"/>
          </w:rPr>
          <w:t xml:space="preserve">) لمؤتمر المندوبين المفوضين، بشأن </w:t>
        </w:r>
      </w:ins>
      <w:ins w:id="222" w:author="Arabic-SI" w:date="2024-09-25T10:51:00Z">
        <w:r w:rsidR="003B6501" w:rsidRPr="003B6501">
          <w:rPr>
            <w:color w:val="000000"/>
            <w:rtl/>
            <w:lang w:val="en-GB"/>
          </w:rPr>
          <w:t>مشاكل القياس والتقييم المتعلقة بالتعرض البشري للمجالات الكهرمغنطيسية</w:t>
        </w:r>
        <w:r w:rsidR="003B6501">
          <w:rPr>
            <w:rFonts w:hint="cs"/>
            <w:color w:val="000000"/>
            <w:rtl/>
            <w:lang w:val="en-GB" w:bidi="ar-EG"/>
          </w:rPr>
          <w:t>، لتقديمه</w:t>
        </w:r>
      </w:ins>
      <w:ins w:id="223" w:author="Arabic-SI" w:date="2024-09-25T10:08:00Z">
        <w:r w:rsidR="00157346" w:rsidRPr="00157346">
          <w:rPr>
            <w:color w:val="000000"/>
            <w:rtl/>
            <w:lang w:val="en-GB" w:bidi="ar-EG"/>
          </w:rPr>
          <w:t xml:space="preserve"> إلى مجلس الاتحاد في كل دورة </w:t>
        </w:r>
      </w:ins>
      <w:ins w:id="224" w:author="Arabic-SI" w:date="2024-09-25T10:52:00Z">
        <w:r w:rsidR="003B6501">
          <w:rPr>
            <w:rFonts w:hint="cs"/>
            <w:color w:val="000000"/>
            <w:rtl/>
            <w:lang w:val="en-GB" w:bidi="ar-EG"/>
          </w:rPr>
          <w:t>من دوراته ال</w:t>
        </w:r>
      </w:ins>
      <w:ins w:id="225" w:author="Arabic-SI" w:date="2024-09-25T10:08:00Z">
        <w:r w:rsidR="00157346" w:rsidRPr="00157346">
          <w:rPr>
            <w:color w:val="000000"/>
            <w:rtl/>
            <w:lang w:val="en-GB" w:bidi="ar-EG"/>
          </w:rPr>
          <w:t xml:space="preserve">سنوية </w:t>
        </w:r>
      </w:ins>
      <w:ins w:id="226" w:author="Arabic-SI" w:date="2024-09-25T10:52:00Z">
        <w:r w:rsidR="003B6501">
          <w:rPr>
            <w:rFonts w:hint="cs"/>
            <w:color w:val="000000"/>
            <w:rtl/>
            <w:lang w:val="en-GB" w:bidi="ar-EG"/>
          </w:rPr>
          <w:t>لغرض التقييم</w:t>
        </w:r>
      </w:ins>
      <w:ins w:id="227" w:author="Arabic-SI" w:date="2024-09-25T10:08:00Z">
        <w:r w:rsidR="00157346">
          <w:rPr>
            <w:rFonts w:hint="cs"/>
            <w:color w:val="000000"/>
            <w:rtl/>
            <w:lang w:val="en-GB" w:bidi="ar-EG"/>
          </w:rPr>
          <w:t>،</w:t>
        </w:r>
      </w:ins>
    </w:p>
    <w:p w14:paraId="48388A57" w14:textId="77777777" w:rsidR="00192010" w:rsidRPr="008B4EF0" w:rsidRDefault="00EC47CE" w:rsidP="00D824F2">
      <w:pPr>
        <w:pStyle w:val="Call"/>
        <w:spacing w:before="160"/>
        <w:rPr>
          <w:rtl/>
        </w:rPr>
      </w:pPr>
      <w:r w:rsidRPr="008B4EF0">
        <w:rPr>
          <w:rtl/>
        </w:rPr>
        <w:t>تدعو الدول الأعضاء وأعضاء القطاع</w:t>
      </w:r>
      <w:r w:rsidRPr="008B4EF0">
        <w:rPr>
          <w:rtl/>
          <w:lang w:bidi="ar-EG"/>
        </w:rPr>
        <w:t xml:space="preserve"> إلى</w:t>
      </w:r>
    </w:p>
    <w:p w14:paraId="3C1FF93B" w14:textId="77777777" w:rsidR="00192010" w:rsidRPr="008B4EF0" w:rsidRDefault="00EC47CE" w:rsidP="00D824F2">
      <w:pPr>
        <w:rPr>
          <w:rtl/>
          <w:lang w:bidi="ar-EG"/>
        </w:rPr>
      </w:pPr>
      <w:r w:rsidRPr="008B4EF0">
        <w:rPr>
          <w:lang w:bidi="ar-EG"/>
        </w:rPr>
        <w:t>1</w:t>
      </w:r>
      <w:r w:rsidRPr="008B4EF0">
        <w:rPr>
          <w:lang w:bidi="ar-EG"/>
        </w:rPr>
        <w:tab/>
      </w:r>
      <w:r w:rsidRPr="008B4EF0">
        <w:rPr>
          <w:rtl/>
          <w:lang w:bidi="ar-EG"/>
        </w:rPr>
        <w:t xml:space="preserve">المشاركة بنشاط في أعمال لجنة الدراسات </w:t>
      </w:r>
      <w:r w:rsidRPr="008B4EF0">
        <w:rPr>
          <w:lang w:bidi="ar-EG"/>
        </w:rPr>
        <w:t>5</w:t>
      </w:r>
      <w:r w:rsidRPr="008B4EF0">
        <w:rPr>
          <w:rtl/>
          <w:lang w:bidi="ar-EG"/>
        </w:rPr>
        <w:t xml:space="preserve"> لقطاع تقييس الاتصالات من خلال تقديم المعلومات ذات الصلة في الوقت المناسب لمساعدة البلدان النامية على تقديم معلومات وعلى التصدي لأوجه القلق في القياسات والتقييمات المتعلقة بالتعرض البشري للمجالات الكهرمغنطيسية التي تُشعها المصادر المقصودة وغير </w:t>
      </w:r>
      <w:proofErr w:type="gramStart"/>
      <w:r w:rsidRPr="008B4EF0">
        <w:rPr>
          <w:rtl/>
          <w:lang w:bidi="ar-EG"/>
        </w:rPr>
        <w:t>المقصودة؛</w:t>
      </w:r>
      <w:proofErr w:type="gramEnd"/>
    </w:p>
    <w:p w14:paraId="31A92D2B" w14:textId="1547B772" w:rsidR="00192010" w:rsidRPr="008B4EF0" w:rsidRDefault="00EC47CE" w:rsidP="00D824F2">
      <w:pPr>
        <w:rPr>
          <w:rtl/>
        </w:rPr>
      </w:pPr>
      <w:r w:rsidRPr="008B4EF0">
        <w:rPr>
          <w:lang w:bidi="ar-EG"/>
        </w:rPr>
        <w:t>2</w:t>
      </w:r>
      <w:r w:rsidRPr="008B4EF0">
        <w:rPr>
          <w:lang w:bidi="ar-EG"/>
        </w:rPr>
        <w:tab/>
      </w:r>
      <w:r w:rsidRPr="008B4EF0">
        <w:rPr>
          <w:color w:val="000000"/>
          <w:spacing w:val="-4"/>
          <w:rtl/>
        </w:rPr>
        <w:t xml:space="preserve">إجراء استعراض دوري للتأكد من الامتثال لتوصيات قطاع تقييس الاتصالات </w:t>
      </w:r>
      <w:ins w:id="228" w:author="Arabic-SI" w:date="2024-09-25T10:10:00Z">
        <w:r w:rsidR="00157346">
          <w:rPr>
            <w:rFonts w:hint="cs"/>
            <w:color w:val="000000"/>
            <w:spacing w:val="-4"/>
            <w:rtl/>
          </w:rPr>
          <w:t xml:space="preserve">ومبادئه التوجيهية </w:t>
        </w:r>
      </w:ins>
      <w:r w:rsidRPr="008B4EF0">
        <w:rPr>
          <w:color w:val="000000"/>
          <w:spacing w:val="-4"/>
          <w:rtl/>
        </w:rPr>
        <w:t>المتعلقة بالتعرض للمجالات</w:t>
      </w:r>
      <w:r w:rsidRPr="008B4EF0">
        <w:rPr>
          <w:color w:val="000000"/>
          <w:spacing w:val="-4"/>
          <w:rtl/>
          <w:lang w:bidi="ar-EG"/>
        </w:rPr>
        <w:t xml:space="preserve"> </w:t>
      </w:r>
      <w:proofErr w:type="gramStart"/>
      <w:r w:rsidRPr="008B4EF0">
        <w:rPr>
          <w:color w:val="000000"/>
          <w:spacing w:val="-4"/>
          <w:rtl/>
        </w:rPr>
        <w:t>الكهرمغنطيسية؛</w:t>
      </w:r>
      <w:proofErr w:type="gramEnd"/>
    </w:p>
    <w:p w14:paraId="42369134" w14:textId="2DEEFA4E" w:rsidR="00192010" w:rsidRPr="008B4EF0" w:rsidRDefault="00EC47CE" w:rsidP="00D824F2">
      <w:pPr>
        <w:rPr>
          <w:color w:val="000000"/>
          <w:rtl/>
        </w:rPr>
      </w:pPr>
      <w:r w:rsidRPr="008B4EF0">
        <w:lastRenderedPageBreak/>
        <w:t>3</w:t>
      </w:r>
      <w:r w:rsidRPr="008B4EF0">
        <w:rPr>
          <w:rtl/>
          <w:lang w:bidi="ar-EG"/>
        </w:rPr>
        <w:tab/>
      </w:r>
      <w:r w:rsidRPr="008B4EF0">
        <w:rPr>
          <w:color w:val="000000"/>
          <w:rtl/>
        </w:rPr>
        <w:t>التعاون وتبادل الخبرات والموارد بين البلدان المتقدمة والبلدان النامية من أجل مساعدة الإدارات الحكومية، خصوصاً في البلدان النامية، على تعزيز أو إنشاء إطار تنظيمي مناسب لحماية الناس والبيئة من الإشعاع غير المؤين</w:t>
      </w:r>
      <w:ins w:id="229" w:author="Arabic-SI" w:date="2024-09-25T10:14:00Z">
        <w:r w:rsidR="00D545E8">
          <w:rPr>
            <w:rFonts w:hint="cs"/>
            <w:color w:val="000000"/>
            <w:rtl/>
          </w:rPr>
          <w:t xml:space="preserve"> من </w:t>
        </w:r>
      </w:ins>
      <w:ins w:id="230" w:author="Arabic-SI" w:date="2024-09-25T10:49:00Z">
        <w:r w:rsidR="008D5571">
          <w:rPr>
            <w:rFonts w:hint="cs"/>
            <w:color w:val="000000"/>
            <w:rtl/>
          </w:rPr>
          <w:t>ال</w:t>
        </w:r>
      </w:ins>
      <w:ins w:id="231" w:author="Arabic-SI" w:date="2024-09-25T10:14:00Z">
        <w:r w:rsidR="00D545E8">
          <w:rPr>
            <w:rFonts w:hint="cs"/>
            <w:color w:val="000000"/>
            <w:rtl/>
          </w:rPr>
          <w:t xml:space="preserve">مصادر </w:t>
        </w:r>
      </w:ins>
      <w:ins w:id="232" w:author="Arabic-SI" w:date="2024-09-25T10:50:00Z">
        <w:r w:rsidR="008D5571">
          <w:rPr>
            <w:rFonts w:hint="cs"/>
            <w:color w:val="000000"/>
            <w:rtl/>
          </w:rPr>
          <w:t>ال</w:t>
        </w:r>
      </w:ins>
      <w:ins w:id="233" w:author="Arabic-SI" w:date="2024-09-25T10:14:00Z">
        <w:r w:rsidR="00D545E8">
          <w:rPr>
            <w:rFonts w:hint="cs"/>
            <w:color w:val="000000"/>
            <w:rtl/>
          </w:rPr>
          <w:t xml:space="preserve">مقصودة </w:t>
        </w:r>
      </w:ins>
      <w:ins w:id="234" w:author="Arabic-SI" w:date="2024-09-25T10:15:00Z">
        <w:r w:rsidR="00D545E8">
          <w:rPr>
            <w:rFonts w:hint="cs"/>
            <w:color w:val="000000"/>
            <w:rtl/>
          </w:rPr>
          <w:t xml:space="preserve">وغير </w:t>
        </w:r>
      </w:ins>
      <w:proofErr w:type="gramStart"/>
      <w:ins w:id="235" w:author="Arabic-SI" w:date="2024-09-25T10:50:00Z">
        <w:r w:rsidR="008D5571">
          <w:rPr>
            <w:rFonts w:hint="cs"/>
            <w:color w:val="000000"/>
            <w:rtl/>
          </w:rPr>
          <w:t>ال</w:t>
        </w:r>
      </w:ins>
      <w:ins w:id="236" w:author="Arabic-SI" w:date="2024-09-25T10:15:00Z">
        <w:r w:rsidR="00D545E8">
          <w:rPr>
            <w:rFonts w:hint="cs"/>
            <w:color w:val="000000"/>
            <w:rtl/>
          </w:rPr>
          <w:t>مقصودة</w:t>
        </w:r>
      </w:ins>
      <w:r w:rsidRPr="008B4EF0">
        <w:rPr>
          <w:color w:val="000000"/>
          <w:rtl/>
        </w:rPr>
        <w:t>؛</w:t>
      </w:r>
      <w:proofErr w:type="gramEnd"/>
    </w:p>
    <w:p w14:paraId="426D55C7" w14:textId="2F660B81" w:rsidR="00192010" w:rsidRDefault="00EC47CE" w:rsidP="00D824F2">
      <w:pPr>
        <w:rPr>
          <w:ins w:id="237" w:author="Kamaleldin, Mohamed" w:date="2024-09-24T14:44:00Z"/>
          <w:color w:val="000000"/>
          <w:rtl/>
        </w:rPr>
      </w:pPr>
      <w:r w:rsidRPr="008B4EF0">
        <w:rPr>
          <w:color w:val="000000"/>
        </w:rPr>
        <w:t>4</w:t>
      </w:r>
      <w:r w:rsidRPr="008B4EF0">
        <w:rPr>
          <w:color w:val="000000"/>
          <w:rtl/>
          <w:lang w:bidi="ar-EG"/>
        </w:rPr>
        <w:tab/>
      </w:r>
      <w:r w:rsidRPr="008B4EF0">
        <w:rPr>
          <w:color w:val="000000"/>
          <w:rtl/>
        </w:rPr>
        <w:t>تشجيع استخدام</w:t>
      </w:r>
      <w:r w:rsidR="00A17BAC">
        <w:rPr>
          <w:rFonts w:hint="cs"/>
          <w:color w:val="000000"/>
          <w:rtl/>
        </w:rPr>
        <w:t xml:space="preserve"> </w:t>
      </w:r>
      <w:ins w:id="238" w:author="Arabic-SI" w:date="2024-09-25T10:16:00Z">
        <w:r w:rsidR="00D545E8" w:rsidRPr="00D545E8">
          <w:rPr>
            <w:color w:val="000000"/>
            <w:rtl/>
          </w:rPr>
          <w:t xml:space="preserve">دليل </w:t>
        </w:r>
      </w:ins>
      <w:ins w:id="239" w:author="Arabic-SI" w:date="2024-09-25T10:17:00Z">
        <w:r w:rsidR="00D545E8">
          <w:rPr>
            <w:rFonts w:hint="cs"/>
            <w:color w:val="000000"/>
            <w:rtl/>
          </w:rPr>
          <w:t xml:space="preserve">الاتحاد بشأن </w:t>
        </w:r>
      </w:ins>
      <w:ins w:id="240" w:author="Arabic-SI" w:date="2024-09-25T10:16:00Z">
        <w:r w:rsidR="00D545E8" w:rsidRPr="00D545E8">
          <w:rPr>
            <w:color w:val="000000"/>
            <w:rtl/>
          </w:rPr>
          <w:t xml:space="preserve">المجالات الكهرمغنطيسية </w:t>
        </w:r>
      </w:ins>
      <w:ins w:id="241" w:author="Arabic-SI" w:date="2024-09-25T10:48:00Z">
        <w:r w:rsidR="008D5571">
          <w:rPr>
            <w:rFonts w:hint="cs"/>
            <w:color w:val="000000"/>
            <w:rtl/>
          </w:rPr>
          <w:t>للحد من</w:t>
        </w:r>
      </w:ins>
      <w:ins w:id="242" w:author="Arabic-SI" w:date="2024-09-25T10:17:00Z">
        <w:r w:rsidR="00D545E8">
          <w:rPr>
            <w:rFonts w:hint="cs"/>
            <w:color w:val="000000"/>
            <w:rtl/>
          </w:rPr>
          <w:t xml:space="preserve"> </w:t>
        </w:r>
      </w:ins>
      <w:ins w:id="243" w:author="Arabic-SI" w:date="2024-09-25T10:18:00Z">
        <w:r w:rsidR="00D545E8">
          <w:rPr>
            <w:rFonts w:hint="cs"/>
            <w:color w:val="000000"/>
            <w:rtl/>
          </w:rPr>
          <w:t>مخاوف العموم و</w:t>
        </w:r>
      </w:ins>
      <w:r w:rsidRPr="008B4EF0">
        <w:rPr>
          <w:color w:val="000000"/>
          <w:rtl/>
        </w:rPr>
        <w:t>توصيات قطاع تقييس الاتصالات</w:t>
      </w:r>
      <w:ins w:id="244" w:author="Arabic-SI" w:date="2024-09-25T10:48:00Z">
        <w:r w:rsidR="008D5571">
          <w:rPr>
            <w:rFonts w:hint="cs"/>
            <w:color w:val="000000"/>
            <w:rtl/>
          </w:rPr>
          <w:t>،</w:t>
        </w:r>
      </w:ins>
      <w:r w:rsidRPr="008B4EF0">
        <w:rPr>
          <w:color w:val="000000"/>
          <w:rtl/>
        </w:rPr>
        <w:t xml:space="preserve"> ولا سيما سلسلة التوصيات </w:t>
      </w:r>
      <w:r w:rsidRPr="008B4EF0">
        <w:rPr>
          <w:color w:val="000000"/>
        </w:rPr>
        <w:t>K</w:t>
      </w:r>
      <w:r w:rsidRPr="008B4EF0">
        <w:rPr>
          <w:color w:val="000000"/>
          <w:rtl/>
        </w:rPr>
        <w:t xml:space="preserve"> وإضافاتها</w:t>
      </w:r>
      <w:ins w:id="245" w:author="Arabic-SI" w:date="2024-09-25T10:48:00Z">
        <w:r w:rsidR="008D5571">
          <w:rPr>
            <w:rFonts w:hint="cs"/>
            <w:color w:val="000000"/>
            <w:rtl/>
          </w:rPr>
          <w:t>،</w:t>
        </w:r>
      </w:ins>
      <w:r w:rsidRPr="008B4EF0">
        <w:rPr>
          <w:color w:val="000000"/>
          <w:rtl/>
        </w:rPr>
        <w:t xml:space="preserve"> </w:t>
      </w:r>
      <w:ins w:id="246" w:author="Arabic-SI" w:date="2024-09-25T10:48:00Z">
        <w:r w:rsidR="008D5571">
          <w:rPr>
            <w:rFonts w:hint="cs"/>
            <w:color w:val="000000"/>
            <w:rtl/>
          </w:rPr>
          <w:t xml:space="preserve">بالإضافة إلى </w:t>
        </w:r>
      </w:ins>
      <w:ins w:id="247" w:author="Arabic-SI" w:date="2024-09-25T10:19:00Z">
        <w:r w:rsidR="00D545E8">
          <w:rPr>
            <w:rFonts w:hint="cs"/>
            <w:color w:val="000000"/>
            <w:rtl/>
          </w:rPr>
          <w:t xml:space="preserve">دليل المجالات </w:t>
        </w:r>
        <w:r w:rsidR="00D545E8" w:rsidRPr="00D545E8">
          <w:rPr>
            <w:color w:val="000000"/>
            <w:rtl/>
          </w:rPr>
          <w:t xml:space="preserve">الكهرمغنطيسية </w:t>
        </w:r>
        <w:r w:rsidR="00D545E8">
          <w:rPr>
            <w:rFonts w:hint="cs"/>
            <w:color w:val="000000"/>
            <w:rtl/>
          </w:rPr>
          <w:t xml:space="preserve">المتاح أيضاُ </w:t>
        </w:r>
      </w:ins>
      <w:ins w:id="248" w:author="Arabic-SI" w:date="2024-09-25T10:49:00Z">
        <w:r w:rsidR="008D5571">
          <w:rPr>
            <w:rFonts w:hint="cs"/>
            <w:color w:val="000000"/>
            <w:rtl/>
          </w:rPr>
          <w:t>على</w:t>
        </w:r>
      </w:ins>
      <w:ins w:id="249" w:author="Arabic-SI" w:date="2024-09-25T10:19:00Z">
        <w:r w:rsidR="00D545E8">
          <w:rPr>
            <w:rFonts w:hint="cs"/>
            <w:color w:val="000000"/>
            <w:rtl/>
          </w:rPr>
          <w:t xml:space="preserve"> الهواتف المحمولة من خلال تطبيق </w:t>
        </w:r>
      </w:ins>
      <w:ins w:id="250" w:author="Arabic-SI" w:date="2024-09-25T10:20:00Z">
        <w:r w:rsidR="00D545E8">
          <w:rPr>
            <w:rFonts w:hint="cs"/>
            <w:color w:val="000000"/>
            <w:rtl/>
          </w:rPr>
          <w:t>قائم على الويب</w:t>
        </w:r>
      </w:ins>
      <w:ins w:id="251" w:author="Arabic-SI" w:date="2024-09-25T10:18:00Z">
        <w:r w:rsidR="00D545E8">
          <w:rPr>
            <w:rFonts w:hint="cs"/>
            <w:color w:val="000000"/>
            <w:rtl/>
          </w:rPr>
          <w:t xml:space="preserve">، </w:t>
        </w:r>
      </w:ins>
      <w:r w:rsidRPr="008B4EF0">
        <w:rPr>
          <w:color w:val="000000"/>
          <w:rtl/>
        </w:rPr>
        <w:t>من أجل وضع معايير وطنية لقياس وتقييم مستويات المجالات الكهرمغنطيسية وإطلاع الجمهور على مدى الامتثال لهذه المعايير</w:t>
      </w:r>
      <w:del w:id="252" w:author="Elbahnassawy, Ganat" w:date="2024-09-24T15:07:00Z">
        <w:r w:rsidRPr="008B4EF0" w:rsidDel="00EC47CE">
          <w:rPr>
            <w:color w:val="000000"/>
            <w:rtl/>
          </w:rPr>
          <w:delText>،</w:delText>
        </w:r>
      </w:del>
      <w:ins w:id="253" w:author="Elbahnassawy, Ganat" w:date="2024-09-24T15:07:00Z">
        <w:r>
          <w:rPr>
            <w:rFonts w:hint="cs"/>
            <w:color w:val="000000"/>
            <w:rtl/>
          </w:rPr>
          <w:t>؛</w:t>
        </w:r>
      </w:ins>
    </w:p>
    <w:p w14:paraId="0FE19A05" w14:textId="2DA72C18" w:rsidR="004E3B48" w:rsidRPr="008B4EF0" w:rsidRDefault="004E3B48" w:rsidP="00D824F2">
      <w:pPr>
        <w:rPr>
          <w:rtl/>
          <w:lang w:bidi="ar-EG"/>
        </w:rPr>
      </w:pPr>
      <w:ins w:id="254" w:author="Kamaleldin, Mohamed" w:date="2024-09-24T14:45:00Z">
        <w:r>
          <w:rPr>
            <w:color w:val="000000"/>
          </w:rPr>
          <w:t>5</w:t>
        </w:r>
        <w:r>
          <w:rPr>
            <w:color w:val="000000"/>
            <w:rtl/>
            <w:lang w:bidi="ar-EG"/>
          </w:rPr>
          <w:tab/>
        </w:r>
      </w:ins>
      <w:ins w:id="255" w:author="Arabic-SI" w:date="2024-09-25T10:20:00Z">
        <w:r w:rsidR="00D545E8" w:rsidRPr="00D545E8">
          <w:rPr>
            <w:color w:val="000000"/>
            <w:rtl/>
            <w:lang w:bidi="ar-EG"/>
          </w:rPr>
          <w:t xml:space="preserve">تنفيذ آليات تعاون </w:t>
        </w:r>
      </w:ins>
      <w:ins w:id="256" w:author="Arabic-SI" w:date="2024-09-25T10:47:00Z">
        <w:r w:rsidR="003B6B64">
          <w:rPr>
            <w:rFonts w:hint="cs"/>
            <w:color w:val="000000"/>
            <w:rtl/>
            <w:lang w:bidi="ar-SY"/>
          </w:rPr>
          <w:t>على المستوى دون</w:t>
        </w:r>
      </w:ins>
      <w:ins w:id="257" w:author="Arabic-SI" w:date="2024-09-25T10:20:00Z">
        <w:r w:rsidR="00D545E8" w:rsidRPr="00D545E8">
          <w:rPr>
            <w:color w:val="000000"/>
            <w:rtl/>
            <w:lang w:bidi="ar-EG"/>
          </w:rPr>
          <w:t xml:space="preserve"> الإقليمي </w:t>
        </w:r>
      </w:ins>
      <w:ins w:id="258" w:author="Arabic-SI" w:date="2024-09-25T10:47:00Z">
        <w:r w:rsidR="003B6B64">
          <w:rPr>
            <w:rFonts w:hint="cs"/>
            <w:color w:val="000000"/>
            <w:rtl/>
            <w:lang w:bidi="ar-EG"/>
          </w:rPr>
          <w:t>لحيازة</w:t>
        </w:r>
      </w:ins>
      <w:ins w:id="259" w:author="Arabic-SI" w:date="2024-09-25T10:20:00Z">
        <w:r w:rsidR="00D545E8" w:rsidRPr="00D545E8">
          <w:rPr>
            <w:color w:val="000000"/>
            <w:rtl/>
            <w:lang w:bidi="ar-EG"/>
          </w:rPr>
          <w:t xml:space="preserve"> المعدات اللازمة والأدوات الأخرى ذات الصلة لقياس المجالات الكهرمغنطيسية،</w:t>
        </w:r>
      </w:ins>
    </w:p>
    <w:p w14:paraId="77807D9E" w14:textId="77777777" w:rsidR="00192010" w:rsidRPr="008B4EF0" w:rsidRDefault="00EC47CE" w:rsidP="00D824F2">
      <w:pPr>
        <w:pStyle w:val="Call"/>
        <w:spacing w:before="160"/>
        <w:rPr>
          <w:rtl/>
        </w:rPr>
      </w:pPr>
      <w:r w:rsidRPr="008B4EF0">
        <w:rPr>
          <w:rtl/>
        </w:rPr>
        <w:t>تدعو الدول الأعضاء كذلك إلى</w:t>
      </w:r>
    </w:p>
    <w:p w14:paraId="17601DCC" w14:textId="1E457B4F" w:rsidR="00192010" w:rsidRPr="008B4EF0" w:rsidRDefault="00EC47CE" w:rsidP="00D824F2">
      <w:pPr>
        <w:rPr>
          <w:rtl/>
          <w:lang w:bidi="ar-EG"/>
        </w:rPr>
      </w:pPr>
      <w:r w:rsidRPr="008B4EF0">
        <w:rPr>
          <w:lang w:bidi="ar-EG"/>
        </w:rPr>
        <w:t>1</w:t>
      </w:r>
      <w:r w:rsidRPr="008B4EF0">
        <w:rPr>
          <w:rtl/>
          <w:lang w:bidi="ar-EG"/>
        </w:rPr>
        <w:tab/>
        <w:t>اعتماد التدابير المناسبة المدرجة في توصيات الاتحاد ذات الصلة والمعايير الدولية لضمان الامتثال لحدود التعرض لحماية الصحة من التأثيرات الضارة ل</w:t>
      </w:r>
      <w:ins w:id="260" w:author="Arabic-SI" w:date="2024-09-25T10:20:00Z">
        <w:r w:rsidR="00D545E8">
          <w:rPr>
            <w:rFonts w:hint="cs"/>
            <w:rtl/>
            <w:lang w:bidi="ar-EG"/>
          </w:rPr>
          <w:t>لتعرض ل</w:t>
        </w:r>
      </w:ins>
      <w:r w:rsidRPr="008B4EF0">
        <w:rPr>
          <w:rtl/>
          <w:lang w:bidi="ar-EG"/>
        </w:rPr>
        <w:t>لمجالات </w:t>
      </w:r>
      <w:proofErr w:type="gramStart"/>
      <w:r w:rsidRPr="008B4EF0">
        <w:rPr>
          <w:rtl/>
          <w:lang w:bidi="ar-EG"/>
        </w:rPr>
        <w:t>الكهرمغنطيسية؛</w:t>
      </w:r>
      <w:proofErr w:type="gramEnd"/>
    </w:p>
    <w:p w14:paraId="5D63D746" w14:textId="77777777" w:rsidR="00192010" w:rsidRPr="008B4EF0" w:rsidRDefault="00EC47CE" w:rsidP="00D824F2">
      <w:pPr>
        <w:rPr>
          <w:rtl/>
          <w:lang w:bidi="ar-EG"/>
        </w:rPr>
      </w:pPr>
      <w:r w:rsidRPr="008B4EF0">
        <w:rPr>
          <w:lang w:bidi="ar-EG"/>
        </w:rPr>
        <w:t>2</w:t>
      </w:r>
      <w:r w:rsidRPr="008B4EF0">
        <w:rPr>
          <w:rtl/>
          <w:lang w:bidi="ar-EG"/>
        </w:rPr>
        <w:tab/>
        <w:t xml:space="preserve">تشجيع الإدارات على اتّباع المبادئ التوجيهية الصادرة عن اللجنة الدولية المعنية بالحماية من الإشعاع غير المؤّين لعام </w:t>
      </w:r>
      <w:r w:rsidRPr="008B4EF0">
        <w:rPr>
          <w:lang w:bidi="ar-EG"/>
        </w:rPr>
        <w:t>2020</w:t>
      </w:r>
      <w:r w:rsidRPr="008B4EF0">
        <w:rPr>
          <w:rtl/>
          <w:lang w:bidi="ar-EG"/>
        </w:rPr>
        <w:t xml:space="preserve"> أو معيار معهد مهندسي الكهرباء والإلكترونيات </w:t>
      </w:r>
      <w:r w:rsidRPr="008B4EF0">
        <w:rPr>
          <w:lang w:bidi="ar-EG"/>
        </w:rPr>
        <w:t>1.95</w:t>
      </w:r>
      <w:r w:rsidRPr="008B4EF0">
        <w:rPr>
          <w:rtl/>
          <w:lang w:bidi="ar-EG"/>
        </w:rPr>
        <w:t xml:space="preserve"> لعام </w:t>
      </w:r>
      <w:proofErr w:type="gramStart"/>
      <w:r w:rsidRPr="008B4EF0">
        <w:rPr>
          <w:lang w:bidi="ar-EG"/>
        </w:rPr>
        <w:t>2019</w:t>
      </w:r>
      <w:r w:rsidRPr="008B4EF0">
        <w:rPr>
          <w:rtl/>
          <w:lang w:bidi="ar-EG"/>
        </w:rPr>
        <w:t>؛</w:t>
      </w:r>
      <w:proofErr w:type="gramEnd"/>
    </w:p>
    <w:p w14:paraId="5A469329" w14:textId="7D5ADF67" w:rsidR="00192010" w:rsidRPr="008B4EF0" w:rsidRDefault="00EC47CE" w:rsidP="00D824F2">
      <w:pPr>
        <w:rPr>
          <w:lang w:bidi="ar-EG"/>
        </w:rPr>
      </w:pPr>
      <w:r w:rsidRPr="008B4EF0">
        <w:rPr>
          <w:lang w:bidi="ar-EG"/>
        </w:rPr>
        <w:t>3</w:t>
      </w:r>
      <w:r w:rsidRPr="008B4EF0">
        <w:rPr>
          <w:rtl/>
          <w:lang w:bidi="ar-EG"/>
        </w:rPr>
        <w:tab/>
      </w:r>
      <w:r w:rsidRPr="008B4EF0">
        <w:rPr>
          <w:rtl/>
        </w:rPr>
        <w:t xml:space="preserve">تقييم الآثار والتغييرات المحتملة وفقاً لتوصيات الاتحاد والمعايير الدولية ذات الصلة </w:t>
      </w:r>
      <w:ins w:id="261" w:author="Arabic-SI" w:date="2024-09-25T10:20:00Z">
        <w:r w:rsidR="00D545E8">
          <w:rPr>
            <w:rFonts w:hint="cs"/>
            <w:rtl/>
          </w:rPr>
          <w:t>بالتعر</w:t>
        </w:r>
      </w:ins>
      <w:ins w:id="262" w:author="Arabic-SI" w:date="2024-09-25T10:21:00Z">
        <w:r w:rsidR="00D545E8">
          <w:rPr>
            <w:rFonts w:hint="cs"/>
            <w:rtl/>
          </w:rPr>
          <w:t xml:space="preserve">ض البشري </w:t>
        </w:r>
      </w:ins>
      <w:del w:id="263" w:author="Arabic-SI" w:date="2024-09-25T10:21:00Z">
        <w:r w:rsidRPr="008B4EF0" w:rsidDel="00D545E8">
          <w:rPr>
            <w:rtl/>
          </w:rPr>
          <w:delText xml:space="preserve">بالمجالات </w:delText>
        </w:r>
      </w:del>
      <w:ins w:id="264" w:author="Arabic-SI" w:date="2024-09-25T10:21:00Z">
        <w:r w:rsidR="00D545E8">
          <w:rPr>
            <w:rFonts w:hint="cs"/>
            <w:rtl/>
          </w:rPr>
          <w:t>للمجالات</w:t>
        </w:r>
        <w:r w:rsidR="00D545E8" w:rsidRPr="008B4EF0">
          <w:rPr>
            <w:rtl/>
          </w:rPr>
          <w:t xml:space="preserve"> </w:t>
        </w:r>
      </w:ins>
      <w:r w:rsidRPr="008B4EF0">
        <w:rPr>
          <w:rtl/>
        </w:rPr>
        <w:t>الكهرمغنطيسية.</w:t>
      </w:r>
    </w:p>
    <w:p w14:paraId="608879F6" w14:textId="77777777" w:rsidR="006D49C0" w:rsidRDefault="006D49C0" w:rsidP="00D824F2">
      <w:pPr>
        <w:pStyle w:val="Reasons"/>
        <w:rPr>
          <w:rtl/>
          <w:lang w:bidi="ar-EG"/>
        </w:rPr>
      </w:pPr>
    </w:p>
    <w:p w14:paraId="6518A81E" w14:textId="5722BDD4" w:rsidR="00E831C2" w:rsidRPr="00E831C2" w:rsidRDefault="00E831C2" w:rsidP="00D824F2">
      <w:pPr>
        <w:spacing w:before="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w:t>
      </w:r>
    </w:p>
    <w:sectPr w:rsidR="00E831C2" w:rsidRPr="00E831C2">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6ED2" w14:textId="77777777" w:rsidR="00FD1552" w:rsidRDefault="00FD1552" w:rsidP="002919E1">
      <w:r>
        <w:separator/>
      </w:r>
    </w:p>
    <w:p w14:paraId="36B711A8" w14:textId="77777777" w:rsidR="00FD1552" w:rsidRDefault="00FD1552" w:rsidP="002919E1"/>
    <w:p w14:paraId="282D29AF" w14:textId="77777777" w:rsidR="00FD1552" w:rsidRDefault="00FD1552" w:rsidP="002919E1"/>
    <w:p w14:paraId="67A4D545" w14:textId="77777777" w:rsidR="00FD1552" w:rsidRDefault="00FD1552"/>
  </w:endnote>
  <w:endnote w:type="continuationSeparator" w:id="0">
    <w:p w14:paraId="63D7DB61" w14:textId="77777777" w:rsidR="00FD1552" w:rsidRDefault="00FD1552" w:rsidP="002919E1">
      <w:r>
        <w:continuationSeparator/>
      </w:r>
    </w:p>
    <w:p w14:paraId="6B07F692" w14:textId="77777777" w:rsidR="00FD1552" w:rsidRDefault="00FD1552" w:rsidP="002919E1"/>
    <w:p w14:paraId="2B8B332E" w14:textId="77777777" w:rsidR="00FD1552" w:rsidRDefault="00FD1552" w:rsidP="002919E1"/>
    <w:p w14:paraId="1637342B" w14:textId="77777777" w:rsidR="00FD1552" w:rsidRDefault="00FD1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A740" w14:textId="019D7491" w:rsidR="00FD1552" w:rsidRPr="003F2CC0" w:rsidRDefault="003F2CC0" w:rsidP="003F2CC0">
      <w:pPr>
        <w:spacing w:before="600"/>
        <w:jc w:val="left"/>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footnote>
  <w:footnote w:type="continuationSeparator" w:id="0">
    <w:p w14:paraId="09D2AA07" w14:textId="77777777" w:rsidR="00FD1552" w:rsidRDefault="00FD1552" w:rsidP="002919E1">
      <w:r>
        <w:continuationSeparator/>
      </w:r>
    </w:p>
    <w:p w14:paraId="71D171FB" w14:textId="77777777" w:rsidR="00FD1552" w:rsidRDefault="00FD1552" w:rsidP="002919E1"/>
    <w:p w14:paraId="0B0EA72B" w14:textId="77777777" w:rsidR="00FD1552" w:rsidRDefault="00FD1552" w:rsidP="002919E1"/>
    <w:p w14:paraId="4C2FCF33" w14:textId="77777777" w:rsidR="00FD1552" w:rsidRDefault="00FD1552"/>
  </w:footnote>
  <w:footnote w:id="1">
    <w:p w14:paraId="62BC63E3" w14:textId="77777777" w:rsidR="00192010" w:rsidRDefault="00EC47CE" w:rsidP="00401375">
      <w:pPr>
        <w:pStyle w:val="FootnoteText"/>
        <w:tabs>
          <w:tab w:val="clear" w:pos="794"/>
          <w:tab w:val="left" w:pos="283"/>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2">
    <w:p w14:paraId="7050EA35" w14:textId="77777777" w:rsidR="00192010" w:rsidRDefault="00EC47CE" w:rsidP="00401375">
      <w:pPr>
        <w:pStyle w:val="FootnoteText"/>
        <w:tabs>
          <w:tab w:val="clear" w:pos="794"/>
          <w:tab w:val="left" w:pos="283"/>
        </w:tabs>
        <w:rPr>
          <w:lang w:bidi="ar-EG"/>
        </w:rPr>
      </w:pPr>
      <w:r>
        <w:rPr>
          <w:rStyle w:val="FootnoteReference"/>
        </w:rPr>
        <w:t>2</w:t>
      </w:r>
      <w:r>
        <w:rPr>
          <w:rtl/>
        </w:rPr>
        <w:tab/>
      </w:r>
      <w:r>
        <w:rPr>
          <w:rFonts w:hint="eastAsia"/>
          <w:rtl/>
        </w:rPr>
        <w:t>المبادئ</w:t>
      </w:r>
      <w:r>
        <w:rPr>
          <w:rtl/>
        </w:rPr>
        <w:t xml:space="preserve"> التوجيهية للجنة بخصوص الحد من التعرض للمجالات الكهرمغنطيسية (</w:t>
      </w:r>
      <w:r>
        <w:t>kHz 100</w:t>
      </w:r>
      <w:r>
        <w:rPr>
          <w:rtl/>
        </w:rPr>
        <w:t xml:space="preserve"> إلى </w:t>
      </w:r>
      <w:r>
        <w:t>GHz 300</w:t>
      </w:r>
      <w:r>
        <w:rPr>
          <w:rtl/>
        </w:rPr>
        <w:t xml:space="preserve">) لعام </w:t>
      </w:r>
      <w:r>
        <w:t>2020</w:t>
      </w:r>
      <w:r>
        <w:rPr>
          <w:rtl/>
        </w:rPr>
        <w:t>.</w:t>
      </w:r>
    </w:p>
  </w:footnote>
  <w:footnote w:id="3">
    <w:p w14:paraId="6B35DEEC" w14:textId="77777777" w:rsidR="00192010" w:rsidRDefault="00EC47CE" w:rsidP="00401375">
      <w:pPr>
        <w:pStyle w:val="FootnoteText"/>
        <w:tabs>
          <w:tab w:val="clear" w:pos="794"/>
          <w:tab w:val="left" w:pos="283"/>
        </w:tabs>
        <w:rPr>
          <w:lang w:bidi="ar-EG"/>
        </w:rPr>
      </w:pPr>
      <w:r>
        <w:rPr>
          <w:rStyle w:val="FootnoteReference"/>
        </w:rPr>
        <w:t>3</w:t>
      </w:r>
      <w:r>
        <w:rPr>
          <w:rtl/>
        </w:rPr>
        <w:tab/>
      </w:r>
      <w:r>
        <w:t>IEEE Std C95.1™-2005</w:t>
      </w:r>
      <w:r>
        <w:rPr>
          <w:rtl/>
        </w:rPr>
        <w:t xml:space="preserve">، معيار معهد مهندسي الكهرباء والإلكترونيات بشأن مستويات السلامة فيما يتعلق بالتعرض البشري للمجالات الكهربائية والمغنطيسية والكهرمغنطيسية، </w:t>
      </w:r>
      <w:r>
        <w:t>Hz 0</w:t>
      </w:r>
      <w:r>
        <w:rPr>
          <w:rtl/>
        </w:rPr>
        <w:t xml:space="preserve"> إلى </w:t>
      </w:r>
      <w:r>
        <w:t>GHz 300</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CDFC" w14:textId="77777777" w:rsidR="00281F5F" w:rsidRDefault="00281F5F" w:rsidP="002919E1"/>
  <w:p w14:paraId="74192824" w14:textId="77777777" w:rsidR="00281F5F" w:rsidRDefault="00281F5F" w:rsidP="002919E1"/>
  <w:p w14:paraId="0425E6F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2375" w14:textId="77777777" w:rsidR="00654230" w:rsidRPr="00C50A28" w:rsidRDefault="006175E7" w:rsidP="00C50A28">
    <w:pPr>
      <w:pStyle w:val="Header"/>
      <w:spacing w:after="120"/>
      <w:rPr>
        <w:sz w:val="18"/>
        <w:szCs w:val="18"/>
      </w:rPr>
    </w:pPr>
    <w:r w:rsidRPr="00C50A28">
      <w:rPr>
        <w:sz w:val="18"/>
        <w:szCs w:val="18"/>
      </w:rPr>
      <w:fldChar w:fldCharType="begin"/>
    </w:r>
    <w:r w:rsidRPr="00C50A28">
      <w:rPr>
        <w:sz w:val="18"/>
        <w:szCs w:val="18"/>
      </w:rPr>
      <w:instrText xml:space="preserve"> PAGE  \* MERGEFORMAT </w:instrText>
    </w:r>
    <w:r w:rsidRPr="00C50A28">
      <w:rPr>
        <w:sz w:val="18"/>
        <w:szCs w:val="18"/>
      </w:rPr>
      <w:fldChar w:fldCharType="separate"/>
    </w:r>
    <w:r w:rsidRPr="00C50A28">
      <w:rPr>
        <w:sz w:val="18"/>
        <w:szCs w:val="18"/>
      </w:rPr>
      <w:t>2</w:t>
    </w:r>
    <w:r w:rsidRPr="00C50A28">
      <w:rPr>
        <w:sz w:val="18"/>
        <w:szCs w:val="18"/>
      </w:rPr>
      <w:fldChar w:fldCharType="end"/>
    </w:r>
    <w:r w:rsidR="00EB52D8" w:rsidRPr="00C50A28">
      <w:rPr>
        <w:sz w:val="18"/>
        <w:szCs w:val="18"/>
      </w:rPr>
      <w:br/>
    </w:r>
    <w:r w:rsidR="00966FA2" w:rsidRPr="00C50A28">
      <w:rPr>
        <w:sz w:val="18"/>
        <w:szCs w:val="18"/>
      </w:rPr>
      <w:t>WTSA-24/37(Add.20)-A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A059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64F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F4B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B6CB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CAC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51536289">
    <w:abstractNumId w:val="9"/>
  </w:num>
  <w:num w:numId="2" w16cid:durableId="74019428">
    <w:abstractNumId w:val="13"/>
  </w:num>
  <w:num w:numId="3" w16cid:durableId="1162509126">
    <w:abstractNumId w:val="10"/>
  </w:num>
  <w:num w:numId="4" w16cid:durableId="999965917">
    <w:abstractNumId w:val="14"/>
  </w:num>
  <w:num w:numId="5" w16cid:durableId="467018691">
    <w:abstractNumId w:val="7"/>
  </w:num>
  <w:num w:numId="6" w16cid:durableId="1765688427">
    <w:abstractNumId w:val="6"/>
  </w:num>
  <w:num w:numId="7" w16cid:durableId="901522922">
    <w:abstractNumId w:val="5"/>
  </w:num>
  <w:num w:numId="8" w16cid:durableId="1481385526">
    <w:abstractNumId w:val="4"/>
  </w:num>
  <w:num w:numId="9" w16cid:durableId="1375960755">
    <w:abstractNumId w:val="8"/>
  </w:num>
  <w:num w:numId="10" w16cid:durableId="1964850044">
    <w:abstractNumId w:val="3"/>
  </w:num>
  <w:num w:numId="11" w16cid:durableId="129443899">
    <w:abstractNumId w:val="2"/>
  </w:num>
  <w:num w:numId="12" w16cid:durableId="289483903">
    <w:abstractNumId w:val="1"/>
  </w:num>
  <w:num w:numId="13" w16cid:durableId="1831871627">
    <w:abstractNumId w:val="0"/>
  </w:num>
  <w:num w:numId="14" w16cid:durableId="848642756">
    <w:abstractNumId w:val="11"/>
  </w:num>
  <w:num w:numId="15" w16cid:durableId="145544657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Elbahnassawy, Ganat">
    <w15:presenceInfo w15:providerId="AD" w15:userId="S::ganat.elbahnassawy@itu.int::fe085088-6b1d-44e0-a867-d463210ff1fb"/>
  </w15:person>
  <w15:person w15:author="Arabic-SI">
    <w15:presenceInfo w15:providerId="None" w15:userId="Arabic-SI"/>
  </w15:person>
  <w15:person w15:author="Elkenany, Hagar">
    <w15:presenceInfo w15:providerId="AD" w15:userId="S::hagar.elkenany@itu.int::89dca726-99f4-4470-b839-346332d877c6"/>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2DA7"/>
    <w:rsid w:val="000A3F81"/>
    <w:rsid w:val="000B0891"/>
    <w:rsid w:val="000B3896"/>
    <w:rsid w:val="000B5404"/>
    <w:rsid w:val="000C1D8F"/>
    <w:rsid w:val="000D1708"/>
    <w:rsid w:val="000D32AB"/>
    <w:rsid w:val="000E2AFC"/>
    <w:rsid w:val="000E6D30"/>
    <w:rsid w:val="000F05F5"/>
    <w:rsid w:val="000F518F"/>
    <w:rsid w:val="0010081C"/>
    <w:rsid w:val="001013E3"/>
    <w:rsid w:val="0010363F"/>
    <w:rsid w:val="001236C1"/>
    <w:rsid w:val="00123AA6"/>
    <w:rsid w:val="0012545F"/>
    <w:rsid w:val="00136B82"/>
    <w:rsid w:val="00137392"/>
    <w:rsid w:val="001445AE"/>
    <w:rsid w:val="001464F2"/>
    <w:rsid w:val="00157346"/>
    <w:rsid w:val="00167364"/>
    <w:rsid w:val="001765AF"/>
    <w:rsid w:val="00184643"/>
    <w:rsid w:val="001903B2"/>
    <w:rsid w:val="00192010"/>
    <w:rsid w:val="001A6768"/>
    <w:rsid w:val="001B5953"/>
    <w:rsid w:val="001D746E"/>
    <w:rsid w:val="001E190C"/>
    <w:rsid w:val="001E51EE"/>
    <w:rsid w:val="001E54F6"/>
    <w:rsid w:val="001E5A8C"/>
    <w:rsid w:val="00201A0A"/>
    <w:rsid w:val="002075D4"/>
    <w:rsid w:val="00211B2A"/>
    <w:rsid w:val="0022189E"/>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6F7E"/>
    <w:rsid w:val="00317A67"/>
    <w:rsid w:val="003309DA"/>
    <w:rsid w:val="0033737F"/>
    <w:rsid w:val="00353652"/>
    <w:rsid w:val="003569E1"/>
    <w:rsid w:val="003636B6"/>
    <w:rsid w:val="00367D83"/>
    <w:rsid w:val="003725C1"/>
    <w:rsid w:val="003736B2"/>
    <w:rsid w:val="003815E2"/>
    <w:rsid w:val="00381FAD"/>
    <w:rsid w:val="00382A66"/>
    <w:rsid w:val="00384AE2"/>
    <w:rsid w:val="00386C79"/>
    <w:rsid w:val="0039238C"/>
    <w:rsid w:val="003923B1"/>
    <w:rsid w:val="00396153"/>
    <w:rsid w:val="003965FE"/>
    <w:rsid w:val="00397C17"/>
    <w:rsid w:val="003B1040"/>
    <w:rsid w:val="003B27AD"/>
    <w:rsid w:val="003B4F23"/>
    <w:rsid w:val="003B6501"/>
    <w:rsid w:val="003B6A7B"/>
    <w:rsid w:val="003B6B64"/>
    <w:rsid w:val="003C12F6"/>
    <w:rsid w:val="003C2A20"/>
    <w:rsid w:val="003C3A13"/>
    <w:rsid w:val="003E02EF"/>
    <w:rsid w:val="003E0C55"/>
    <w:rsid w:val="003E1D90"/>
    <w:rsid w:val="003E6A28"/>
    <w:rsid w:val="003F2CC0"/>
    <w:rsid w:val="00400CD4"/>
    <w:rsid w:val="00401375"/>
    <w:rsid w:val="00403317"/>
    <w:rsid w:val="004037A9"/>
    <w:rsid w:val="004147B9"/>
    <w:rsid w:val="00422C04"/>
    <w:rsid w:val="00423A40"/>
    <w:rsid w:val="00426144"/>
    <w:rsid w:val="004606D0"/>
    <w:rsid w:val="00462CED"/>
    <w:rsid w:val="004636E2"/>
    <w:rsid w:val="00470CBD"/>
    <w:rsid w:val="0047407D"/>
    <w:rsid w:val="0047463F"/>
    <w:rsid w:val="00485F9E"/>
    <w:rsid w:val="00486B2B"/>
    <w:rsid w:val="00487CB6"/>
    <w:rsid w:val="004909DD"/>
    <w:rsid w:val="004A05E6"/>
    <w:rsid w:val="004A6230"/>
    <w:rsid w:val="004A6C66"/>
    <w:rsid w:val="004A7AA0"/>
    <w:rsid w:val="004C11BC"/>
    <w:rsid w:val="004C5C04"/>
    <w:rsid w:val="004D0448"/>
    <w:rsid w:val="004D4AE6"/>
    <w:rsid w:val="004E2A5D"/>
    <w:rsid w:val="004E3B48"/>
    <w:rsid w:val="004F1602"/>
    <w:rsid w:val="00500DC2"/>
    <w:rsid w:val="00505AA6"/>
    <w:rsid w:val="00505FCA"/>
    <w:rsid w:val="00506155"/>
    <w:rsid w:val="00510C2D"/>
    <w:rsid w:val="00510C3D"/>
    <w:rsid w:val="005166A4"/>
    <w:rsid w:val="005169F4"/>
    <w:rsid w:val="005210D1"/>
    <w:rsid w:val="00523146"/>
    <w:rsid w:val="00523275"/>
    <w:rsid w:val="00523D37"/>
    <w:rsid w:val="005265A0"/>
    <w:rsid w:val="00531DC7"/>
    <w:rsid w:val="00532100"/>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03DA"/>
    <w:rsid w:val="0066267D"/>
    <w:rsid w:val="00670C11"/>
    <w:rsid w:val="00673A4A"/>
    <w:rsid w:val="006779A4"/>
    <w:rsid w:val="00680A38"/>
    <w:rsid w:val="00680A66"/>
    <w:rsid w:val="00681391"/>
    <w:rsid w:val="00694690"/>
    <w:rsid w:val="0069526C"/>
    <w:rsid w:val="006A12AC"/>
    <w:rsid w:val="006A2162"/>
    <w:rsid w:val="006B4B90"/>
    <w:rsid w:val="006B600C"/>
    <w:rsid w:val="006B658C"/>
    <w:rsid w:val="006D2674"/>
    <w:rsid w:val="006D49C0"/>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B20A9"/>
    <w:rsid w:val="007C2C12"/>
    <w:rsid w:val="007C3CFA"/>
    <w:rsid w:val="007E0E8B"/>
    <w:rsid w:val="007E6847"/>
    <w:rsid w:val="007E6B0A"/>
    <w:rsid w:val="007F08CA"/>
    <w:rsid w:val="007F6388"/>
    <w:rsid w:val="007F7FC3"/>
    <w:rsid w:val="00802529"/>
    <w:rsid w:val="008077A5"/>
    <w:rsid w:val="00810482"/>
    <w:rsid w:val="00817568"/>
    <w:rsid w:val="008204AC"/>
    <w:rsid w:val="008261C2"/>
    <w:rsid w:val="00830D96"/>
    <w:rsid w:val="008362DC"/>
    <w:rsid w:val="00852654"/>
    <w:rsid w:val="0085569D"/>
    <w:rsid w:val="00855B59"/>
    <w:rsid w:val="0085774F"/>
    <w:rsid w:val="008614B8"/>
    <w:rsid w:val="00863FEE"/>
    <w:rsid w:val="008657CB"/>
    <w:rsid w:val="00873A6F"/>
    <w:rsid w:val="00877677"/>
    <w:rsid w:val="0088384B"/>
    <w:rsid w:val="00884282"/>
    <w:rsid w:val="008879AE"/>
    <w:rsid w:val="00893E53"/>
    <w:rsid w:val="008A1137"/>
    <w:rsid w:val="008A1788"/>
    <w:rsid w:val="008A1E64"/>
    <w:rsid w:val="008A3E57"/>
    <w:rsid w:val="008A4185"/>
    <w:rsid w:val="008A4847"/>
    <w:rsid w:val="008A6552"/>
    <w:rsid w:val="008A7B52"/>
    <w:rsid w:val="008B4E93"/>
    <w:rsid w:val="008B4EF0"/>
    <w:rsid w:val="008B52B7"/>
    <w:rsid w:val="008C3818"/>
    <w:rsid w:val="008D5571"/>
    <w:rsid w:val="008D6ACC"/>
    <w:rsid w:val="008D7AF0"/>
    <w:rsid w:val="008E1A32"/>
    <w:rsid w:val="008E2CBE"/>
    <w:rsid w:val="008E32DD"/>
    <w:rsid w:val="008F4626"/>
    <w:rsid w:val="009004DF"/>
    <w:rsid w:val="00902E2A"/>
    <w:rsid w:val="00903DB9"/>
    <w:rsid w:val="00904AA5"/>
    <w:rsid w:val="00911A63"/>
    <w:rsid w:val="009140EA"/>
    <w:rsid w:val="009151F1"/>
    <w:rsid w:val="009234D3"/>
    <w:rsid w:val="0093046E"/>
    <w:rsid w:val="00941CDF"/>
    <w:rsid w:val="00951718"/>
    <w:rsid w:val="00953939"/>
    <w:rsid w:val="00960962"/>
    <w:rsid w:val="00966FA2"/>
    <w:rsid w:val="00972CE0"/>
    <w:rsid w:val="0097742C"/>
    <w:rsid w:val="009A3D30"/>
    <w:rsid w:val="009C13BE"/>
    <w:rsid w:val="009D0810"/>
    <w:rsid w:val="009D6348"/>
    <w:rsid w:val="009D6F51"/>
    <w:rsid w:val="009E5007"/>
    <w:rsid w:val="009E613F"/>
    <w:rsid w:val="009F042B"/>
    <w:rsid w:val="009F09C5"/>
    <w:rsid w:val="00A03FD6"/>
    <w:rsid w:val="00A04CF4"/>
    <w:rsid w:val="00A116A8"/>
    <w:rsid w:val="00A17BAC"/>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6E87"/>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1D60"/>
    <w:rsid w:val="00B033DF"/>
    <w:rsid w:val="00B039AD"/>
    <w:rsid w:val="00B05B05"/>
    <w:rsid w:val="00B07CEE"/>
    <w:rsid w:val="00B12661"/>
    <w:rsid w:val="00B16045"/>
    <w:rsid w:val="00B1667D"/>
    <w:rsid w:val="00B1714C"/>
    <w:rsid w:val="00B344B6"/>
    <w:rsid w:val="00B357E9"/>
    <w:rsid w:val="00B36170"/>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D784F"/>
    <w:rsid w:val="00BE3AAE"/>
    <w:rsid w:val="00BE69C3"/>
    <w:rsid w:val="00C05E12"/>
    <w:rsid w:val="00C1165E"/>
    <w:rsid w:val="00C22074"/>
    <w:rsid w:val="00C2377B"/>
    <w:rsid w:val="00C32D73"/>
    <w:rsid w:val="00C341E0"/>
    <w:rsid w:val="00C34E09"/>
    <w:rsid w:val="00C35338"/>
    <w:rsid w:val="00C362F3"/>
    <w:rsid w:val="00C3693C"/>
    <w:rsid w:val="00C37F27"/>
    <w:rsid w:val="00C446F1"/>
    <w:rsid w:val="00C50A28"/>
    <w:rsid w:val="00C51C89"/>
    <w:rsid w:val="00C53F6F"/>
    <w:rsid w:val="00C5489D"/>
    <w:rsid w:val="00C67159"/>
    <w:rsid w:val="00C71759"/>
    <w:rsid w:val="00C8199C"/>
    <w:rsid w:val="00C84112"/>
    <w:rsid w:val="00C841EB"/>
    <w:rsid w:val="00C8665F"/>
    <w:rsid w:val="00C917B5"/>
    <w:rsid w:val="00C94DFA"/>
    <w:rsid w:val="00CA14FD"/>
    <w:rsid w:val="00CA298C"/>
    <w:rsid w:val="00CB2BF9"/>
    <w:rsid w:val="00CB33CC"/>
    <w:rsid w:val="00CB4300"/>
    <w:rsid w:val="00CB454E"/>
    <w:rsid w:val="00CB57AD"/>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45E8"/>
    <w:rsid w:val="00D577D8"/>
    <w:rsid w:val="00D62C78"/>
    <w:rsid w:val="00D8121C"/>
    <w:rsid w:val="00D81703"/>
    <w:rsid w:val="00D824F2"/>
    <w:rsid w:val="00D82929"/>
    <w:rsid w:val="00D84214"/>
    <w:rsid w:val="00D943E5"/>
    <w:rsid w:val="00D94BB8"/>
    <w:rsid w:val="00DA1AE0"/>
    <w:rsid w:val="00DA211D"/>
    <w:rsid w:val="00DA4259"/>
    <w:rsid w:val="00DB3822"/>
    <w:rsid w:val="00DC29DD"/>
    <w:rsid w:val="00DC7C0E"/>
    <w:rsid w:val="00DE1E82"/>
    <w:rsid w:val="00DE7387"/>
    <w:rsid w:val="00DF1928"/>
    <w:rsid w:val="00DF2A6A"/>
    <w:rsid w:val="00DF3B72"/>
    <w:rsid w:val="00DF7ECC"/>
    <w:rsid w:val="00E01DFD"/>
    <w:rsid w:val="00E10821"/>
    <w:rsid w:val="00E12CA3"/>
    <w:rsid w:val="00E16E67"/>
    <w:rsid w:val="00E2489D"/>
    <w:rsid w:val="00E26520"/>
    <w:rsid w:val="00E343A3"/>
    <w:rsid w:val="00E51BFA"/>
    <w:rsid w:val="00E621A3"/>
    <w:rsid w:val="00E831C2"/>
    <w:rsid w:val="00E833BC"/>
    <w:rsid w:val="00E8580E"/>
    <w:rsid w:val="00E90CFE"/>
    <w:rsid w:val="00E97E21"/>
    <w:rsid w:val="00EA1B76"/>
    <w:rsid w:val="00EA77D7"/>
    <w:rsid w:val="00EB52D8"/>
    <w:rsid w:val="00EC09B9"/>
    <w:rsid w:val="00EC0AD3"/>
    <w:rsid w:val="00EC47CE"/>
    <w:rsid w:val="00ED048C"/>
    <w:rsid w:val="00EE60E9"/>
    <w:rsid w:val="00EF09A8"/>
    <w:rsid w:val="00EF38AF"/>
    <w:rsid w:val="00EF7F56"/>
    <w:rsid w:val="00F00143"/>
    <w:rsid w:val="00F055F8"/>
    <w:rsid w:val="00F10CB4"/>
    <w:rsid w:val="00F11B3D"/>
    <w:rsid w:val="00F146AC"/>
    <w:rsid w:val="00F14763"/>
    <w:rsid w:val="00F15DE1"/>
    <w:rsid w:val="00F16212"/>
    <w:rsid w:val="00F16602"/>
    <w:rsid w:val="00F22FC8"/>
    <w:rsid w:val="00F230AE"/>
    <w:rsid w:val="00F25B80"/>
    <w:rsid w:val="00F2685F"/>
    <w:rsid w:val="00F33A34"/>
    <w:rsid w:val="00F3450D"/>
    <w:rsid w:val="00F350C8"/>
    <w:rsid w:val="00F53B4A"/>
    <w:rsid w:val="00F568F2"/>
    <w:rsid w:val="00F7225D"/>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D155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8D717"/>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3B6A7B"/>
    <w:pPr>
      <w:spacing w:before="60" w:line="168" w:lineRule="auto"/>
    </w:pPr>
    <w:rPr>
      <w:sz w:val="18"/>
      <w:szCs w:val="18"/>
    </w:rPr>
  </w:style>
  <w:style w:type="character" w:customStyle="1" w:styleId="FootnoteTextChar3">
    <w:name w:val="Footnote Text Char3"/>
    <w:basedOn w:val="DefaultParagraphFont"/>
    <w:link w:val="FootnoteText"/>
    <w:semiHidden/>
    <w:rsid w:val="003B6A7B"/>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customStyle="1" w:styleId="Right-to-Left">
    <w:name w:val="Right-to-Lef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54cbd9-be37-4c0c-814f-fdc65a827288" targetNamespace="http://schemas.microsoft.com/office/2006/metadata/properties" ma:root="true" ma:fieldsID="d41af5c836d734370eb92e7ee5f83852" ns2:_="" ns3:_="">
    <xsd:import namespace="996b2e75-67fd-4955-a3b0-5ab9934cb50b"/>
    <xsd:import namespace="8354cbd9-be37-4c0c-814f-fdc65a82728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54cbd9-be37-4c0c-814f-fdc65a82728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8354cbd9-be37-4c0c-814f-fdc65a827288">DPM</DPM_x0020_Author>
    <DPM_x0020_File_x0020_name xmlns="8354cbd9-be37-4c0c-814f-fdc65a827288">T22-WTSA.24-C-0037!A20!MSW-A</DPM_x0020_File_x0020_name>
    <DPM_x0020_Version xmlns="8354cbd9-be37-4c0c-814f-fdc65a82728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54cbd9-be37-4c0c-814f-fdc65a827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354cbd9-be37-4c0c-814f-fdc65a827288"/>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2256</Words>
  <Characters>13839</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T22-WTSA.24-C-0037!A20!MSW-A</vt:lpstr>
      <vt:lpstr>T22-WTSA.24-C-0037!A20!MSW-A</vt:lpstr>
    </vt:vector>
  </TitlesOfParts>
  <Manager>General Secretariat - Pool</Manager>
  <Company>International Telecommunication Union (ITU)</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T22-WTSA.24-C-0037!A20!MSW-A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7</cp:revision>
  <cp:lastPrinted>2019-06-26T10:10:00Z</cp:lastPrinted>
  <dcterms:created xsi:type="dcterms:W3CDTF">2024-09-25T14:24:00Z</dcterms:created>
  <dcterms:modified xsi:type="dcterms:W3CDTF">2024-09-27T08:35:00Z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