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A150E" w14:paraId="7B50B369" w14:textId="77777777" w:rsidTr="008E0616">
        <w:trPr>
          <w:cantSplit/>
          <w:trHeight w:val="1132"/>
        </w:trPr>
        <w:tc>
          <w:tcPr>
            <w:tcW w:w="1290" w:type="dxa"/>
            <w:vAlign w:val="center"/>
          </w:tcPr>
          <w:p w14:paraId="693FF251" w14:textId="77777777" w:rsidR="00D2023F" w:rsidRPr="00CA150E" w:rsidRDefault="0018215C" w:rsidP="00EB5053">
            <w:pPr>
              <w:rPr>
                <w:lang w:val="es-ES"/>
                <w:rPrChange w:id="0" w:author="Spanish" w:date="2024-10-08T10:32:00Z">
                  <w:rPr>
                    <w:lang w:val="es-ES_tradnl"/>
                  </w:rPr>
                </w:rPrChange>
              </w:rPr>
            </w:pPr>
            <w:r w:rsidRPr="00CA150E">
              <w:rPr>
                <w:noProof/>
                <w:lang w:val="es-ES"/>
                <w:rPrChange w:id="1" w:author="Spanish" w:date="2024-10-08T10:32:00Z">
                  <w:rPr>
                    <w:noProof/>
                    <w:lang w:val="es-ES_tradnl"/>
                  </w:rPr>
                </w:rPrChange>
              </w:rPr>
              <w:drawing>
                <wp:inline distT="0" distB="0" distL="0" distR="0" wp14:anchorId="30E8DF00" wp14:editId="70BFE02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3FF460" w14:textId="77777777" w:rsidR="00E610A4" w:rsidRPr="00CA150E" w:rsidRDefault="00E610A4" w:rsidP="00E610A4">
            <w:pPr>
              <w:rPr>
                <w:rFonts w:ascii="Verdana" w:hAnsi="Verdana" w:cs="Times New Roman Bold"/>
                <w:b/>
                <w:bCs/>
                <w:szCs w:val="24"/>
                <w:lang w:val="es-ES"/>
                <w:rPrChange w:id="2" w:author="Spanish" w:date="2024-10-08T10:32:00Z">
                  <w:rPr>
                    <w:rFonts w:ascii="Verdana" w:hAnsi="Verdana" w:cs="Times New Roman Bold"/>
                    <w:b/>
                    <w:bCs/>
                    <w:szCs w:val="24"/>
                    <w:lang w:val="es-ES_tradnl"/>
                  </w:rPr>
                </w:rPrChange>
              </w:rPr>
            </w:pPr>
            <w:r w:rsidRPr="00CA150E">
              <w:rPr>
                <w:rFonts w:ascii="Verdana" w:hAnsi="Verdana" w:cs="Times New Roman Bold"/>
                <w:b/>
                <w:bCs/>
                <w:szCs w:val="24"/>
                <w:lang w:val="es-ES"/>
                <w:rPrChange w:id="3" w:author="Spanish" w:date="2024-10-08T10:32:00Z">
                  <w:rPr>
                    <w:rFonts w:ascii="Verdana" w:hAnsi="Verdana" w:cs="Times New Roman Bold"/>
                    <w:b/>
                    <w:bCs/>
                    <w:szCs w:val="24"/>
                    <w:lang w:val="es-ES_tradnl"/>
                  </w:rPr>
                </w:rPrChange>
              </w:rPr>
              <w:t>Asamblea Mundial de Normalización de las Telecomunicaciones (AMNT-24)</w:t>
            </w:r>
          </w:p>
          <w:p w14:paraId="118EF6BF" w14:textId="77777777" w:rsidR="00D2023F" w:rsidRPr="00CA150E" w:rsidRDefault="00E610A4" w:rsidP="00E610A4">
            <w:pPr>
              <w:pStyle w:val="TopHeader"/>
              <w:spacing w:before="0"/>
              <w:rPr>
                <w:lang w:val="es-ES"/>
                <w:rPrChange w:id="4" w:author="Spanish" w:date="2024-10-08T10:32:00Z">
                  <w:rPr>
                    <w:lang w:val="es-ES_tradnl"/>
                  </w:rPr>
                </w:rPrChange>
              </w:rPr>
            </w:pPr>
            <w:r w:rsidRPr="00CA150E">
              <w:rPr>
                <w:sz w:val="18"/>
                <w:szCs w:val="18"/>
                <w:lang w:val="es-ES"/>
                <w:rPrChange w:id="5" w:author="Spanish" w:date="2024-10-08T10:32:00Z">
                  <w:rPr>
                    <w:sz w:val="18"/>
                    <w:szCs w:val="18"/>
                    <w:lang w:val="es-ES_tradnl"/>
                  </w:rPr>
                </w:rPrChange>
              </w:rPr>
              <w:t>Nueva Delhi, 15-24 de octubre de 2024</w:t>
            </w:r>
          </w:p>
        </w:tc>
        <w:tc>
          <w:tcPr>
            <w:tcW w:w="1306" w:type="dxa"/>
            <w:tcBorders>
              <w:left w:val="nil"/>
            </w:tcBorders>
            <w:vAlign w:val="center"/>
          </w:tcPr>
          <w:p w14:paraId="349CB822" w14:textId="77777777" w:rsidR="00D2023F" w:rsidRPr="00CA150E" w:rsidRDefault="00D2023F" w:rsidP="00C30155">
            <w:pPr>
              <w:spacing w:before="0"/>
              <w:rPr>
                <w:lang w:val="es-ES"/>
                <w:rPrChange w:id="6" w:author="Spanish" w:date="2024-10-08T10:32:00Z">
                  <w:rPr>
                    <w:lang w:val="es-ES_tradnl"/>
                  </w:rPr>
                </w:rPrChange>
              </w:rPr>
            </w:pPr>
            <w:r w:rsidRPr="00CA150E">
              <w:rPr>
                <w:noProof/>
                <w:lang w:val="es-ES" w:eastAsia="zh-CN"/>
                <w:rPrChange w:id="7" w:author="Spanish" w:date="2024-10-08T10:32:00Z">
                  <w:rPr>
                    <w:noProof/>
                    <w:lang w:val="es-ES_tradnl" w:eastAsia="zh-CN"/>
                  </w:rPr>
                </w:rPrChange>
              </w:rPr>
              <w:drawing>
                <wp:inline distT="0" distB="0" distL="0" distR="0" wp14:anchorId="0C067017" wp14:editId="6E06E00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A150E" w14:paraId="297ABBBD" w14:textId="77777777" w:rsidTr="008E0616">
        <w:trPr>
          <w:cantSplit/>
        </w:trPr>
        <w:tc>
          <w:tcPr>
            <w:tcW w:w="9811" w:type="dxa"/>
            <w:gridSpan w:val="4"/>
            <w:tcBorders>
              <w:bottom w:val="single" w:sz="12" w:space="0" w:color="auto"/>
            </w:tcBorders>
          </w:tcPr>
          <w:p w14:paraId="61FFB2C9" w14:textId="77777777" w:rsidR="00D2023F" w:rsidRPr="00CA150E" w:rsidRDefault="00D2023F" w:rsidP="00C30155">
            <w:pPr>
              <w:spacing w:before="0"/>
              <w:rPr>
                <w:lang w:val="es-ES"/>
                <w:rPrChange w:id="8" w:author="Spanish" w:date="2024-10-08T10:32:00Z">
                  <w:rPr>
                    <w:lang w:val="es-ES_tradnl"/>
                  </w:rPr>
                </w:rPrChange>
              </w:rPr>
            </w:pPr>
          </w:p>
        </w:tc>
      </w:tr>
      <w:tr w:rsidR="00931298" w:rsidRPr="00CA150E" w14:paraId="471A4D37" w14:textId="77777777" w:rsidTr="008E0616">
        <w:trPr>
          <w:cantSplit/>
        </w:trPr>
        <w:tc>
          <w:tcPr>
            <w:tcW w:w="6237" w:type="dxa"/>
            <w:gridSpan w:val="2"/>
            <w:tcBorders>
              <w:top w:val="single" w:sz="12" w:space="0" w:color="auto"/>
            </w:tcBorders>
          </w:tcPr>
          <w:p w14:paraId="6480F8A8" w14:textId="77777777" w:rsidR="00931298" w:rsidRPr="00CA150E" w:rsidRDefault="00931298" w:rsidP="00EB5053">
            <w:pPr>
              <w:spacing w:before="0"/>
              <w:rPr>
                <w:sz w:val="20"/>
                <w:lang w:val="es-ES"/>
                <w:rPrChange w:id="9" w:author="Spanish" w:date="2024-10-08T10:32:00Z">
                  <w:rPr>
                    <w:sz w:val="20"/>
                    <w:lang w:val="es-ES_tradnl"/>
                  </w:rPr>
                </w:rPrChange>
              </w:rPr>
            </w:pPr>
          </w:p>
        </w:tc>
        <w:tc>
          <w:tcPr>
            <w:tcW w:w="3574" w:type="dxa"/>
            <w:gridSpan w:val="2"/>
          </w:tcPr>
          <w:p w14:paraId="42D02B4F" w14:textId="77777777" w:rsidR="00931298" w:rsidRPr="00CA150E" w:rsidRDefault="00931298" w:rsidP="00EB5053">
            <w:pPr>
              <w:spacing w:before="0"/>
              <w:rPr>
                <w:sz w:val="20"/>
                <w:lang w:val="es-ES"/>
                <w:rPrChange w:id="10" w:author="Spanish" w:date="2024-10-08T10:32:00Z">
                  <w:rPr>
                    <w:sz w:val="20"/>
                    <w:lang w:val="es-ES_tradnl"/>
                  </w:rPr>
                </w:rPrChange>
              </w:rPr>
            </w:pPr>
          </w:p>
        </w:tc>
      </w:tr>
      <w:tr w:rsidR="00752D4D" w:rsidRPr="00CA150E" w14:paraId="6854E302" w14:textId="77777777" w:rsidTr="008E0616">
        <w:trPr>
          <w:cantSplit/>
        </w:trPr>
        <w:tc>
          <w:tcPr>
            <w:tcW w:w="6237" w:type="dxa"/>
            <w:gridSpan w:val="2"/>
          </w:tcPr>
          <w:p w14:paraId="571116D0" w14:textId="77777777" w:rsidR="00752D4D" w:rsidRPr="00CA150E" w:rsidRDefault="006C136E" w:rsidP="00C30155">
            <w:pPr>
              <w:pStyle w:val="Committee"/>
              <w:rPr>
                <w:lang w:val="es-ES"/>
                <w:rPrChange w:id="11" w:author="Spanish" w:date="2024-10-08T10:32:00Z">
                  <w:rPr>
                    <w:lang w:val="es-ES_tradnl"/>
                  </w:rPr>
                </w:rPrChange>
              </w:rPr>
            </w:pPr>
            <w:r w:rsidRPr="00CA150E">
              <w:rPr>
                <w:lang w:val="es-ES"/>
                <w:rPrChange w:id="12" w:author="Spanish" w:date="2024-10-08T10:32:00Z">
                  <w:rPr>
                    <w:lang w:val="es-ES_tradnl"/>
                  </w:rPr>
                </w:rPrChange>
              </w:rPr>
              <w:t>SESIÓN PLENARIA</w:t>
            </w:r>
          </w:p>
        </w:tc>
        <w:tc>
          <w:tcPr>
            <w:tcW w:w="3574" w:type="dxa"/>
            <w:gridSpan w:val="2"/>
          </w:tcPr>
          <w:p w14:paraId="45A50F9D" w14:textId="77777777" w:rsidR="00752D4D" w:rsidRPr="00CA150E" w:rsidRDefault="006C136E" w:rsidP="00A52D1A">
            <w:pPr>
              <w:pStyle w:val="Docnumber"/>
              <w:rPr>
                <w:lang w:val="es-ES"/>
                <w:rPrChange w:id="13" w:author="Spanish" w:date="2024-10-08T10:32:00Z">
                  <w:rPr>
                    <w:lang w:val="es-ES_tradnl"/>
                  </w:rPr>
                </w:rPrChange>
              </w:rPr>
            </w:pPr>
            <w:r w:rsidRPr="00CA150E">
              <w:rPr>
                <w:lang w:val="es-ES"/>
                <w:rPrChange w:id="14" w:author="Spanish" w:date="2024-10-08T10:32:00Z">
                  <w:rPr>
                    <w:lang w:val="es-ES_tradnl"/>
                  </w:rPr>
                </w:rPrChange>
              </w:rPr>
              <w:t>Addéndum 19 al</w:t>
            </w:r>
            <w:r w:rsidRPr="00CA150E">
              <w:rPr>
                <w:lang w:val="es-ES"/>
                <w:rPrChange w:id="15" w:author="Spanish" w:date="2024-10-08T10:32:00Z">
                  <w:rPr>
                    <w:lang w:val="es-ES_tradnl"/>
                  </w:rPr>
                </w:rPrChange>
              </w:rPr>
              <w:br/>
              <w:t>Documento 37</w:t>
            </w:r>
            <w:r w:rsidR="00D34410" w:rsidRPr="00CA150E">
              <w:rPr>
                <w:lang w:val="es-ES"/>
                <w:rPrChange w:id="16" w:author="Spanish" w:date="2024-10-08T10:32:00Z">
                  <w:rPr>
                    <w:lang w:val="es-ES_tradnl"/>
                  </w:rPr>
                </w:rPrChange>
              </w:rPr>
              <w:t>-S</w:t>
            </w:r>
          </w:p>
        </w:tc>
      </w:tr>
      <w:tr w:rsidR="00931298" w:rsidRPr="00CA150E" w14:paraId="6133A7EF" w14:textId="77777777" w:rsidTr="008E0616">
        <w:trPr>
          <w:cantSplit/>
        </w:trPr>
        <w:tc>
          <w:tcPr>
            <w:tcW w:w="6237" w:type="dxa"/>
            <w:gridSpan w:val="2"/>
          </w:tcPr>
          <w:p w14:paraId="1B95AFED" w14:textId="77777777" w:rsidR="00931298" w:rsidRPr="00CA150E" w:rsidRDefault="00931298" w:rsidP="00C30155">
            <w:pPr>
              <w:spacing w:before="0"/>
              <w:rPr>
                <w:sz w:val="20"/>
                <w:lang w:val="es-ES"/>
                <w:rPrChange w:id="17" w:author="Spanish" w:date="2024-10-08T10:32:00Z">
                  <w:rPr>
                    <w:sz w:val="20"/>
                    <w:lang w:val="es-ES_tradnl"/>
                  </w:rPr>
                </w:rPrChange>
              </w:rPr>
            </w:pPr>
          </w:p>
        </w:tc>
        <w:tc>
          <w:tcPr>
            <w:tcW w:w="3574" w:type="dxa"/>
            <w:gridSpan w:val="2"/>
          </w:tcPr>
          <w:p w14:paraId="588AD5A9" w14:textId="77777777" w:rsidR="00931298" w:rsidRPr="00CA150E" w:rsidRDefault="006C136E" w:rsidP="00C30155">
            <w:pPr>
              <w:pStyle w:val="TopHeader"/>
              <w:spacing w:before="0"/>
              <w:rPr>
                <w:sz w:val="20"/>
                <w:szCs w:val="20"/>
                <w:lang w:val="es-ES"/>
                <w:rPrChange w:id="18" w:author="Spanish" w:date="2024-10-08T10:32:00Z">
                  <w:rPr>
                    <w:sz w:val="20"/>
                    <w:szCs w:val="20"/>
                    <w:lang w:val="es-ES_tradnl"/>
                  </w:rPr>
                </w:rPrChange>
              </w:rPr>
            </w:pPr>
            <w:r w:rsidRPr="00CA150E">
              <w:rPr>
                <w:sz w:val="20"/>
                <w:szCs w:val="16"/>
                <w:lang w:val="es-ES"/>
                <w:rPrChange w:id="19" w:author="Spanish" w:date="2024-10-08T10:32:00Z">
                  <w:rPr>
                    <w:sz w:val="20"/>
                    <w:szCs w:val="16"/>
                    <w:lang w:val="es-ES_tradnl"/>
                  </w:rPr>
                </w:rPrChange>
              </w:rPr>
              <w:t>22 de septiembre de 2024</w:t>
            </w:r>
          </w:p>
        </w:tc>
      </w:tr>
      <w:tr w:rsidR="00931298" w:rsidRPr="00CA150E" w14:paraId="7A015851" w14:textId="77777777" w:rsidTr="008E0616">
        <w:trPr>
          <w:cantSplit/>
        </w:trPr>
        <w:tc>
          <w:tcPr>
            <w:tcW w:w="6237" w:type="dxa"/>
            <w:gridSpan w:val="2"/>
          </w:tcPr>
          <w:p w14:paraId="15BE591D" w14:textId="77777777" w:rsidR="00931298" w:rsidRPr="00CA150E" w:rsidRDefault="00931298" w:rsidP="00C30155">
            <w:pPr>
              <w:spacing w:before="0"/>
              <w:rPr>
                <w:sz w:val="20"/>
                <w:lang w:val="es-ES"/>
                <w:rPrChange w:id="20" w:author="Spanish" w:date="2024-10-08T10:32:00Z">
                  <w:rPr>
                    <w:sz w:val="20"/>
                    <w:lang w:val="es-ES_tradnl"/>
                  </w:rPr>
                </w:rPrChange>
              </w:rPr>
            </w:pPr>
          </w:p>
        </w:tc>
        <w:tc>
          <w:tcPr>
            <w:tcW w:w="3574" w:type="dxa"/>
            <w:gridSpan w:val="2"/>
          </w:tcPr>
          <w:p w14:paraId="426D667B" w14:textId="77777777" w:rsidR="00931298" w:rsidRPr="00CA150E" w:rsidRDefault="006C136E" w:rsidP="00C30155">
            <w:pPr>
              <w:pStyle w:val="TopHeader"/>
              <w:spacing w:before="0"/>
              <w:rPr>
                <w:sz w:val="20"/>
                <w:szCs w:val="20"/>
                <w:lang w:val="es-ES"/>
                <w:rPrChange w:id="21" w:author="Spanish" w:date="2024-10-08T10:32:00Z">
                  <w:rPr>
                    <w:sz w:val="20"/>
                    <w:szCs w:val="20"/>
                    <w:lang w:val="es-ES_tradnl"/>
                  </w:rPr>
                </w:rPrChange>
              </w:rPr>
            </w:pPr>
            <w:r w:rsidRPr="00CA150E">
              <w:rPr>
                <w:sz w:val="20"/>
                <w:szCs w:val="16"/>
                <w:lang w:val="es-ES"/>
                <w:rPrChange w:id="22" w:author="Spanish" w:date="2024-10-08T10:32:00Z">
                  <w:rPr>
                    <w:sz w:val="20"/>
                    <w:szCs w:val="16"/>
                    <w:lang w:val="es-ES_tradnl"/>
                  </w:rPr>
                </w:rPrChange>
              </w:rPr>
              <w:t>Original: inglés</w:t>
            </w:r>
          </w:p>
        </w:tc>
      </w:tr>
      <w:tr w:rsidR="00931298" w:rsidRPr="00CA150E" w14:paraId="2056579D" w14:textId="77777777" w:rsidTr="008E0616">
        <w:trPr>
          <w:cantSplit/>
        </w:trPr>
        <w:tc>
          <w:tcPr>
            <w:tcW w:w="9811" w:type="dxa"/>
            <w:gridSpan w:val="4"/>
          </w:tcPr>
          <w:p w14:paraId="20A62140" w14:textId="77777777" w:rsidR="00931298" w:rsidRPr="00CA150E" w:rsidRDefault="00931298" w:rsidP="00EB5053">
            <w:pPr>
              <w:spacing w:before="0"/>
              <w:rPr>
                <w:sz w:val="20"/>
                <w:lang w:val="es-ES"/>
                <w:rPrChange w:id="23" w:author="Spanish" w:date="2024-10-08T10:32:00Z">
                  <w:rPr>
                    <w:sz w:val="20"/>
                    <w:lang w:val="es-ES_tradnl"/>
                  </w:rPr>
                </w:rPrChange>
              </w:rPr>
            </w:pPr>
          </w:p>
        </w:tc>
      </w:tr>
      <w:tr w:rsidR="00931298" w:rsidRPr="00CA150E" w14:paraId="649CE0BB" w14:textId="77777777" w:rsidTr="008E0616">
        <w:trPr>
          <w:cantSplit/>
        </w:trPr>
        <w:tc>
          <w:tcPr>
            <w:tcW w:w="9811" w:type="dxa"/>
            <w:gridSpan w:val="4"/>
          </w:tcPr>
          <w:p w14:paraId="2B6BE0D4" w14:textId="77777777" w:rsidR="00931298" w:rsidRPr="00CA150E" w:rsidRDefault="006C136E" w:rsidP="00C30155">
            <w:pPr>
              <w:pStyle w:val="Source"/>
              <w:rPr>
                <w:lang w:val="es-ES"/>
                <w:rPrChange w:id="24" w:author="Spanish" w:date="2024-10-08T10:32:00Z">
                  <w:rPr>
                    <w:lang w:val="es-ES_tradnl"/>
                  </w:rPr>
                </w:rPrChange>
              </w:rPr>
            </w:pPr>
            <w:r w:rsidRPr="00CA150E">
              <w:rPr>
                <w:lang w:val="es-ES"/>
                <w:rPrChange w:id="25" w:author="Spanish" w:date="2024-10-08T10:32:00Z">
                  <w:rPr>
                    <w:lang w:val="es-ES_tradnl"/>
                  </w:rPr>
                </w:rPrChange>
              </w:rPr>
              <w:t>Administraciones miembro de la Telecomunidad Asia-Pacífico</w:t>
            </w:r>
          </w:p>
        </w:tc>
      </w:tr>
      <w:tr w:rsidR="00931298" w:rsidRPr="00CA150E" w14:paraId="7F130DC6" w14:textId="77777777" w:rsidTr="008E0616">
        <w:trPr>
          <w:cantSplit/>
        </w:trPr>
        <w:tc>
          <w:tcPr>
            <w:tcW w:w="9811" w:type="dxa"/>
            <w:gridSpan w:val="4"/>
          </w:tcPr>
          <w:p w14:paraId="71665D37" w14:textId="77777777" w:rsidR="00931298" w:rsidRPr="00CA150E" w:rsidRDefault="006C136E" w:rsidP="00C30155">
            <w:pPr>
              <w:pStyle w:val="Title1"/>
              <w:rPr>
                <w:lang w:val="es-ES"/>
                <w:rPrChange w:id="26" w:author="Spanish" w:date="2024-10-08T10:32:00Z">
                  <w:rPr>
                    <w:lang w:val="es-ES_tradnl"/>
                  </w:rPr>
                </w:rPrChange>
              </w:rPr>
            </w:pPr>
            <w:r w:rsidRPr="00CA150E">
              <w:rPr>
                <w:lang w:val="es-ES"/>
                <w:rPrChange w:id="27" w:author="Spanish" w:date="2024-10-08T10:32:00Z">
                  <w:rPr>
                    <w:lang w:val="es-ES_tradnl"/>
                  </w:rPr>
                </w:rPrChange>
              </w:rPr>
              <w:t>PROPOSED MODIFICATION OF RESOLUTION 70</w:t>
            </w:r>
          </w:p>
        </w:tc>
      </w:tr>
      <w:tr w:rsidR="00657CDA" w:rsidRPr="00CA150E" w14:paraId="575B2A19" w14:textId="77777777" w:rsidTr="008E0616">
        <w:trPr>
          <w:cantSplit/>
          <w:trHeight w:hRule="exact" w:val="240"/>
        </w:trPr>
        <w:tc>
          <w:tcPr>
            <w:tcW w:w="9811" w:type="dxa"/>
            <w:gridSpan w:val="4"/>
          </w:tcPr>
          <w:p w14:paraId="19045C71" w14:textId="77777777" w:rsidR="00657CDA" w:rsidRPr="00CA150E" w:rsidRDefault="00657CDA" w:rsidP="006C136E">
            <w:pPr>
              <w:pStyle w:val="Title2"/>
              <w:spacing w:before="0"/>
              <w:rPr>
                <w:lang w:val="es-ES"/>
                <w:rPrChange w:id="28" w:author="Spanish" w:date="2024-10-08T10:32:00Z">
                  <w:rPr>
                    <w:lang w:val="es-ES_tradnl"/>
                  </w:rPr>
                </w:rPrChange>
              </w:rPr>
            </w:pPr>
          </w:p>
        </w:tc>
      </w:tr>
      <w:tr w:rsidR="00657CDA" w:rsidRPr="00CA150E" w14:paraId="24FDD7A3" w14:textId="77777777" w:rsidTr="008E0616">
        <w:trPr>
          <w:cantSplit/>
          <w:trHeight w:hRule="exact" w:val="240"/>
        </w:trPr>
        <w:tc>
          <w:tcPr>
            <w:tcW w:w="9811" w:type="dxa"/>
            <w:gridSpan w:val="4"/>
          </w:tcPr>
          <w:p w14:paraId="5F6AF31F" w14:textId="77777777" w:rsidR="00657CDA" w:rsidRPr="00CA150E" w:rsidRDefault="00657CDA" w:rsidP="00293F9A">
            <w:pPr>
              <w:pStyle w:val="Agendaitem"/>
              <w:spacing w:before="0"/>
              <w:rPr>
                <w:lang w:val="es-ES"/>
                <w:rPrChange w:id="29" w:author="Spanish" w:date="2024-10-08T10:32:00Z">
                  <w:rPr/>
                </w:rPrChange>
              </w:rPr>
            </w:pPr>
          </w:p>
        </w:tc>
      </w:tr>
    </w:tbl>
    <w:p w14:paraId="394646DB" w14:textId="77777777" w:rsidR="00931298" w:rsidRPr="00CA150E" w:rsidRDefault="00931298" w:rsidP="00931298">
      <w:pPr>
        <w:rPr>
          <w:lang w:val="es-ES"/>
          <w:rPrChange w:id="30" w:author="Spanish" w:date="2024-10-08T10:32:00Z">
            <w:rPr>
              <w:lang w:val="es-ES_tradnl"/>
            </w:rPr>
          </w:rPrChange>
        </w:rPr>
      </w:pPr>
    </w:p>
    <w:tbl>
      <w:tblPr>
        <w:tblW w:w="5000" w:type="pct"/>
        <w:tblLayout w:type="fixed"/>
        <w:tblLook w:val="0000" w:firstRow="0" w:lastRow="0" w:firstColumn="0" w:lastColumn="0" w:noHBand="0" w:noVBand="0"/>
      </w:tblPr>
      <w:tblGrid>
        <w:gridCol w:w="1885"/>
        <w:gridCol w:w="3877"/>
        <w:gridCol w:w="3877"/>
      </w:tblGrid>
      <w:tr w:rsidR="00931298" w:rsidRPr="00CA150E" w14:paraId="3D7C5C45" w14:textId="77777777" w:rsidTr="008E0616">
        <w:trPr>
          <w:cantSplit/>
        </w:trPr>
        <w:tc>
          <w:tcPr>
            <w:tcW w:w="1912" w:type="dxa"/>
          </w:tcPr>
          <w:p w14:paraId="581913B4" w14:textId="77777777" w:rsidR="00931298" w:rsidRPr="00CA150E" w:rsidRDefault="00E610A4" w:rsidP="00C30155">
            <w:pPr>
              <w:rPr>
                <w:lang w:val="es-ES"/>
                <w:rPrChange w:id="31" w:author="Spanish" w:date="2024-10-08T10:32:00Z">
                  <w:rPr>
                    <w:lang w:val="es-ES_tradnl"/>
                  </w:rPr>
                </w:rPrChange>
              </w:rPr>
            </w:pPr>
            <w:r w:rsidRPr="00CA150E">
              <w:rPr>
                <w:b/>
                <w:bCs/>
                <w:lang w:val="es-ES"/>
                <w:rPrChange w:id="32" w:author="Spanish" w:date="2024-10-08T10:32:00Z">
                  <w:rPr>
                    <w:b/>
                    <w:bCs/>
                    <w:lang w:val="es-ES_tradnl"/>
                  </w:rPr>
                </w:rPrChange>
              </w:rPr>
              <w:t>Resumen:</w:t>
            </w:r>
          </w:p>
        </w:tc>
        <w:tc>
          <w:tcPr>
            <w:tcW w:w="7870" w:type="dxa"/>
            <w:gridSpan w:val="2"/>
          </w:tcPr>
          <w:p w14:paraId="5515B98E" w14:textId="4BBDDCDC" w:rsidR="00931298" w:rsidRPr="00CA150E" w:rsidRDefault="00AC25D7" w:rsidP="00C30155">
            <w:pPr>
              <w:pStyle w:val="Abstract"/>
              <w:rPr>
                <w:lang w:val="es-ES"/>
                <w:rPrChange w:id="33" w:author="Spanish" w:date="2024-10-08T10:32:00Z">
                  <w:rPr>
                    <w:lang w:val="es-ES_tradnl"/>
                  </w:rPr>
                </w:rPrChange>
              </w:rPr>
            </w:pPr>
            <w:r w:rsidRPr="00CA150E">
              <w:rPr>
                <w:lang w:val="es-ES"/>
                <w:rPrChange w:id="34" w:author="Spanish" w:date="2024-10-08T10:32:00Z">
                  <w:rPr>
                    <w:lang w:val="es-ES_tradnl"/>
                  </w:rPr>
                </w:rPrChange>
              </w:rPr>
              <w:t>Este documento contiene la propuesta común de la APT para modificar la Resolución</w:t>
            </w:r>
            <w:r w:rsidR="00117991" w:rsidRPr="00CA150E">
              <w:rPr>
                <w:lang w:val="es-ES"/>
                <w:rPrChange w:id="35" w:author="Spanish" w:date="2024-10-08T10:32:00Z">
                  <w:rPr>
                    <w:lang w:val="es-ES_tradnl"/>
                  </w:rPr>
                </w:rPrChange>
              </w:rPr>
              <w:t> </w:t>
            </w:r>
            <w:r w:rsidRPr="00CA150E">
              <w:rPr>
                <w:lang w:val="es-ES"/>
                <w:rPrChange w:id="36" w:author="Spanish" w:date="2024-10-08T10:32:00Z">
                  <w:rPr>
                    <w:lang w:val="es-ES_tradnl"/>
                  </w:rPr>
                </w:rPrChange>
              </w:rPr>
              <w:t xml:space="preserve">70 de la AMNT, </w:t>
            </w:r>
            <w:r w:rsidR="00756EC0" w:rsidRPr="00CA150E">
              <w:rPr>
                <w:lang w:val="es-ES"/>
                <w:rPrChange w:id="37" w:author="Spanish" w:date="2024-10-08T10:32:00Z">
                  <w:rPr>
                    <w:lang w:val="es-ES_tradnl"/>
                  </w:rPr>
                </w:rPrChange>
              </w:rPr>
              <w:t>"</w:t>
            </w:r>
            <w:r w:rsidRPr="00CA150E">
              <w:rPr>
                <w:lang w:val="es-ES"/>
                <w:rPrChange w:id="38" w:author="Spanish" w:date="2024-10-08T10:32:00Z">
                  <w:rPr>
                    <w:lang w:val="es-ES_tradnl"/>
                  </w:rPr>
                </w:rPrChange>
              </w:rPr>
              <w:t>Accesibilidad de las telecomunicaciones/tecnologías de la información y la comunicación para las personas con discapacidad y personas con necesidades especiales</w:t>
            </w:r>
            <w:r w:rsidR="00756EC0" w:rsidRPr="00CA150E">
              <w:rPr>
                <w:lang w:val="es-ES"/>
                <w:rPrChange w:id="39" w:author="Spanish" w:date="2024-10-08T10:32:00Z">
                  <w:rPr>
                    <w:lang w:val="es-ES_tradnl"/>
                  </w:rPr>
                </w:rPrChange>
              </w:rPr>
              <w:t>"</w:t>
            </w:r>
            <w:r w:rsidR="000C3FCF" w:rsidRPr="00CA150E">
              <w:rPr>
                <w:lang w:val="es-ES"/>
                <w:rPrChange w:id="40" w:author="Spanish" w:date="2024-10-08T10:32:00Z">
                  <w:rPr>
                    <w:lang w:val="es-ES_tradnl"/>
                  </w:rPr>
                </w:rPrChange>
              </w:rPr>
              <w:t>.</w:t>
            </w:r>
          </w:p>
        </w:tc>
      </w:tr>
      <w:tr w:rsidR="00931298" w:rsidRPr="00CA150E" w14:paraId="1ABE5778" w14:textId="77777777" w:rsidTr="008E0616">
        <w:trPr>
          <w:cantSplit/>
        </w:trPr>
        <w:tc>
          <w:tcPr>
            <w:tcW w:w="1912" w:type="dxa"/>
          </w:tcPr>
          <w:p w14:paraId="66EC9B2E" w14:textId="77777777" w:rsidR="00931298" w:rsidRPr="00CA150E" w:rsidRDefault="00E610A4" w:rsidP="00C30155">
            <w:pPr>
              <w:rPr>
                <w:b/>
                <w:bCs/>
                <w:szCs w:val="24"/>
                <w:lang w:val="es-ES"/>
                <w:rPrChange w:id="41" w:author="Spanish" w:date="2024-10-08T10:32:00Z">
                  <w:rPr>
                    <w:b/>
                    <w:bCs/>
                    <w:szCs w:val="24"/>
                    <w:lang w:val="es-ES_tradnl"/>
                  </w:rPr>
                </w:rPrChange>
              </w:rPr>
            </w:pPr>
            <w:r w:rsidRPr="00CA150E">
              <w:rPr>
                <w:b/>
                <w:bCs/>
                <w:lang w:val="es-ES"/>
                <w:rPrChange w:id="42" w:author="Spanish" w:date="2024-10-08T10:32:00Z">
                  <w:rPr>
                    <w:b/>
                    <w:bCs/>
                    <w:lang w:val="es-ES_tradnl"/>
                  </w:rPr>
                </w:rPrChange>
              </w:rPr>
              <w:t>Contacto:</w:t>
            </w:r>
          </w:p>
        </w:tc>
        <w:tc>
          <w:tcPr>
            <w:tcW w:w="3935" w:type="dxa"/>
          </w:tcPr>
          <w:p w14:paraId="1E0A24EE" w14:textId="4EE3E97F" w:rsidR="00FE5494" w:rsidRPr="00CA150E" w:rsidRDefault="00AC25D7" w:rsidP="00E6117A">
            <w:pPr>
              <w:rPr>
                <w:lang w:val="es-ES"/>
                <w:rPrChange w:id="43" w:author="Spanish" w:date="2024-10-08T10:32:00Z">
                  <w:rPr>
                    <w:lang w:val="es-ES_tradnl"/>
                  </w:rPr>
                </w:rPrChange>
              </w:rPr>
            </w:pPr>
            <w:r w:rsidRPr="00CA150E">
              <w:rPr>
                <w:lang w:val="es-ES"/>
                <w:rPrChange w:id="44" w:author="Spanish" w:date="2024-10-08T10:32:00Z">
                  <w:rPr>
                    <w:lang w:val="es-ES_tradnl"/>
                  </w:rPr>
                </w:rPrChange>
              </w:rPr>
              <w:t>S</w:t>
            </w:r>
            <w:r w:rsidR="000C3FCF" w:rsidRPr="00CA150E">
              <w:rPr>
                <w:lang w:val="es-ES"/>
                <w:rPrChange w:id="45" w:author="Spanish" w:date="2024-10-08T10:32:00Z">
                  <w:rPr>
                    <w:lang w:val="es-ES_tradnl"/>
                  </w:rPr>
                </w:rPrChange>
              </w:rPr>
              <w:t>r. Masanori Kondo</w:t>
            </w:r>
            <w:r w:rsidR="000C3FCF" w:rsidRPr="00CA150E">
              <w:rPr>
                <w:lang w:val="es-ES"/>
                <w:rPrChange w:id="46" w:author="Spanish" w:date="2024-10-08T10:32:00Z">
                  <w:rPr>
                    <w:lang w:val="es-ES_tradnl"/>
                  </w:rPr>
                </w:rPrChange>
              </w:rPr>
              <w:br/>
              <w:t>Secretar</w:t>
            </w:r>
            <w:r w:rsidRPr="00CA150E">
              <w:rPr>
                <w:lang w:val="es-ES"/>
                <w:rPrChange w:id="47" w:author="Spanish" w:date="2024-10-08T10:32:00Z">
                  <w:rPr>
                    <w:lang w:val="es-ES_tradnl"/>
                  </w:rPr>
                </w:rPrChange>
              </w:rPr>
              <w:t>io</w:t>
            </w:r>
            <w:r w:rsidR="000C3FCF" w:rsidRPr="00CA150E">
              <w:rPr>
                <w:lang w:val="es-ES"/>
                <w:rPrChange w:id="48" w:author="Spanish" w:date="2024-10-08T10:32:00Z">
                  <w:rPr>
                    <w:lang w:val="es-ES_tradnl"/>
                  </w:rPr>
                </w:rPrChange>
              </w:rPr>
              <w:t xml:space="preserve"> General</w:t>
            </w:r>
            <w:r w:rsidR="000C3FCF" w:rsidRPr="00CA150E">
              <w:rPr>
                <w:lang w:val="es-ES"/>
                <w:rPrChange w:id="49" w:author="Spanish" w:date="2024-10-08T10:32:00Z">
                  <w:rPr>
                    <w:lang w:val="es-ES_tradnl"/>
                  </w:rPr>
                </w:rPrChange>
              </w:rPr>
              <w:br/>
            </w:r>
            <w:r w:rsidRPr="00CA150E">
              <w:rPr>
                <w:lang w:val="es-ES"/>
                <w:rPrChange w:id="50" w:author="Spanish" w:date="2024-10-08T10:32:00Z">
                  <w:rPr>
                    <w:lang w:val="es-ES_tradnl"/>
                  </w:rPr>
                </w:rPrChange>
              </w:rPr>
              <w:t xml:space="preserve">Telecomunidad </w:t>
            </w:r>
            <w:r w:rsidR="000C3FCF" w:rsidRPr="00CA150E">
              <w:rPr>
                <w:lang w:val="es-ES"/>
                <w:rPrChange w:id="51" w:author="Spanish" w:date="2024-10-08T10:32:00Z">
                  <w:rPr>
                    <w:lang w:val="es-ES_tradnl"/>
                  </w:rPr>
                </w:rPrChange>
              </w:rPr>
              <w:t>Asia-Pac</w:t>
            </w:r>
            <w:r w:rsidRPr="00CA150E">
              <w:rPr>
                <w:lang w:val="es-ES"/>
                <w:rPrChange w:id="52" w:author="Spanish" w:date="2024-10-08T10:32:00Z">
                  <w:rPr>
                    <w:lang w:val="es-ES_tradnl"/>
                  </w:rPr>
                </w:rPrChange>
              </w:rPr>
              <w:t>ífico</w:t>
            </w:r>
          </w:p>
        </w:tc>
        <w:tc>
          <w:tcPr>
            <w:tcW w:w="3935" w:type="dxa"/>
          </w:tcPr>
          <w:p w14:paraId="0637838C" w14:textId="2BE85C52" w:rsidR="00931298" w:rsidRPr="00CA150E" w:rsidRDefault="00E610A4" w:rsidP="00E6117A">
            <w:pPr>
              <w:rPr>
                <w:lang w:val="es-ES"/>
                <w:rPrChange w:id="53" w:author="Spanish" w:date="2024-10-08T10:32:00Z">
                  <w:rPr>
                    <w:lang w:val="es-ES_tradnl"/>
                  </w:rPr>
                </w:rPrChange>
              </w:rPr>
            </w:pPr>
            <w:r w:rsidRPr="00CA150E">
              <w:rPr>
                <w:lang w:val="es-ES"/>
                <w:rPrChange w:id="54" w:author="Spanish" w:date="2024-10-08T10:32:00Z">
                  <w:rPr>
                    <w:lang w:val="es-ES_tradnl"/>
                  </w:rPr>
                </w:rPrChange>
              </w:rPr>
              <w:t>Correo-e:</w:t>
            </w:r>
            <w:r w:rsidR="000C3FCF" w:rsidRPr="00CA150E">
              <w:rPr>
                <w:lang w:val="es-ES"/>
                <w:rPrChange w:id="55" w:author="Spanish" w:date="2024-10-08T10:32:00Z">
                  <w:rPr>
                    <w:lang w:val="es-ES_tradnl"/>
                  </w:rPr>
                </w:rPrChange>
              </w:rPr>
              <w:t xml:space="preserve"> </w:t>
            </w:r>
            <w:r w:rsidR="00AB4075" w:rsidRPr="00CA150E">
              <w:rPr>
                <w:lang w:val="es-ES"/>
                <w:rPrChange w:id="56" w:author="Spanish" w:date="2024-10-08T10:32:00Z">
                  <w:rPr/>
                </w:rPrChange>
              </w:rPr>
              <w:fldChar w:fldCharType="begin"/>
            </w:r>
            <w:r w:rsidR="00AB4075" w:rsidRPr="00CA150E">
              <w:rPr>
                <w:lang w:val="es-ES"/>
              </w:rPr>
              <w:instrText xml:space="preserve"> HYPERLINK "mailto:aptwtsa@apt.int" </w:instrText>
            </w:r>
            <w:r w:rsidR="00AB4075" w:rsidRPr="00CA150E">
              <w:rPr>
                <w:lang w:val="es-ES"/>
                <w:rPrChange w:id="57" w:author="Spanish" w:date="2024-10-08T10:32:00Z">
                  <w:rPr>
                    <w:rStyle w:val="Hyperlink"/>
                    <w:lang w:val="es-ES_tradnl"/>
                  </w:rPr>
                </w:rPrChange>
              </w:rPr>
              <w:fldChar w:fldCharType="separate"/>
            </w:r>
            <w:r w:rsidR="000C3FCF" w:rsidRPr="00CA150E">
              <w:rPr>
                <w:rStyle w:val="Hyperlink"/>
                <w:lang w:val="es-ES"/>
                <w:rPrChange w:id="58" w:author="Spanish" w:date="2024-10-08T10:32:00Z">
                  <w:rPr>
                    <w:rStyle w:val="Hyperlink"/>
                    <w:lang w:val="es-ES_tradnl"/>
                  </w:rPr>
                </w:rPrChange>
              </w:rPr>
              <w:t>aptwtsa@apt.int</w:t>
            </w:r>
            <w:r w:rsidR="00AB4075" w:rsidRPr="00CA150E">
              <w:rPr>
                <w:rStyle w:val="Hyperlink"/>
                <w:lang w:val="es-ES"/>
                <w:rPrChange w:id="59" w:author="Spanish" w:date="2024-10-08T10:32:00Z">
                  <w:rPr>
                    <w:rStyle w:val="Hyperlink"/>
                    <w:lang w:val="es-ES_tradnl"/>
                  </w:rPr>
                </w:rPrChange>
              </w:rPr>
              <w:fldChar w:fldCharType="end"/>
            </w:r>
          </w:p>
        </w:tc>
      </w:tr>
    </w:tbl>
    <w:p w14:paraId="3247D860" w14:textId="3477F0CC" w:rsidR="000C3FCF" w:rsidRPr="00CA150E" w:rsidRDefault="000C3FCF" w:rsidP="000C3FCF">
      <w:pPr>
        <w:pStyle w:val="Headingb"/>
        <w:rPr>
          <w:lang w:val="es-ES"/>
          <w:rPrChange w:id="60" w:author="Spanish" w:date="2024-10-08T10:32:00Z">
            <w:rPr>
              <w:lang w:val="es-ES_tradnl"/>
            </w:rPr>
          </w:rPrChange>
        </w:rPr>
      </w:pPr>
      <w:r w:rsidRPr="00CA150E">
        <w:rPr>
          <w:lang w:val="es-ES"/>
          <w:rPrChange w:id="61" w:author="Spanish" w:date="2024-10-08T10:32:00Z">
            <w:rPr>
              <w:lang w:val="es-ES_tradnl"/>
            </w:rPr>
          </w:rPrChange>
        </w:rPr>
        <w:t>Introduc</w:t>
      </w:r>
      <w:r w:rsidR="00AC25D7" w:rsidRPr="00CA150E">
        <w:rPr>
          <w:lang w:val="es-ES"/>
          <w:rPrChange w:id="62" w:author="Spanish" w:date="2024-10-08T10:32:00Z">
            <w:rPr>
              <w:lang w:val="es-ES_tradnl"/>
            </w:rPr>
          </w:rPrChange>
        </w:rPr>
        <w:t>ción</w:t>
      </w:r>
    </w:p>
    <w:p w14:paraId="0944AA14" w14:textId="6DF8A84F" w:rsidR="000C3FCF" w:rsidRPr="00CA150E" w:rsidRDefault="00AC25D7" w:rsidP="000C3FCF">
      <w:pPr>
        <w:rPr>
          <w:lang w:val="es-ES"/>
          <w:rPrChange w:id="63" w:author="Spanish" w:date="2024-10-08T10:32:00Z">
            <w:rPr>
              <w:lang w:val="es-ES_tradnl"/>
            </w:rPr>
          </w:rPrChange>
        </w:rPr>
      </w:pPr>
      <w:r w:rsidRPr="00CA150E">
        <w:rPr>
          <w:lang w:val="es-ES"/>
          <w:rPrChange w:id="64" w:author="Spanish" w:date="2024-10-08T10:32:00Z">
            <w:rPr>
              <w:lang w:val="es-ES_tradnl"/>
            </w:rPr>
          </w:rPrChange>
        </w:rPr>
        <w:t xml:space="preserve">Las telecomunicaciones/tecnologías de la información y la comunicación (TIC) han demostrado ser herramientas útiles y necesarias para el crecimiento </w:t>
      </w:r>
      <w:r w:rsidR="00B87F43" w:rsidRPr="00CA150E">
        <w:rPr>
          <w:lang w:val="es-ES"/>
          <w:rPrChange w:id="65" w:author="Spanish" w:date="2024-10-08T10:32:00Z">
            <w:rPr>
              <w:lang w:val="es-ES_tradnl"/>
            </w:rPr>
          </w:rPrChange>
        </w:rPr>
        <w:t>inclusivo</w:t>
      </w:r>
      <w:r w:rsidRPr="00CA150E">
        <w:rPr>
          <w:lang w:val="es-ES"/>
          <w:rPrChange w:id="66" w:author="Spanish" w:date="2024-10-08T10:32:00Z">
            <w:rPr>
              <w:lang w:val="es-ES_tradnl"/>
            </w:rPr>
          </w:rPrChange>
        </w:rPr>
        <w:t xml:space="preserve"> de todas las personas con discapacidad y/o necesidades especiales en la sociedad. Las innovaciones en materia de telecomunicaciones/TIC están dando pie a grandes cambios y albergan un gran potencial benéfico para mejorar la vida de esas personas</w:t>
      </w:r>
      <w:r w:rsidR="000C3FCF" w:rsidRPr="00CA150E">
        <w:rPr>
          <w:lang w:val="es-ES"/>
          <w:rPrChange w:id="67" w:author="Spanish" w:date="2024-10-08T10:32:00Z">
            <w:rPr>
              <w:lang w:val="es-ES_tradnl"/>
            </w:rPr>
          </w:rPrChange>
        </w:rPr>
        <w:t>.</w:t>
      </w:r>
    </w:p>
    <w:p w14:paraId="2A3D7485" w14:textId="3C66A8AE" w:rsidR="000C3FCF" w:rsidRPr="00CA150E" w:rsidRDefault="00AC25D7" w:rsidP="000C3FCF">
      <w:pPr>
        <w:rPr>
          <w:lang w:val="es-ES"/>
          <w:rPrChange w:id="68" w:author="Spanish" w:date="2024-10-08T10:32:00Z">
            <w:rPr>
              <w:lang w:val="es-ES_tradnl"/>
            </w:rPr>
          </w:rPrChange>
        </w:rPr>
      </w:pPr>
      <w:r w:rsidRPr="00CA150E">
        <w:rPr>
          <w:lang w:val="es-ES"/>
          <w:rPrChange w:id="69" w:author="Spanish" w:date="2024-10-08T10:32:00Z">
            <w:rPr>
              <w:lang w:val="es-ES_tradnl"/>
            </w:rPr>
          </w:rPrChange>
        </w:rPr>
        <w:t xml:space="preserve">La Convención de las Naciones Unidas sobre los Derechos de las Personas con Discapacidad (CNUDPD) reconoce que las personas con discapacidad tienen los mismos derechos y que deberían salir igualmente beneficiados por la tecnología. La normalización desempeña un papel esencial en el desarrollo efectivo de las TIC. No hay que subestimar el papel de las normas y las soluciones </w:t>
      </w:r>
      <w:r w:rsidR="00B87F43" w:rsidRPr="00CA150E">
        <w:rPr>
          <w:lang w:val="es-ES"/>
          <w:rPrChange w:id="70" w:author="Spanish" w:date="2024-10-08T10:32:00Z">
            <w:rPr>
              <w:lang w:val="es-ES_tradnl"/>
            </w:rPr>
          </w:rPrChange>
        </w:rPr>
        <w:t>interoperables</w:t>
      </w:r>
      <w:r w:rsidRPr="00CA150E">
        <w:rPr>
          <w:lang w:val="es-ES"/>
          <w:rPrChange w:id="71" w:author="Spanish" w:date="2024-10-08T10:32:00Z">
            <w:rPr>
              <w:lang w:val="es-ES_tradnl"/>
            </w:rPr>
          </w:rPrChange>
        </w:rPr>
        <w:t xml:space="preserve"> a la hora de mejorar la calidad de vida y la experiencia de las personas con discapacidad y las personas con necesidades especiales</w:t>
      </w:r>
      <w:r w:rsidR="000C3FCF" w:rsidRPr="00CA150E">
        <w:rPr>
          <w:lang w:val="es-ES"/>
          <w:rPrChange w:id="72" w:author="Spanish" w:date="2024-10-08T10:32:00Z">
            <w:rPr>
              <w:lang w:val="es-ES_tradnl"/>
            </w:rPr>
          </w:rPrChange>
        </w:rPr>
        <w:t xml:space="preserve">. </w:t>
      </w:r>
    </w:p>
    <w:p w14:paraId="12ABCF16" w14:textId="260E9277" w:rsidR="000C3FCF" w:rsidRPr="00CA150E" w:rsidRDefault="00AC25D7" w:rsidP="000C3FCF">
      <w:pPr>
        <w:rPr>
          <w:lang w:val="es-ES"/>
          <w:rPrChange w:id="73" w:author="Spanish" w:date="2024-10-08T10:32:00Z">
            <w:rPr>
              <w:lang w:val="es-ES_tradnl"/>
            </w:rPr>
          </w:rPrChange>
        </w:rPr>
      </w:pPr>
      <w:r w:rsidRPr="00CA150E">
        <w:rPr>
          <w:lang w:val="es-ES"/>
          <w:rPrChange w:id="74" w:author="Spanish" w:date="2024-10-08T10:32:00Z">
            <w:rPr>
              <w:lang w:val="es-ES_tradnl"/>
            </w:rPr>
          </w:rPrChange>
        </w:rPr>
        <w:t>La UIT ha sido pionera en integrar en los productos y servicios de consumo general funcionalidades de accesibilidad mediante la normalización que han llevado a cabo sus Grupos y Comisiones pertinentes, entre los que se cuentan las C11/9 y C26/16 del UIT-T, la C7/1 del UIT-D, el</w:t>
      </w:r>
      <w:r w:rsidR="000C3FCF" w:rsidRPr="00CA150E">
        <w:rPr>
          <w:lang w:val="es-ES"/>
          <w:rPrChange w:id="75" w:author="Spanish" w:date="2024-10-08T10:32:00Z">
            <w:rPr>
              <w:lang w:val="es-ES_tradnl"/>
            </w:rPr>
          </w:rPrChange>
        </w:rPr>
        <w:t xml:space="preserve"> </w:t>
      </w:r>
      <w:r w:rsidRPr="00CA150E">
        <w:rPr>
          <w:lang w:val="es-ES"/>
          <w:rPrChange w:id="76" w:author="Spanish" w:date="2024-10-08T10:32:00Z">
            <w:rPr>
              <w:lang w:val="es-ES_tradnl"/>
            </w:rPr>
          </w:rPrChange>
        </w:rPr>
        <w:t>GRI</w:t>
      </w:r>
      <w:r w:rsidR="00117991" w:rsidRPr="00CA150E">
        <w:rPr>
          <w:lang w:val="es-ES"/>
          <w:rPrChange w:id="77" w:author="Spanish" w:date="2024-10-08T10:32:00Z">
            <w:rPr>
              <w:lang w:val="es-ES_tradnl"/>
            </w:rPr>
          </w:rPrChange>
        </w:rPr>
        <w:noBreakHyphen/>
      </w:r>
      <w:r w:rsidR="000C3FCF" w:rsidRPr="00CA150E">
        <w:rPr>
          <w:lang w:val="es-ES"/>
          <w:rPrChange w:id="78" w:author="Spanish" w:date="2024-10-08T10:32:00Z">
            <w:rPr>
              <w:lang w:val="es-ES_tradnl"/>
            </w:rPr>
          </w:rPrChange>
        </w:rPr>
        <w:t xml:space="preserve">AVA, </w:t>
      </w:r>
      <w:r w:rsidRPr="00CA150E">
        <w:rPr>
          <w:lang w:val="es-ES"/>
          <w:rPrChange w:id="79" w:author="Spanish" w:date="2024-10-08T10:32:00Z">
            <w:rPr>
              <w:lang w:val="es-ES_tradnl"/>
            </w:rPr>
          </w:rPrChange>
        </w:rPr>
        <w:t xml:space="preserve">el Grupo Temático sobre accesibilidad de medios audiovisuales y el Grupo Temático sobre el metaverso de la UIT. </w:t>
      </w:r>
      <w:r w:rsidR="00D85421" w:rsidRPr="00CA150E">
        <w:rPr>
          <w:lang w:val="es-ES"/>
          <w:rPrChange w:id="80" w:author="Spanish" w:date="2024-10-08T10:32:00Z">
            <w:rPr>
              <w:lang w:val="es-ES_tradnl"/>
            </w:rPr>
          </w:rPrChange>
        </w:rPr>
        <w:t>Habida cuenta de la aparición de nuevas tecnologías, como la IA y el metaverso, y la necesidad de accesibilidad en varios entornos, aún quedan muchos retos por superar para garantizar la existencia de soluciones normalizadas, no intrusivas y plenamente interoperables que permitan aumentar la participación de personas con necesidades especiales o discapacidad. La normalización y la interoperabilidad son fundamentales para reducir el coste de los productos y servicios de asistencia, en particular en los países en desarrollo</w:t>
      </w:r>
      <w:r w:rsidR="000C3FCF" w:rsidRPr="00CA150E">
        <w:rPr>
          <w:lang w:val="es-ES"/>
          <w:rPrChange w:id="81" w:author="Spanish" w:date="2024-10-08T10:32:00Z">
            <w:rPr>
              <w:lang w:val="es-ES_tradnl"/>
            </w:rPr>
          </w:rPrChange>
        </w:rPr>
        <w:t xml:space="preserve">. </w:t>
      </w:r>
    </w:p>
    <w:p w14:paraId="64343E61" w14:textId="645228FC" w:rsidR="000C3FCF" w:rsidRPr="00CA150E" w:rsidRDefault="00D85421" w:rsidP="000C3FCF">
      <w:pPr>
        <w:rPr>
          <w:lang w:val="es-ES"/>
          <w:rPrChange w:id="82" w:author="Spanish" w:date="2024-10-08T10:32:00Z">
            <w:rPr>
              <w:lang w:val="es-ES_tradnl"/>
            </w:rPr>
          </w:rPrChange>
        </w:rPr>
      </w:pPr>
      <w:r w:rsidRPr="00CA150E">
        <w:rPr>
          <w:lang w:val="es-ES"/>
          <w:rPrChange w:id="83" w:author="Spanish" w:date="2024-10-08T10:32:00Z">
            <w:rPr>
              <w:lang w:val="es-ES_tradnl"/>
            </w:rPr>
          </w:rPrChange>
        </w:rPr>
        <w:lastRenderedPageBreak/>
        <w:t>Teniendo en cuenta los logros más recientes y la aplicación de tecnologías incipientes, es necesario modificar la Resolución</w:t>
      </w:r>
      <w:r w:rsidR="00117991" w:rsidRPr="00CA150E">
        <w:rPr>
          <w:lang w:val="es-ES"/>
          <w:rPrChange w:id="84" w:author="Spanish" w:date="2024-10-08T10:32:00Z">
            <w:rPr>
              <w:lang w:val="es-ES_tradnl"/>
            </w:rPr>
          </w:rPrChange>
        </w:rPr>
        <w:t> </w:t>
      </w:r>
      <w:r w:rsidRPr="00CA150E">
        <w:rPr>
          <w:lang w:val="es-ES"/>
          <w:rPrChange w:id="85" w:author="Spanish" w:date="2024-10-08T10:32:00Z">
            <w:rPr>
              <w:lang w:val="es-ES_tradnl"/>
            </w:rPr>
          </w:rPrChange>
        </w:rPr>
        <w:t>70 para lograr efectivamente su objetivo y resaltar su importancia para resolver problemas de accesibilidad</w:t>
      </w:r>
      <w:r w:rsidR="000C3FCF" w:rsidRPr="00CA150E">
        <w:rPr>
          <w:lang w:val="es-ES"/>
          <w:rPrChange w:id="86" w:author="Spanish" w:date="2024-10-08T10:32:00Z">
            <w:rPr>
              <w:lang w:val="es-ES_tradnl"/>
            </w:rPr>
          </w:rPrChange>
        </w:rPr>
        <w:t>.</w:t>
      </w:r>
    </w:p>
    <w:p w14:paraId="434A02B4" w14:textId="79A7B92B" w:rsidR="000C3FCF" w:rsidRPr="00CA150E" w:rsidRDefault="000C3FCF" w:rsidP="000C3FCF">
      <w:pPr>
        <w:pStyle w:val="Headingb"/>
        <w:rPr>
          <w:lang w:val="es-ES"/>
          <w:rPrChange w:id="87" w:author="Spanish" w:date="2024-10-08T10:32:00Z">
            <w:rPr>
              <w:lang w:val="es-ES_tradnl"/>
            </w:rPr>
          </w:rPrChange>
        </w:rPr>
      </w:pPr>
      <w:r w:rsidRPr="00CA150E">
        <w:rPr>
          <w:lang w:val="es-ES"/>
          <w:rPrChange w:id="88" w:author="Spanish" w:date="2024-10-08T10:32:00Z">
            <w:rPr>
              <w:lang w:val="es-ES_tradnl"/>
            </w:rPr>
          </w:rPrChange>
        </w:rPr>
        <w:t>Prop</w:t>
      </w:r>
      <w:r w:rsidR="00D85421" w:rsidRPr="00CA150E">
        <w:rPr>
          <w:lang w:val="es-ES"/>
          <w:rPrChange w:id="89" w:author="Spanish" w:date="2024-10-08T10:32:00Z">
            <w:rPr>
              <w:lang w:val="es-ES_tradnl"/>
            </w:rPr>
          </w:rPrChange>
        </w:rPr>
        <w:t>uesta</w:t>
      </w:r>
    </w:p>
    <w:p w14:paraId="095689B6" w14:textId="22D3E7D8" w:rsidR="000C3FCF" w:rsidRPr="00CA150E" w:rsidRDefault="00D85421" w:rsidP="000C3FCF">
      <w:pPr>
        <w:rPr>
          <w:lang w:val="es-ES"/>
          <w:rPrChange w:id="90" w:author="Spanish" w:date="2024-10-08T10:32:00Z">
            <w:rPr>
              <w:lang w:val="es-ES_tradnl"/>
            </w:rPr>
          </w:rPrChange>
        </w:rPr>
      </w:pPr>
      <w:r w:rsidRPr="00CA150E">
        <w:rPr>
          <w:lang w:val="es-ES"/>
          <w:rPrChange w:id="91" w:author="Spanish" w:date="2024-10-08T10:32:00Z">
            <w:rPr>
              <w:lang w:val="es-ES_tradnl"/>
            </w:rPr>
          </w:rPrChange>
        </w:rPr>
        <w:t xml:space="preserve">Las administraciones miembros de la </w:t>
      </w:r>
      <w:r w:rsidR="000C3FCF" w:rsidRPr="00CA150E">
        <w:rPr>
          <w:lang w:val="es-ES"/>
          <w:rPrChange w:id="92" w:author="Spanish" w:date="2024-10-08T10:32:00Z">
            <w:rPr>
              <w:lang w:val="es-ES_tradnl"/>
            </w:rPr>
          </w:rPrChange>
        </w:rPr>
        <w:t xml:space="preserve">APT </w:t>
      </w:r>
      <w:r w:rsidRPr="00CA150E">
        <w:rPr>
          <w:lang w:val="es-ES"/>
          <w:rPrChange w:id="93" w:author="Spanish" w:date="2024-10-08T10:32:00Z">
            <w:rPr>
              <w:lang w:val="es-ES_tradnl"/>
            </w:rPr>
          </w:rPrChange>
        </w:rPr>
        <w:t>proponen modificar la Resolución</w:t>
      </w:r>
      <w:r w:rsidR="00117991" w:rsidRPr="00CA150E">
        <w:rPr>
          <w:lang w:val="es-ES"/>
          <w:rPrChange w:id="94" w:author="Spanish" w:date="2024-10-08T10:32:00Z">
            <w:rPr>
              <w:lang w:val="es-ES_tradnl"/>
            </w:rPr>
          </w:rPrChange>
        </w:rPr>
        <w:t> </w:t>
      </w:r>
      <w:r w:rsidRPr="00CA150E">
        <w:rPr>
          <w:lang w:val="es-ES"/>
          <w:rPrChange w:id="95" w:author="Spanish" w:date="2024-10-08T10:32:00Z">
            <w:rPr>
              <w:lang w:val="es-ES_tradnl"/>
            </w:rPr>
          </w:rPrChange>
        </w:rPr>
        <w:t>70 de la AMNT, Accesibilidad de las telecomunicaciones/tecnologías de la información y la comunicación para las personas con discapacidad y personas con necesidades especiales</w:t>
      </w:r>
      <w:r w:rsidR="000C3FCF" w:rsidRPr="00CA150E">
        <w:rPr>
          <w:lang w:val="es-ES"/>
          <w:rPrChange w:id="96" w:author="Spanish" w:date="2024-10-08T10:32:00Z">
            <w:rPr>
              <w:lang w:val="es-ES_tradnl"/>
            </w:rPr>
          </w:rPrChange>
        </w:rPr>
        <w:t>.</w:t>
      </w:r>
    </w:p>
    <w:p w14:paraId="762394EF" w14:textId="77777777" w:rsidR="00931298" w:rsidRPr="00CA150E" w:rsidRDefault="009F4801" w:rsidP="00961DA9">
      <w:pPr>
        <w:tabs>
          <w:tab w:val="clear" w:pos="1134"/>
          <w:tab w:val="clear" w:pos="1871"/>
          <w:tab w:val="clear" w:pos="2268"/>
        </w:tabs>
        <w:overflowPunct/>
        <w:autoSpaceDE/>
        <w:autoSpaceDN/>
        <w:adjustRightInd/>
        <w:spacing w:before="0"/>
        <w:textAlignment w:val="auto"/>
        <w:rPr>
          <w:lang w:val="es-ES"/>
          <w:rPrChange w:id="97" w:author="Spanish" w:date="2024-10-08T10:32:00Z">
            <w:rPr>
              <w:lang w:val="es-ES_tradnl"/>
            </w:rPr>
          </w:rPrChange>
        </w:rPr>
      </w:pPr>
      <w:r w:rsidRPr="00CA150E">
        <w:rPr>
          <w:lang w:val="es-ES"/>
          <w:rPrChange w:id="98" w:author="Spanish" w:date="2024-10-08T10:32:00Z">
            <w:rPr>
              <w:lang w:val="es-ES_tradnl"/>
            </w:rPr>
          </w:rPrChange>
        </w:rPr>
        <w:br w:type="page"/>
      </w:r>
    </w:p>
    <w:p w14:paraId="4E159759" w14:textId="77777777" w:rsidR="005B1374" w:rsidRPr="00CA150E" w:rsidRDefault="000B23E3">
      <w:pPr>
        <w:pStyle w:val="Proposal"/>
        <w:rPr>
          <w:lang w:val="es-ES"/>
          <w:rPrChange w:id="99" w:author="Spanish" w:date="2024-10-08T10:32:00Z">
            <w:rPr>
              <w:lang w:val="es-ES_tradnl"/>
            </w:rPr>
          </w:rPrChange>
        </w:rPr>
      </w:pPr>
      <w:r w:rsidRPr="00CA150E">
        <w:rPr>
          <w:lang w:val="es-ES"/>
          <w:rPrChange w:id="100" w:author="Spanish" w:date="2024-10-08T10:32:00Z">
            <w:rPr>
              <w:lang w:val="es-ES_tradnl"/>
            </w:rPr>
          </w:rPrChange>
        </w:rPr>
        <w:lastRenderedPageBreak/>
        <w:t>MOD</w:t>
      </w:r>
      <w:r w:rsidRPr="00CA150E">
        <w:rPr>
          <w:lang w:val="es-ES"/>
          <w:rPrChange w:id="101" w:author="Spanish" w:date="2024-10-08T10:32:00Z">
            <w:rPr>
              <w:lang w:val="es-ES_tradnl"/>
            </w:rPr>
          </w:rPrChange>
        </w:rPr>
        <w:tab/>
        <w:t>APT/37A19/1</w:t>
      </w:r>
    </w:p>
    <w:p w14:paraId="2D5C1B5B" w14:textId="3E8E60E7" w:rsidR="00756EC0" w:rsidRPr="00CA150E" w:rsidRDefault="000B23E3" w:rsidP="00313039">
      <w:pPr>
        <w:pStyle w:val="ResNo"/>
        <w:rPr>
          <w:bCs/>
          <w:lang w:val="es-ES"/>
          <w:rPrChange w:id="102" w:author="Spanish" w:date="2024-10-08T10:32:00Z">
            <w:rPr>
              <w:bCs/>
              <w:lang w:val="es-ES_tradnl"/>
            </w:rPr>
          </w:rPrChange>
        </w:rPr>
      </w:pPr>
      <w:bookmarkStart w:id="103" w:name="_Toc111990518"/>
      <w:r w:rsidRPr="00CA150E">
        <w:rPr>
          <w:lang w:val="es-ES"/>
          <w:rPrChange w:id="104" w:author="Spanish" w:date="2024-10-08T10:32:00Z">
            <w:rPr>
              <w:lang w:val="es-ES_tradnl"/>
            </w:rPr>
          </w:rPrChange>
        </w:rPr>
        <w:t xml:space="preserve">RESOLUCIÓN </w:t>
      </w:r>
      <w:r w:rsidRPr="00CA150E">
        <w:rPr>
          <w:rStyle w:val="href"/>
          <w:bCs/>
          <w:lang w:val="es-ES"/>
          <w:rPrChange w:id="105" w:author="Spanish" w:date="2024-10-08T10:32:00Z">
            <w:rPr>
              <w:rStyle w:val="href"/>
              <w:bCs/>
              <w:lang w:val="es-ES_tradnl"/>
            </w:rPr>
          </w:rPrChange>
        </w:rPr>
        <w:t>70</w:t>
      </w:r>
      <w:r w:rsidRPr="00CA150E">
        <w:rPr>
          <w:lang w:val="es-ES"/>
          <w:rPrChange w:id="106" w:author="Spanish" w:date="2024-10-08T10:32:00Z">
            <w:rPr>
              <w:lang w:val="es-ES_tradnl"/>
            </w:rPr>
          </w:rPrChange>
        </w:rPr>
        <w:t xml:space="preserve"> </w:t>
      </w:r>
      <w:r w:rsidRPr="00CA150E">
        <w:rPr>
          <w:bCs/>
          <w:lang w:val="es-ES"/>
          <w:rPrChange w:id="107" w:author="Spanish" w:date="2024-10-08T10:32:00Z">
            <w:rPr>
              <w:bCs/>
              <w:lang w:val="es-ES_tradnl"/>
            </w:rPr>
          </w:rPrChange>
        </w:rPr>
        <w:t>(</w:t>
      </w:r>
      <w:r w:rsidRPr="00CA150E">
        <w:rPr>
          <w:bCs/>
          <w:caps w:val="0"/>
          <w:lang w:val="es-ES"/>
          <w:rPrChange w:id="108" w:author="Spanish" w:date="2024-10-08T10:32:00Z">
            <w:rPr>
              <w:bCs/>
              <w:caps w:val="0"/>
              <w:lang w:val="es-ES_tradnl"/>
            </w:rPr>
          </w:rPrChange>
        </w:rPr>
        <w:t>Rev</w:t>
      </w:r>
      <w:r w:rsidRPr="00CA150E">
        <w:rPr>
          <w:bCs/>
          <w:lang w:val="es-ES"/>
          <w:rPrChange w:id="109" w:author="Spanish" w:date="2024-10-08T10:32:00Z">
            <w:rPr>
              <w:bCs/>
              <w:lang w:val="es-ES_tradnl"/>
            </w:rPr>
          </w:rPrChange>
        </w:rPr>
        <w:t xml:space="preserve">. </w:t>
      </w:r>
      <w:del w:id="110" w:author="Spanish1" w:date="2024-09-30T13:12:00Z">
        <w:r w:rsidR="003C2B53" w:rsidRPr="00CA150E" w:rsidDel="00D85421">
          <w:rPr>
            <w:bCs/>
            <w:caps w:val="0"/>
            <w:lang w:val="es-ES"/>
            <w:rPrChange w:id="111" w:author="Spanish" w:date="2024-10-08T10:32:00Z">
              <w:rPr>
                <w:bCs/>
                <w:caps w:val="0"/>
                <w:lang w:val="es-ES_tradnl"/>
              </w:rPr>
            </w:rPrChange>
          </w:rPr>
          <w:delText>Ginebra</w:delText>
        </w:r>
        <w:r w:rsidR="003C2B53" w:rsidRPr="00CA150E" w:rsidDel="00D85421">
          <w:rPr>
            <w:bCs/>
            <w:lang w:val="es-ES"/>
            <w:rPrChange w:id="112" w:author="Spanish" w:date="2024-10-08T10:32:00Z">
              <w:rPr>
                <w:bCs/>
                <w:lang w:val="es-ES_tradnl"/>
              </w:rPr>
            </w:rPrChange>
          </w:rPr>
          <w:delText>, 2022</w:delText>
        </w:r>
      </w:del>
      <w:ins w:id="113" w:author="Spanish1" w:date="2024-09-30T13:12:00Z">
        <w:r w:rsidR="00D85421" w:rsidRPr="00CA150E">
          <w:rPr>
            <w:bCs/>
            <w:caps w:val="0"/>
            <w:lang w:val="es-ES"/>
            <w:rPrChange w:id="114" w:author="Spanish" w:date="2024-10-08T10:32:00Z">
              <w:rPr>
                <w:bCs/>
                <w:caps w:val="0"/>
                <w:lang w:val="es-ES_tradnl"/>
              </w:rPr>
            </w:rPrChange>
          </w:rPr>
          <w:t>Nueva Delhi,</w:t>
        </w:r>
        <w:r w:rsidR="00D85421" w:rsidRPr="00CA150E">
          <w:rPr>
            <w:bCs/>
            <w:lang w:val="es-ES"/>
            <w:rPrChange w:id="115" w:author="Spanish" w:date="2024-10-08T10:32:00Z">
              <w:rPr>
                <w:bCs/>
                <w:lang w:val="es-ES_tradnl"/>
              </w:rPr>
            </w:rPrChange>
          </w:rPr>
          <w:t xml:space="preserve"> 2024</w:t>
        </w:r>
      </w:ins>
      <w:r w:rsidRPr="00CA150E">
        <w:rPr>
          <w:bCs/>
          <w:lang w:val="es-ES"/>
          <w:rPrChange w:id="116" w:author="Spanish" w:date="2024-10-08T10:32:00Z">
            <w:rPr>
              <w:bCs/>
              <w:lang w:val="es-ES_tradnl"/>
            </w:rPr>
          </w:rPrChange>
        </w:rPr>
        <w:t>)</w:t>
      </w:r>
      <w:bookmarkEnd w:id="103"/>
    </w:p>
    <w:p w14:paraId="41924CB9" w14:textId="77777777" w:rsidR="00756EC0" w:rsidRPr="00CA150E" w:rsidRDefault="000B23E3" w:rsidP="00313039">
      <w:pPr>
        <w:pStyle w:val="Restitle"/>
        <w:rPr>
          <w:lang w:val="es-ES" w:eastAsia="en-AU"/>
          <w:rPrChange w:id="117" w:author="Spanish" w:date="2024-10-08T10:32:00Z">
            <w:rPr>
              <w:lang w:val="es-ES_tradnl" w:eastAsia="en-AU"/>
            </w:rPr>
          </w:rPrChange>
        </w:rPr>
      </w:pPr>
      <w:bookmarkStart w:id="118" w:name="_Toc111990519"/>
      <w:r w:rsidRPr="00CA150E">
        <w:rPr>
          <w:lang w:val="es-ES" w:eastAsia="en-AU"/>
          <w:rPrChange w:id="119" w:author="Spanish" w:date="2024-10-08T10:32:00Z">
            <w:rPr>
              <w:lang w:val="es-ES_tradnl" w:eastAsia="en-AU"/>
            </w:rPr>
          </w:rPrChange>
        </w:rPr>
        <w:t>Accesibilidad de las telecomunicaciones/tecnologías de la información</w:t>
      </w:r>
      <w:r w:rsidRPr="00CA150E">
        <w:rPr>
          <w:lang w:val="es-ES" w:eastAsia="en-AU"/>
          <w:rPrChange w:id="120" w:author="Spanish" w:date="2024-10-08T10:32:00Z">
            <w:rPr>
              <w:lang w:val="es-ES_tradnl" w:eastAsia="en-AU"/>
            </w:rPr>
          </w:rPrChange>
        </w:rPr>
        <w:br/>
        <w:t>y la comunicación para las personas con discapacidad</w:t>
      </w:r>
      <w:r w:rsidRPr="00CA150E">
        <w:rPr>
          <w:lang w:val="es-ES" w:eastAsia="en-AU"/>
          <w:rPrChange w:id="121" w:author="Spanish" w:date="2024-10-08T10:32:00Z">
            <w:rPr>
              <w:lang w:val="es-ES_tradnl" w:eastAsia="en-AU"/>
            </w:rPr>
          </w:rPrChange>
        </w:rPr>
        <w:br/>
        <w:t>y personas con necesidades especiales</w:t>
      </w:r>
      <w:bookmarkEnd w:id="118"/>
    </w:p>
    <w:p w14:paraId="249626CE" w14:textId="289CE229" w:rsidR="00756EC0" w:rsidRPr="00CA150E" w:rsidRDefault="000B23E3" w:rsidP="00313039">
      <w:pPr>
        <w:pStyle w:val="Resref"/>
        <w:rPr>
          <w:lang w:val="es-ES"/>
          <w:rPrChange w:id="122" w:author="Spanish" w:date="2024-10-08T10:32:00Z">
            <w:rPr>
              <w:lang w:val="es-ES_tradnl"/>
            </w:rPr>
          </w:rPrChange>
        </w:rPr>
      </w:pPr>
      <w:r w:rsidRPr="00CA150E">
        <w:rPr>
          <w:lang w:val="es-ES"/>
          <w:rPrChange w:id="123" w:author="Spanish" w:date="2024-10-08T10:32:00Z">
            <w:rPr>
              <w:lang w:val="es-ES_tradnl"/>
            </w:rPr>
          </w:rPrChange>
        </w:rPr>
        <w:t>(Johannesburgo, 2008; Dubái, 2012; Hammamet, 2016; Ginebra, 2022</w:t>
      </w:r>
      <w:ins w:id="124" w:author="Spanish1" w:date="2024-09-30T13:12:00Z">
        <w:r w:rsidR="00D85421" w:rsidRPr="00CA150E">
          <w:rPr>
            <w:lang w:val="es-ES"/>
            <w:rPrChange w:id="125" w:author="Spanish" w:date="2024-10-08T10:32:00Z">
              <w:rPr>
                <w:lang w:val="es-ES_tradnl"/>
              </w:rPr>
            </w:rPrChange>
          </w:rPr>
          <w:t xml:space="preserve">; </w:t>
        </w:r>
      </w:ins>
      <w:ins w:id="126" w:author="Spanish1" w:date="2024-09-30T13:13:00Z">
        <w:r w:rsidR="00D85421" w:rsidRPr="00CA150E">
          <w:rPr>
            <w:lang w:val="es-ES"/>
            <w:rPrChange w:id="127" w:author="Spanish" w:date="2024-10-08T10:32:00Z">
              <w:rPr>
                <w:lang w:val="es-ES_tradnl"/>
              </w:rPr>
            </w:rPrChange>
          </w:rPr>
          <w:t>Nueva Delhi, 2024</w:t>
        </w:r>
      </w:ins>
      <w:r w:rsidRPr="00CA150E">
        <w:rPr>
          <w:lang w:val="es-ES"/>
          <w:rPrChange w:id="128" w:author="Spanish" w:date="2024-10-08T10:32:00Z">
            <w:rPr>
              <w:lang w:val="es-ES_tradnl"/>
            </w:rPr>
          </w:rPrChange>
        </w:rPr>
        <w:t>)</w:t>
      </w:r>
    </w:p>
    <w:p w14:paraId="2F5B7F42" w14:textId="4BE848C9" w:rsidR="00756EC0" w:rsidRPr="00CA150E" w:rsidRDefault="000B23E3" w:rsidP="00313039">
      <w:pPr>
        <w:pStyle w:val="Normalaftertitle0"/>
        <w:rPr>
          <w:lang w:val="es-ES"/>
          <w:rPrChange w:id="129" w:author="Spanish" w:date="2024-10-08T10:32:00Z">
            <w:rPr>
              <w:lang w:val="es-ES_tradnl"/>
            </w:rPr>
          </w:rPrChange>
        </w:rPr>
      </w:pPr>
      <w:r w:rsidRPr="00CA150E">
        <w:rPr>
          <w:lang w:val="es-ES"/>
          <w:rPrChange w:id="130" w:author="Spanish" w:date="2024-10-08T10:32:00Z">
            <w:rPr>
              <w:lang w:val="es-ES_tradnl"/>
            </w:rPr>
          </w:rPrChange>
        </w:rPr>
        <w:t>La Asamblea Mundial de Normalización de las Telecomunicaciones (</w:t>
      </w:r>
      <w:del w:id="131" w:author="Spanish1" w:date="2024-09-30T13:13:00Z">
        <w:r w:rsidRPr="00CA150E" w:rsidDel="00D85421">
          <w:rPr>
            <w:lang w:val="es-ES"/>
            <w:rPrChange w:id="132" w:author="Spanish" w:date="2024-10-08T10:32:00Z">
              <w:rPr>
                <w:lang w:val="es-ES_tradnl"/>
              </w:rPr>
            </w:rPrChange>
          </w:rPr>
          <w:delText>Ginebra, 2022</w:delText>
        </w:r>
      </w:del>
      <w:ins w:id="133" w:author="Spanish1" w:date="2024-09-30T13:13:00Z">
        <w:r w:rsidR="00D85421" w:rsidRPr="00CA150E">
          <w:rPr>
            <w:lang w:val="es-ES"/>
            <w:rPrChange w:id="134" w:author="Spanish" w:date="2024-10-08T10:32:00Z">
              <w:rPr>
                <w:lang w:val="es-ES_tradnl"/>
              </w:rPr>
            </w:rPrChange>
          </w:rPr>
          <w:t>Nueva Delhi, 2024</w:t>
        </w:r>
      </w:ins>
      <w:r w:rsidRPr="00CA150E">
        <w:rPr>
          <w:lang w:val="es-ES"/>
          <w:rPrChange w:id="135" w:author="Spanish" w:date="2024-10-08T10:32:00Z">
            <w:rPr>
              <w:lang w:val="es-ES_tradnl"/>
            </w:rPr>
          </w:rPrChange>
        </w:rPr>
        <w:t>),</w:t>
      </w:r>
    </w:p>
    <w:p w14:paraId="642DD952" w14:textId="77777777" w:rsidR="00756EC0" w:rsidRPr="00CA150E" w:rsidRDefault="000B23E3" w:rsidP="00313039">
      <w:pPr>
        <w:pStyle w:val="Call"/>
        <w:rPr>
          <w:lang w:val="es-ES" w:eastAsia="en-AU"/>
          <w:rPrChange w:id="136" w:author="Spanish" w:date="2024-10-08T10:32:00Z">
            <w:rPr>
              <w:lang w:val="es-ES_tradnl" w:eastAsia="en-AU"/>
            </w:rPr>
          </w:rPrChange>
        </w:rPr>
      </w:pPr>
      <w:r w:rsidRPr="00CA150E">
        <w:rPr>
          <w:lang w:val="es-ES" w:eastAsia="ko-KR"/>
          <w:rPrChange w:id="137" w:author="Spanish" w:date="2024-10-08T10:32:00Z">
            <w:rPr>
              <w:lang w:val="es-ES_tradnl" w:eastAsia="ko-KR"/>
            </w:rPr>
          </w:rPrChange>
        </w:rPr>
        <w:t>reconociendo</w:t>
      </w:r>
    </w:p>
    <w:p w14:paraId="4DF71088" w14:textId="0B1EDCE4" w:rsidR="00756EC0" w:rsidRPr="00CA150E" w:rsidRDefault="000B23E3" w:rsidP="00313039">
      <w:pPr>
        <w:rPr>
          <w:lang w:val="es-ES"/>
          <w:rPrChange w:id="138" w:author="Spanish" w:date="2024-10-08T10:32:00Z">
            <w:rPr>
              <w:lang w:val="es-ES_tradnl"/>
            </w:rPr>
          </w:rPrChange>
        </w:rPr>
      </w:pPr>
      <w:r w:rsidRPr="00CA150E">
        <w:rPr>
          <w:i/>
          <w:iCs/>
          <w:lang w:val="es-ES"/>
          <w:rPrChange w:id="139" w:author="Spanish" w:date="2024-10-08T10:32:00Z">
            <w:rPr>
              <w:i/>
              <w:iCs/>
              <w:lang w:val="es-ES_tradnl"/>
            </w:rPr>
          </w:rPrChange>
        </w:rPr>
        <w:t>a)</w:t>
      </w:r>
      <w:r w:rsidRPr="00CA150E">
        <w:rPr>
          <w:lang w:val="es-ES"/>
          <w:rPrChange w:id="140" w:author="Spanish" w:date="2024-10-08T10:32:00Z">
            <w:rPr>
              <w:lang w:val="es-ES_tradnl"/>
            </w:rPr>
          </w:rPrChange>
        </w:rPr>
        <w:tab/>
        <w:t xml:space="preserve">la Resolución 175 (Rev. </w:t>
      </w:r>
      <w:del w:id="141" w:author="Spanish1" w:date="2024-09-30T13:13:00Z">
        <w:r w:rsidRPr="00CA150E" w:rsidDel="00D85421">
          <w:rPr>
            <w:lang w:val="es-ES"/>
            <w:rPrChange w:id="142" w:author="Spanish" w:date="2024-10-08T10:32:00Z">
              <w:rPr>
                <w:lang w:val="es-ES_tradnl"/>
              </w:rPr>
            </w:rPrChange>
          </w:rPr>
          <w:delText>Dubái, 2018</w:delText>
        </w:r>
      </w:del>
      <w:ins w:id="143" w:author="Spanish1" w:date="2024-09-30T13:13:00Z">
        <w:r w:rsidR="00117991" w:rsidRPr="00CA150E">
          <w:rPr>
            <w:lang w:val="es-ES"/>
            <w:rPrChange w:id="144" w:author="Spanish" w:date="2024-10-08T10:32:00Z">
              <w:rPr>
                <w:lang w:val="es-ES_tradnl"/>
              </w:rPr>
            </w:rPrChange>
          </w:rPr>
          <w:t>Bucarest, 2022</w:t>
        </w:r>
      </w:ins>
      <w:r w:rsidRPr="00CA150E">
        <w:rPr>
          <w:lang w:val="es-ES"/>
          <w:rPrChange w:id="145" w:author="Spanish" w:date="2024-10-08T10:32:00Z">
            <w:rPr>
              <w:lang w:val="es-ES_tradnl"/>
            </w:rPr>
          </w:rPrChange>
        </w:rPr>
        <w:t>) de la Conferencia de Plenipotenciarios, sobre la accesibilidad de las telecomunicaciones/tecnologías de la información y la comunicación (TIC) para las personas con discapacidad, incluida la discapacidad debida a la edad, y las personas con necesidades especiales;</w:t>
      </w:r>
    </w:p>
    <w:p w14:paraId="1A4200E8" w14:textId="0B4B03CB" w:rsidR="00756EC0" w:rsidRPr="00CA150E" w:rsidRDefault="000B23E3" w:rsidP="00313039">
      <w:pPr>
        <w:rPr>
          <w:lang w:val="es-ES" w:eastAsia="ko-KR"/>
          <w:rPrChange w:id="146" w:author="Spanish" w:date="2024-10-08T10:32:00Z">
            <w:rPr>
              <w:lang w:val="es-ES_tradnl" w:eastAsia="ko-KR"/>
            </w:rPr>
          </w:rPrChange>
        </w:rPr>
      </w:pPr>
      <w:r w:rsidRPr="00CA150E">
        <w:rPr>
          <w:i/>
          <w:iCs/>
          <w:lang w:val="es-ES" w:eastAsia="ko-KR"/>
          <w:rPrChange w:id="147" w:author="Spanish" w:date="2024-10-08T10:32:00Z">
            <w:rPr>
              <w:i/>
              <w:iCs/>
              <w:lang w:val="es-ES_tradnl" w:eastAsia="ko-KR"/>
            </w:rPr>
          </w:rPrChange>
        </w:rPr>
        <w:t>b)</w:t>
      </w:r>
      <w:r w:rsidRPr="00CA150E">
        <w:rPr>
          <w:i/>
          <w:iCs/>
          <w:lang w:val="es-ES" w:eastAsia="ko-KR"/>
          <w:rPrChange w:id="148" w:author="Spanish" w:date="2024-10-08T10:32:00Z">
            <w:rPr>
              <w:i/>
              <w:iCs/>
              <w:lang w:val="es-ES_tradnl" w:eastAsia="ko-KR"/>
            </w:rPr>
          </w:rPrChange>
        </w:rPr>
        <w:tab/>
      </w:r>
      <w:r w:rsidRPr="00CA150E">
        <w:rPr>
          <w:lang w:val="es-ES" w:eastAsia="ko-KR"/>
          <w:rPrChange w:id="149" w:author="Spanish" w:date="2024-10-08T10:32:00Z">
            <w:rPr>
              <w:lang w:val="es-ES_tradnl" w:eastAsia="ko-KR"/>
            </w:rPr>
          </w:rPrChange>
        </w:rPr>
        <w:t xml:space="preserve">la Resolución 58 (Rev. </w:t>
      </w:r>
      <w:del w:id="150" w:author="Spanish1" w:date="2024-09-30T13:13:00Z">
        <w:r w:rsidRPr="00CA150E" w:rsidDel="00D85421">
          <w:rPr>
            <w:lang w:val="es-ES" w:eastAsia="ko-KR"/>
            <w:rPrChange w:id="151" w:author="Spanish" w:date="2024-10-08T10:32:00Z">
              <w:rPr>
                <w:lang w:val="es-ES_tradnl" w:eastAsia="ko-KR"/>
              </w:rPr>
            </w:rPrChange>
          </w:rPr>
          <w:delText>Buenos Aires, 2017</w:delText>
        </w:r>
      </w:del>
      <w:ins w:id="152" w:author="Spanish1" w:date="2024-09-30T13:13:00Z">
        <w:r w:rsidR="00117991" w:rsidRPr="00CA150E">
          <w:rPr>
            <w:lang w:val="es-ES" w:eastAsia="ko-KR"/>
            <w:rPrChange w:id="153" w:author="Spanish" w:date="2024-10-08T10:32:00Z">
              <w:rPr>
                <w:lang w:val="es-ES_tradnl" w:eastAsia="ko-KR"/>
              </w:rPr>
            </w:rPrChange>
          </w:rPr>
          <w:t>Kigali, 2022</w:t>
        </w:r>
      </w:ins>
      <w:r w:rsidRPr="00CA150E">
        <w:rPr>
          <w:lang w:val="es-ES" w:eastAsia="ko-KR"/>
          <w:rPrChange w:id="154" w:author="Spanish" w:date="2024-10-08T10:32:00Z">
            <w:rPr>
              <w:lang w:val="es-ES_tradnl" w:eastAsia="ko-KR"/>
            </w:rPr>
          </w:rPrChange>
        </w:rPr>
        <w:t>) de la Conferencia Mundial de Desarrollo de las Telecomunicaciones (CMDT), relativa a las telecomunicaciones/TIC para las personas con discapacidad y las personas con necesidades especiales, y la Resolución 17 (Rev.</w:t>
      </w:r>
      <w:del w:id="155" w:author="Spanish" w:date="2024-10-08T10:24:00Z">
        <w:r w:rsidRPr="00CA150E" w:rsidDel="003C2B53">
          <w:rPr>
            <w:lang w:val="es-ES" w:eastAsia="ko-KR"/>
            <w:rPrChange w:id="156" w:author="Spanish" w:date="2024-10-08T10:32:00Z">
              <w:rPr>
                <w:lang w:val="es-ES_tradnl" w:eastAsia="ko-KR"/>
              </w:rPr>
            </w:rPrChange>
          </w:rPr>
          <w:delText xml:space="preserve"> </w:delText>
        </w:r>
      </w:del>
      <w:del w:id="157" w:author="Spanish1" w:date="2024-09-30T13:13:00Z">
        <w:r w:rsidR="00117991" w:rsidRPr="00CA150E" w:rsidDel="00D85421">
          <w:rPr>
            <w:lang w:val="es-ES" w:eastAsia="ko-KR"/>
            <w:rPrChange w:id="158" w:author="Spanish" w:date="2024-10-08T10:32:00Z">
              <w:rPr>
                <w:lang w:val="es-ES_tradnl" w:eastAsia="ko-KR"/>
              </w:rPr>
            </w:rPrChange>
          </w:rPr>
          <w:delText>Buenos Aires, 2017</w:delText>
        </w:r>
      </w:del>
      <w:ins w:id="159" w:author="Spanish" w:date="2024-10-08T10:24:00Z">
        <w:r w:rsidR="003C2B53" w:rsidRPr="00CA150E">
          <w:rPr>
            <w:lang w:val="es-ES" w:eastAsia="ko-KR"/>
            <w:rPrChange w:id="160" w:author="Spanish" w:date="2024-10-08T10:32:00Z">
              <w:rPr>
                <w:lang w:val="es-ES_tradnl" w:eastAsia="ko-KR"/>
              </w:rPr>
            </w:rPrChange>
          </w:rPr>
          <w:t> </w:t>
        </w:r>
      </w:ins>
      <w:ins w:id="161" w:author="Spanish1" w:date="2024-09-30T13:13:00Z">
        <w:r w:rsidR="00D85421" w:rsidRPr="00CA150E">
          <w:rPr>
            <w:lang w:val="es-ES" w:eastAsia="ko-KR"/>
            <w:rPrChange w:id="162" w:author="Spanish" w:date="2024-10-08T10:32:00Z">
              <w:rPr>
                <w:lang w:val="es-ES_tradnl" w:eastAsia="ko-KR"/>
              </w:rPr>
            </w:rPrChange>
          </w:rPr>
          <w:t>Kigali, 2022</w:t>
        </w:r>
      </w:ins>
      <w:r w:rsidRPr="00CA150E">
        <w:rPr>
          <w:lang w:val="es-ES" w:eastAsia="ko-KR"/>
          <w:rPrChange w:id="163" w:author="Spanish" w:date="2024-10-08T10:32:00Z">
            <w:rPr>
              <w:lang w:val="es-ES_tradnl" w:eastAsia="ko-KR"/>
            </w:rPr>
          </w:rPrChange>
        </w:rPr>
        <w:t>) de la CMDT, relativa a la ejecución en los planos nacional, regional, interregional y mundial de las iniciativas aprobadas por las regiones;</w:t>
      </w:r>
    </w:p>
    <w:p w14:paraId="71299367" w14:textId="77777777" w:rsidR="00756EC0" w:rsidRPr="00CA150E" w:rsidRDefault="000B23E3" w:rsidP="00313039">
      <w:pPr>
        <w:rPr>
          <w:lang w:val="es-ES" w:eastAsia="ko-KR"/>
          <w:rPrChange w:id="164" w:author="Spanish" w:date="2024-10-08T10:32:00Z">
            <w:rPr>
              <w:lang w:val="es-ES_tradnl" w:eastAsia="ko-KR"/>
            </w:rPr>
          </w:rPrChange>
        </w:rPr>
      </w:pPr>
      <w:r w:rsidRPr="00CA150E">
        <w:rPr>
          <w:i/>
          <w:iCs/>
          <w:lang w:val="es-ES" w:eastAsia="ko-KR"/>
          <w:rPrChange w:id="165" w:author="Spanish" w:date="2024-10-08T10:32:00Z">
            <w:rPr>
              <w:i/>
              <w:iCs/>
              <w:lang w:val="es-ES_tradnl" w:eastAsia="ko-KR"/>
            </w:rPr>
          </w:rPrChange>
        </w:rPr>
        <w:t>c)</w:t>
      </w:r>
      <w:r w:rsidRPr="00CA150E">
        <w:rPr>
          <w:lang w:val="es-ES" w:eastAsia="ko-KR"/>
          <w:rPrChange w:id="166" w:author="Spanish" w:date="2024-10-08T10:32:00Z">
            <w:rPr>
              <w:lang w:val="es-ES_tradnl" w:eastAsia="ko-KR"/>
            </w:rPr>
          </w:rPrChange>
        </w:rPr>
        <w:tab/>
        <w:t>la Resolución UIT-R 67 (Rev. Sharm el-Sheikh, 2019) de la Asamblea de Radiocomunicaciones de la UIT, sobre la accesibilidad de las telecomunicaciones/TIC para las personas con discapacidad y con necesidades específicas;</w:t>
      </w:r>
    </w:p>
    <w:p w14:paraId="6308CF6D" w14:textId="77777777" w:rsidR="00756EC0" w:rsidRPr="00CA150E" w:rsidRDefault="000B23E3" w:rsidP="00313039">
      <w:pPr>
        <w:rPr>
          <w:lang w:val="es-ES" w:eastAsia="ko-KR"/>
          <w:rPrChange w:id="167" w:author="Spanish" w:date="2024-10-08T10:32:00Z">
            <w:rPr>
              <w:lang w:val="es-ES_tradnl" w:eastAsia="ko-KR"/>
            </w:rPr>
          </w:rPrChange>
        </w:rPr>
      </w:pPr>
      <w:r w:rsidRPr="00CA150E">
        <w:rPr>
          <w:i/>
          <w:iCs/>
          <w:lang w:val="es-ES" w:eastAsia="ko-KR"/>
          <w:rPrChange w:id="168" w:author="Spanish" w:date="2024-10-08T10:32:00Z">
            <w:rPr>
              <w:i/>
              <w:iCs/>
              <w:lang w:val="es-ES_tradnl" w:eastAsia="ko-KR"/>
            </w:rPr>
          </w:rPrChange>
        </w:rPr>
        <w:t>d)</w:t>
      </w:r>
      <w:r w:rsidRPr="00CA150E">
        <w:rPr>
          <w:i/>
          <w:iCs/>
          <w:lang w:val="es-ES" w:eastAsia="ko-KR"/>
          <w:rPrChange w:id="169" w:author="Spanish" w:date="2024-10-08T10:32:00Z">
            <w:rPr>
              <w:i/>
              <w:iCs/>
              <w:lang w:val="es-ES_tradnl" w:eastAsia="ko-KR"/>
            </w:rPr>
          </w:rPrChange>
        </w:rPr>
        <w:tab/>
      </w:r>
      <w:r w:rsidRPr="00CA150E">
        <w:rPr>
          <w:lang w:val="es-ES" w:eastAsia="ko-KR"/>
          <w:rPrChange w:id="170" w:author="Spanish" w:date="2024-10-08T10:32:00Z">
            <w:rPr>
              <w:lang w:val="es-ES_tradnl" w:eastAsia="ko-KR"/>
            </w:rPr>
          </w:rPrChange>
        </w:rPr>
        <w:t>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crear conciencia en materia de accesibilidad a las TIC en el marco de las actividades de normalización del UIT-T orientadas a apoyar a la JCA-AHF;</w:t>
      </w:r>
    </w:p>
    <w:p w14:paraId="640A6FEC" w14:textId="5210E5CD" w:rsidR="00756EC0" w:rsidRPr="00CA150E" w:rsidRDefault="000B23E3" w:rsidP="00313039">
      <w:pPr>
        <w:rPr>
          <w:lang w:val="es-ES"/>
          <w:rPrChange w:id="171" w:author="Spanish" w:date="2024-10-08T10:32:00Z">
            <w:rPr>
              <w:lang w:val="es-ES_tradnl"/>
            </w:rPr>
          </w:rPrChange>
        </w:rPr>
      </w:pPr>
      <w:r w:rsidRPr="00CA150E">
        <w:rPr>
          <w:i/>
          <w:iCs/>
          <w:lang w:val="es-ES"/>
          <w:rPrChange w:id="172" w:author="Spanish" w:date="2024-10-08T10:32:00Z">
            <w:rPr>
              <w:i/>
              <w:iCs/>
              <w:lang w:val="es-ES_tradnl"/>
            </w:rPr>
          </w:rPrChange>
        </w:rPr>
        <w:t>e)</w:t>
      </w:r>
      <w:r w:rsidRPr="00CA150E">
        <w:rPr>
          <w:lang w:val="es-ES"/>
          <w:rPrChange w:id="173" w:author="Spanish" w:date="2024-10-08T10:32:00Z">
            <w:rPr>
              <w:lang w:val="es-ES_tradnl"/>
            </w:rPr>
          </w:rPrChange>
        </w:rPr>
        <w:tab/>
        <w:t>los estudios llevados a cabo por las Comisiones de Estudio del UIT-T, en particular la</w:t>
      </w:r>
      <w:ins w:id="174" w:author="Spanish1" w:date="2024-09-30T13:14:00Z">
        <w:r w:rsidR="00D85421" w:rsidRPr="00CA150E">
          <w:rPr>
            <w:lang w:val="es-ES"/>
            <w:rPrChange w:id="175" w:author="Spanish" w:date="2024-10-08T10:32:00Z">
              <w:rPr>
                <w:lang w:val="es-ES_tradnl"/>
              </w:rPr>
            </w:rPrChange>
          </w:rPr>
          <w:t>s</w:t>
        </w:r>
      </w:ins>
      <w:r w:rsidRPr="00CA150E">
        <w:rPr>
          <w:lang w:val="es-ES"/>
          <w:rPrChange w:id="176" w:author="Spanish" w:date="2024-10-08T10:32:00Z">
            <w:rPr>
              <w:lang w:val="es-ES_tradnl"/>
            </w:rPr>
          </w:rPrChange>
        </w:rPr>
        <w:t xml:space="preserve"> Comisi</w:t>
      </w:r>
      <w:del w:id="177" w:author="Spanish1" w:date="2024-09-30T13:14:00Z">
        <w:r w:rsidRPr="00CA150E" w:rsidDel="00D85421">
          <w:rPr>
            <w:lang w:val="es-ES"/>
            <w:rPrChange w:id="178" w:author="Spanish" w:date="2024-10-08T10:32:00Z">
              <w:rPr>
                <w:lang w:val="es-ES_tradnl"/>
              </w:rPr>
            </w:rPrChange>
          </w:rPr>
          <w:delText>ón</w:delText>
        </w:r>
      </w:del>
      <w:ins w:id="179" w:author="Spanish1" w:date="2024-09-30T13:14:00Z">
        <w:r w:rsidR="00117991" w:rsidRPr="00CA150E">
          <w:rPr>
            <w:lang w:val="es-ES"/>
            <w:rPrChange w:id="180" w:author="Spanish" w:date="2024-10-08T10:32:00Z">
              <w:rPr>
                <w:lang w:val="es-ES_tradnl"/>
              </w:rPr>
            </w:rPrChange>
          </w:rPr>
          <w:t>ones</w:t>
        </w:r>
      </w:ins>
      <w:r w:rsidRPr="00CA150E">
        <w:rPr>
          <w:lang w:val="es-ES"/>
          <w:rPrChange w:id="181" w:author="Spanish" w:date="2024-10-08T10:32:00Z">
            <w:rPr>
              <w:lang w:val="es-ES_tradnl"/>
            </w:rPr>
          </w:rPrChange>
        </w:rPr>
        <w:t xml:space="preserve"> de Estudio </w:t>
      </w:r>
      <w:ins w:id="182" w:author="Spanish1" w:date="2024-09-30T13:14:00Z">
        <w:r w:rsidR="00D85421" w:rsidRPr="00CA150E">
          <w:rPr>
            <w:lang w:val="es-ES"/>
            <w:rPrChange w:id="183" w:author="Spanish" w:date="2024-10-08T10:32:00Z">
              <w:rPr>
                <w:lang w:val="es-ES_tradnl"/>
              </w:rPr>
            </w:rPrChange>
          </w:rPr>
          <w:t xml:space="preserve">9 y </w:t>
        </w:r>
      </w:ins>
      <w:r w:rsidRPr="00CA150E">
        <w:rPr>
          <w:lang w:val="es-ES"/>
          <w:rPrChange w:id="184" w:author="Spanish" w:date="2024-10-08T10:32:00Z">
            <w:rPr>
              <w:lang w:val="es-ES_tradnl"/>
            </w:rPr>
          </w:rPrChange>
        </w:rPr>
        <w:t>16 sobre la accesibilidad de los sistemas y servicios multimedios para las personas con discapacidad y con necesidades especiales</w:t>
      </w:r>
      <w:ins w:id="185" w:author="Spanish1" w:date="2024-09-30T13:14:00Z">
        <w:r w:rsidR="00D85421" w:rsidRPr="00CA150E">
          <w:rPr>
            <w:lang w:val="es-ES"/>
            <w:rPrChange w:id="186" w:author="Spanish" w:date="2024-10-08T10:32:00Z">
              <w:rPr>
                <w:lang w:val="es-ES_tradnl"/>
              </w:rPr>
            </w:rPrChange>
          </w:rPr>
          <w:t>, incluid</w:t>
        </w:r>
      </w:ins>
      <w:ins w:id="187" w:author="Spanish1" w:date="2024-09-30T13:15:00Z">
        <w:r w:rsidR="00D85421" w:rsidRPr="00CA150E">
          <w:rPr>
            <w:lang w:val="es-ES"/>
            <w:rPrChange w:id="188" w:author="Spanish" w:date="2024-10-08T10:32:00Z">
              <w:rPr>
                <w:lang w:val="es-ES_tradnl"/>
              </w:rPr>
            </w:rPrChange>
          </w:rPr>
          <w:t>as las barreras lingüísticas</w:t>
        </w:r>
      </w:ins>
      <w:r w:rsidRPr="00CA150E">
        <w:rPr>
          <w:lang w:val="es-ES"/>
          <w:rPrChange w:id="189" w:author="Spanish" w:date="2024-10-08T10:32:00Z">
            <w:rPr>
              <w:lang w:val="es-ES_tradnl"/>
            </w:rPr>
          </w:rPrChange>
        </w:rPr>
        <w:t>;</w:t>
      </w:r>
    </w:p>
    <w:p w14:paraId="7F749D14" w14:textId="77777777" w:rsidR="00756EC0" w:rsidRPr="00CA150E" w:rsidRDefault="000B23E3" w:rsidP="00313039">
      <w:pPr>
        <w:rPr>
          <w:lang w:val="es-ES"/>
          <w:rPrChange w:id="190" w:author="Spanish" w:date="2024-10-08T10:32:00Z">
            <w:rPr>
              <w:lang w:val="es-ES_tradnl"/>
            </w:rPr>
          </w:rPrChange>
        </w:rPr>
      </w:pPr>
      <w:r w:rsidRPr="00CA150E">
        <w:rPr>
          <w:i/>
          <w:iCs/>
          <w:lang w:val="es-ES"/>
          <w:rPrChange w:id="191" w:author="Spanish" w:date="2024-10-08T10:32:00Z">
            <w:rPr>
              <w:i/>
              <w:iCs/>
              <w:lang w:val="es-ES_tradnl"/>
            </w:rPr>
          </w:rPrChange>
        </w:rPr>
        <w:t>f)</w:t>
      </w:r>
      <w:r w:rsidRPr="00CA150E">
        <w:rPr>
          <w:lang w:val="es-ES"/>
          <w:rPrChange w:id="192" w:author="Spanish" w:date="2024-10-08T10:32:00Z">
            <w:rPr>
              <w:lang w:val="es-ES_tradnl"/>
            </w:rPr>
          </w:rPrChange>
        </w:rPr>
        <w:tab/>
        <w:t>los estudios relativos a la Cuestión 7/1 del Sector de Desarrollo de las Telecomunicaciones de la UIT (UIT-D) sobre el acceso de las personas con discapacidad y de otras personas con necesidades especiales a los servicios de telecomunicaciones/TIC;</w:t>
      </w:r>
    </w:p>
    <w:p w14:paraId="37BAFB22" w14:textId="56C762D8" w:rsidR="00756EC0" w:rsidRPr="00CA150E" w:rsidRDefault="000B23E3" w:rsidP="00313039">
      <w:pPr>
        <w:rPr>
          <w:lang w:val="es-ES"/>
          <w:rPrChange w:id="193" w:author="Spanish" w:date="2024-10-08T10:32:00Z">
            <w:rPr>
              <w:lang w:val="es-ES_tradnl"/>
            </w:rPr>
          </w:rPrChange>
        </w:rPr>
      </w:pPr>
      <w:r w:rsidRPr="00CA150E">
        <w:rPr>
          <w:i/>
          <w:iCs/>
          <w:lang w:val="es-ES"/>
          <w:rPrChange w:id="194" w:author="Spanish" w:date="2024-10-08T10:32:00Z">
            <w:rPr>
              <w:i/>
              <w:iCs/>
              <w:lang w:val="es-ES_tradnl"/>
            </w:rPr>
          </w:rPrChange>
        </w:rPr>
        <w:t>g)</w:t>
      </w:r>
      <w:r w:rsidRPr="00CA150E">
        <w:rPr>
          <w:lang w:val="es-ES"/>
          <w:rPrChange w:id="195" w:author="Spanish" w:date="2024-10-08T10:32:00Z">
            <w:rPr>
              <w:lang w:val="es-ES_tradnl"/>
            </w:rPr>
          </w:rPrChange>
        </w:rPr>
        <w:tab/>
        <w:t>el mandato de la JCA-AHF con fines de sensibilización, asesoramiento, asistencia, colaboración, coordinación y constitución de redes;</w:t>
      </w:r>
    </w:p>
    <w:p w14:paraId="3A27EC62" w14:textId="69D1E536" w:rsidR="00D85421" w:rsidRPr="00CA150E" w:rsidRDefault="00D85421" w:rsidP="00313039">
      <w:pPr>
        <w:rPr>
          <w:ins w:id="196" w:author="Spanish1" w:date="2024-10-07T16:40:00Z"/>
          <w:lang w:val="es-ES"/>
          <w:rPrChange w:id="197" w:author="Spanish" w:date="2024-10-08T10:32:00Z">
            <w:rPr>
              <w:ins w:id="198" w:author="Spanish1" w:date="2024-10-07T16:40:00Z"/>
              <w:lang w:val="es-ES_tradnl"/>
            </w:rPr>
          </w:rPrChange>
        </w:rPr>
      </w:pPr>
      <w:ins w:id="199" w:author="Spanish1" w:date="2024-09-30T13:15:00Z">
        <w:r w:rsidRPr="00CA150E">
          <w:rPr>
            <w:i/>
            <w:iCs/>
            <w:lang w:val="es-ES"/>
            <w:rPrChange w:id="200" w:author="Spanish" w:date="2024-10-08T10:32:00Z">
              <w:rPr>
                <w:i/>
                <w:iCs/>
                <w:lang w:val="es-ES_tradnl"/>
              </w:rPr>
            </w:rPrChange>
          </w:rPr>
          <w:t>h)</w:t>
        </w:r>
        <w:r w:rsidRPr="00CA150E">
          <w:rPr>
            <w:i/>
            <w:iCs/>
            <w:lang w:val="es-ES"/>
            <w:rPrChange w:id="201" w:author="Spanish" w:date="2024-10-08T10:32:00Z">
              <w:rPr>
                <w:i/>
                <w:iCs/>
                <w:lang w:val="es-ES_tradnl"/>
              </w:rPr>
            </w:rPrChange>
          </w:rPr>
          <w:tab/>
        </w:r>
        <w:r w:rsidRPr="00CA150E">
          <w:rPr>
            <w:lang w:val="es-ES"/>
            <w:rPrChange w:id="202" w:author="Spanish" w:date="2024-10-08T10:32:00Z">
              <w:rPr>
                <w:lang w:val="es-ES_tradnl"/>
              </w:rPr>
            </w:rPrChange>
          </w:rPr>
          <w:t xml:space="preserve">los estudios llevados a cabo por el Grupo de Relator Intersectorial sobre accesibilidad de los medios audiovisuales </w:t>
        </w:r>
      </w:ins>
      <w:ins w:id="203" w:author="Spanish1" w:date="2024-09-30T13:16:00Z">
        <w:r w:rsidRPr="00CA150E">
          <w:rPr>
            <w:lang w:val="es-ES"/>
            <w:rPrChange w:id="204" w:author="Spanish" w:date="2024-10-08T10:32:00Z">
              <w:rPr>
                <w:lang w:val="es-ES_tradnl"/>
              </w:rPr>
            </w:rPrChange>
          </w:rPr>
          <w:t xml:space="preserve">sobre la accesibilidad del contenido audiovisual y por el GT8 </w:t>
        </w:r>
        <w:r w:rsidR="008562FE" w:rsidRPr="00CA150E">
          <w:rPr>
            <w:lang w:val="es-ES"/>
            <w:rPrChange w:id="205" w:author="Spanish" w:date="2024-10-08T10:32:00Z">
              <w:rPr>
                <w:lang w:val="es-ES_tradnl"/>
              </w:rPr>
            </w:rPrChange>
          </w:rPr>
          <w:t>del Grupo Temático sobre el metaverso del UIT-</w:t>
        </w:r>
      </w:ins>
      <w:ins w:id="206" w:author="Spanish1" w:date="2024-09-30T13:17:00Z">
        <w:r w:rsidR="008562FE" w:rsidRPr="00CA150E">
          <w:rPr>
            <w:lang w:val="es-ES"/>
            <w:rPrChange w:id="207" w:author="Spanish" w:date="2024-10-08T10:32:00Z">
              <w:rPr>
                <w:lang w:val="es-ES_tradnl"/>
              </w:rPr>
            </w:rPrChange>
          </w:rPr>
          <w:t>T sobre sostenibilidad, accesibilidad e inclusión;</w:t>
        </w:r>
      </w:ins>
    </w:p>
    <w:p w14:paraId="29840A6D" w14:textId="7CBE1498" w:rsidR="00756EC0" w:rsidRPr="00CA150E" w:rsidRDefault="00117991" w:rsidP="00313039">
      <w:pPr>
        <w:rPr>
          <w:i/>
          <w:iCs/>
          <w:lang w:val="es-ES"/>
          <w:rPrChange w:id="208" w:author="Spanish" w:date="2024-10-08T10:32:00Z">
            <w:rPr>
              <w:i/>
              <w:iCs/>
              <w:lang w:val="es-ES_tradnl"/>
            </w:rPr>
          </w:rPrChange>
        </w:rPr>
      </w:pPr>
      <w:del w:id="209" w:author="Spanish1" w:date="2024-09-30T13:17:00Z">
        <w:r w:rsidRPr="00CA150E" w:rsidDel="008562FE">
          <w:rPr>
            <w:i/>
            <w:iCs/>
            <w:lang w:val="es-ES"/>
            <w:rPrChange w:id="210" w:author="Spanish" w:date="2024-10-08T10:32:00Z">
              <w:rPr>
                <w:i/>
                <w:iCs/>
                <w:lang w:val="es-ES_tradnl"/>
              </w:rPr>
            </w:rPrChange>
          </w:rPr>
          <w:delText>h</w:delText>
        </w:r>
      </w:del>
      <w:ins w:id="211" w:author="Spanish1" w:date="2024-09-30T13:17:00Z">
        <w:r w:rsidR="008562FE" w:rsidRPr="00CA150E">
          <w:rPr>
            <w:i/>
            <w:iCs/>
            <w:lang w:val="es-ES"/>
            <w:rPrChange w:id="212" w:author="Spanish" w:date="2024-10-08T10:32:00Z">
              <w:rPr>
                <w:i/>
                <w:iCs/>
                <w:lang w:val="es-ES_tradnl"/>
              </w:rPr>
            </w:rPrChange>
          </w:rPr>
          <w:t>i</w:t>
        </w:r>
      </w:ins>
      <w:r w:rsidR="000B23E3" w:rsidRPr="00CA150E">
        <w:rPr>
          <w:i/>
          <w:iCs/>
          <w:lang w:val="es-ES"/>
          <w:rPrChange w:id="213" w:author="Spanish" w:date="2024-10-08T10:32:00Z">
            <w:rPr>
              <w:i/>
              <w:iCs/>
              <w:lang w:val="es-ES_tradnl"/>
            </w:rPr>
          </w:rPrChange>
        </w:rPr>
        <w:t>)</w:t>
      </w:r>
      <w:r w:rsidR="000B23E3" w:rsidRPr="00CA150E">
        <w:rPr>
          <w:i/>
          <w:iCs/>
          <w:lang w:val="es-ES"/>
          <w:rPrChange w:id="214" w:author="Spanish" w:date="2024-10-08T10:32:00Z">
            <w:rPr>
              <w:i/>
              <w:iCs/>
              <w:lang w:val="es-ES_tradnl"/>
            </w:rPr>
          </w:rPrChange>
        </w:rPr>
        <w:tab/>
      </w:r>
      <w:r w:rsidR="000B23E3" w:rsidRPr="00CA150E">
        <w:rPr>
          <w:lang w:val="es-ES"/>
          <w:rPrChange w:id="215" w:author="Spanish" w:date="2024-10-08T10:32:00Z">
            <w:rPr>
              <w:lang w:val="es-ES_tradnl"/>
            </w:rPr>
          </w:rPrChange>
        </w:rPr>
        <w:t>la actividad de la Coalición Dinámica sobre Accesibilidad y Discapacidad (DCAD) del Foro para la Gobernanza de Internet (IFG), cuyo fin es potenciar al máximo los beneficios de las comunicaciones electrónicas y la información en línea a través de Internet para todos los sectores de la comunidad mundial;</w:t>
      </w:r>
    </w:p>
    <w:p w14:paraId="4990CBBE" w14:textId="2B1A1BF1" w:rsidR="00756EC0" w:rsidRPr="00CA150E" w:rsidRDefault="00117991" w:rsidP="00313039">
      <w:pPr>
        <w:rPr>
          <w:lang w:val="es-ES"/>
          <w:rPrChange w:id="216" w:author="Spanish" w:date="2024-10-08T10:32:00Z">
            <w:rPr>
              <w:lang w:val="es-ES_tradnl"/>
            </w:rPr>
          </w:rPrChange>
        </w:rPr>
      </w:pPr>
      <w:del w:id="217" w:author="Spanish1" w:date="2024-09-30T13:17:00Z">
        <w:r w:rsidRPr="00CA150E" w:rsidDel="008562FE">
          <w:rPr>
            <w:i/>
            <w:iCs/>
            <w:lang w:val="es-ES"/>
            <w:rPrChange w:id="218" w:author="Spanish" w:date="2024-10-08T10:32:00Z">
              <w:rPr>
                <w:i/>
                <w:iCs/>
                <w:lang w:val="es-ES_tradnl"/>
              </w:rPr>
            </w:rPrChange>
          </w:rPr>
          <w:lastRenderedPageBreak/>
          <w:delText>i</w:delText>
        </w:r>
      </w:del>
      <w:ins w:id="219" w:author="Spanish1" w:date="2024-09-30T13:17:00Z">
        <w:r w:rsidR="008562FE" w:rsidRPr="00CA150E">
          <w:rPr>
            <w:i/>
            <w:iCs/>
            <w:lang w:val="es-ES"/>
            <w:rPrChange w:id="220" w:author="Spanish" w:date="2024-10-08T10:32:00Z">
              <w:rPr>
                <w:i/>
                <w:iCs/>
                <w:lang w:val="es-ES_tradnl"/>
              </w:rPr>
            </w:rPrChange>
          </w:rPr>
          <w:t>j</w:t>
        </w:r>
      </w:ins>
      <w:r w:rsidR="000B23E3" w:rsidRPr="00CA150E">
        <w:rPr>
          <w:i/>
          <w:iCs/>
          <w:lang w:val="es-ES"/>
          <w:rPrChange w:id="221" w:author="Spanish" w:date="2024-10-08T10:32:00Z">
            <w:rPr>
              <w:i/>
              <w:iCs/>
              <w:lang w:val="es-ES_tradnl"/>
            </w:rPr>
          </w:rPrChange>
        </w:rPr>
        <w:t>)</w:t>
      </w:r>
      <w:r w:rsidR="000B23E3" w:rsidRPr="00CA150E">
        <w:rPr>
          <w:i/>
          <w:iCs/>
          <w:lang w:val="es-ES"/>
          <w:rPrChange w:id="222" w:author="Spanish" w:date="2024-10-08T10:32:00Z">
            <w:rPr>
              <w:i/>
              <w:iCs/>
              <w:lang w:val="es-ES_tradnl"/>
            </w:rPr>
          </w:rPrChange>
        </w:rPr>
        <w:tab/>
      </w:r>
      <w:r w:rsidR="000B23E3" w:rsidRPr="00CA150E">
        <w:rPr>
          <w:lang w:val="es-ES"/>
          <w:rPrChange w:id="223" w:author="Spanish" w:date="2024-10-08T10:32:00Z">
            <w:rPr>
              <w:lang w:val="es-ES_tradnl"/>
            </w:rPr>
          </w:rPrChange>
        </w:rPr>
        <w:t>la actividad realizada por el Grupo de Trabajo del Consejo de la UIT sobre cuestiones de política pública internacional relacionadas con Internet, relativa al acceso a Internet por personas con discapacidad y necesidades especiales;</w:t>
      </w:r>
    </w:p>
    <w:p w14:paraId="52E51130" w14:textId="3CA3C2E4" w:rsidR="00756EC0" w:rsidRPr="00CA150E" w:rsidRDefault="00117991" w:rsidP="00313039">
      <w:pPr>
        <w:rPr>
          <w:lang w:val="es-ES"/>
          <w:rPrChange w:id="224" w:author="Spanish" w:date="2024-10-08T10:32:00Z">
            <w:rPr>
              <w:lang w:val="es-ES_tradnl"/>
            </w:rPr>
          </w:rPrChange>
        </w:rPr>
      </w:pPr>
      <w:del w:id="225" w:author="Spanish1" w:date="2024-09-30T13:18:00Z">
        <w:r w:rsidRPr="00CA150E" w:rsidDel="008562FE">
          <w:rPr>
            <w:i/>
            <w:iCs/>
            <w:lang w:val="es-ES"/>
            <w:rPrChange w:id="226" w:author="Spanish" w:date="2024-10-08T10:32:00Z">
              <w:rPr>
                <w:i/>
                <w:iCs/>
                <w:lang w:val="es-ES_tradnl"/>
              </w:rPr>
            </w:rPrChange>
          </w:rPr>
          <w:delText>j</w:delText>
        </w:r>
      </w:del>
      <w:ins w:id="227" w:author="Spanish1" w:date="2024-09-30T13:18:00Z">
        <w:r w:rsidR="008562FE" w:rsidRPr="00CA150E">
          <w:rPr>
            <w:i/>
            <w:iCs/>
            <w:lang w:val="es-ES"/>
            <w:rPrChange w:id="228" w:author="Spanish" w:date="2024-10-08T10:32:00Z">
              <w:rPr>
                <w:i/>
                <w:iCs/>
                <w:lang w:val="es-ES_tradnl"/>
              </w:rPr>
            </w:rPrChange>
          </w:rPr>
          <w:t>k</w:t>
        </w:r>
      </w:ins>
      <w:r w:rsidR="000B23E3" w:rsidRPr="00CA150E">
        <w:rPr>
          <w:i/>
          <w:iCs/>
          <w:lang w:val="es-ES"/>
          <w:rPrChange w:id="229" w:author="Spanish" w:date="2024-10-08T10:32:00Z">
            <w:rPr>
              <w:i/>
              <w:iCs/>
              <w:lang w:val="es-ES_tradnl"/>
            </w:rPr>
          </w:rPrChange>
        </w:rPr>
        <w:t>)</w:t>
      </w:r>
      <w:r w:rsidR="000B23E3" w:rsidRPr="00CA150E">
        <w:rPr>
          <w:lang w:val="es-ES"/>
          <w:rPrChange w:id="230" w:author="Spanish" w:date="2024-10-08T10:32:00Z">
            <w:rPr>
              <w:lang w:val="es-ES_tradnl"/>
            </w:rPr>
          </w:rPrChange>
        </w:rPr>
        <w:tab/>
        <w:t>los trabajos en curso en el Sector de Radiocomunicaciones (UIT-R) de conformidad con la Resolución UIT</w:t>
      </w:r>
      <w:r w:rsidR="000B23E3" w:rsidRPr="00CA150E">
        <w:rPr>
          <w:lang w:val="es-ES"/>
          <w:rPrChange w:id="231" w:author="Spanish" w:date="2024-10-08T10:32:00Z">
            <w:rPr>
              <w:lang w:val="es-ES_tradnl"/>
            </w:rPr>
          </w:rPrChange>
        </w:rPr>
        <w:noBreakHyphen/>
        <w:t xml:space="preserve">R 67 (Rev. </w:t>
      </w:r>
      <w:del w:id="232" w:author="Spanish1" w:date="2024-09-30T13:18:00Z">
        <w:r w:rsidRPr="00CA150E" w:rsidDel="008562FE">
          <w:rPr>
            <w:lang w:val="es-ES"/>
            <w:rPrChange w:id="233" w:author="Spanish" w:date="2024-10-08T10:32:00Z">
              <w:rPr>
                <w:lang w:val="es-ES_tradnl"/>
              </w:rPr>
            </w:rPrChange>
          </w:rPr>
          <w:delText>Sharm el-Sheikh, 2019</w:delText>
        </w:r>
      </w:del>
      <w:ins w:id="234" w:author="Spanish1" w:date="2024-09-30T13:18:00Z">
        <w:r w:rsidR="008562FE" w:rsidRPr="00CA150E">
          <w:rPr>
            <w:lang w:val="es-ES"/>
            <w:rPrChange w:id="235" w:author="Spanish" w:date="2024-10-08T10:32:00Z">
              <w:rPr>
                <w:lang w:val="es-ES_tradnl"/>
              </w:rPr>
            </w:rPrChange>
          </w:rPr>
          <w:t>Dubái, 2023</w:t>
        </w:r>
      </w:ins>
      <w:r w:rsidR="000B23E3" w:rsidRPr="00CA150E">
        <w:rPr>
          <w:lang w:val="es-ES"/>
          <w:rPrChange w:id="236" w:author="Spanish" w:date="2024-10-08T10:32:00Z">
            <w:rPr>
              <w:lang w:val="es-ES_tradnl"/>
            </w:rPr>
          </w:rPrChange>
        </w:rPr>
        <w:t>);</w:t>
      </w:r>
    </w:p>
    <w:p w14:paraId="38D13E1F" w14:textId="7B067602" w:rsidR="00756EC0" w:rsidRPr="00CA150E" w:rsidRDefault="00117991" w:rsidP="00313039">
      <w:pPr>
        <w:rPr>
          <w:lang w:val="es-ES"/>
          <w:rPrChange w:id="237" w:author="Spanish" w:date="2024-10-08T10:32:00Z">
            <w:rPr>
              <w:lang w:val="es-ES_tradnl"/>
            </w:rPr>
          </w:rPrChange>
        </w:rPr>
      </w:pPr>
      <w:del w:id="238" w:author="Spanish1" w:date="2024-09-30T13:18:00Z">
        <w:r w:rsidRPr="00CA150E" w:rsidDel="008562FE">
          <w:rPr>
            <w:i/>
            <w:iCs/>
            <w:lang w:val="es-ES"/>
            <w:rPrChange w:id="239" w:author="Spanish" w:date="2024-10-08T10:32:00Z">
              <w:rPr>
                <w:i/>
                <w:iCs/>
                <w:lang w:val="es-ES_tradnl"/>
              </w:rPr>
            </w:rPrChange>
          </w:rPr>
          <w:delText>k</w:delText>
        </w:r>
      </w:del>
      <w:ins w:id="240" w:author="Spanish1" w:date="2024-09-30T13:18:00Z">
        <w:r w:rsidR="008562FE" w:rsidRPr="00CA150E">
          <w:rPr>
            <w:i/>
            <w:iCs/>
            <w:lang w:val="es-ES"/>
            <w:rPrChange w:id="241" w:author="Spanish" w:date="2024-10-08T10:32:00Z">
              <w:rPr>
                <w:i/>
                <w:iCs/>
                <w:lang w:val="es-ES_tradnl"/>
              </w:rPr>
            </w:rPrChange>
          </w:rPr>
          <w:t>l</w:t>
        </w:r>
      </w:ins>
      <w:r w:rsidR="000B23E3" w:rsidRPr="00CA150E">
        <w:rPr>
          <w:i/>
          <w:iCs/>
          <w:lang w:val="es-ES"/>
          <w:rPrChange w:id="242" w:author="Spanish" w:date="2024-10-08T10:32:00Z">
            <w:rPr>
              <w:i/>
              <w:iCs/>
              <w:lang w:val="es-ES_tradnl"/>
            </w:rPr>
          </w:rPrChange>
        </w:rPr>
        <w:t>)</w:t>
      </w:r>
      <w:r w:rsidR="000B23E3" w:rsidRPr="00CA150E">
        <w:rPr>
          <w:lang w:val="es-ES"/>
          <w:rPrChange w:id="243" w:author="Spanish" w:date="2024-10-08T10:32:00Z">
            <w:rPr>
              <w:lang w:val="es-ES_tradnl"/>
            </w:rPr>
          </w:rPrChange>
        </w:rPr>
        <w:tab/>
        <w:t>la publicación por el Grupo Asesor de Normalización de las Telecomunicaciones de la Guía para las Comisiones de Estudio de la UIT – Consideración de las necesidades de los usuarios finales en la formulación de Recomendaciones;</w:t>
      </w:r>
    </w:p>
    <w:p w14:paraId="4E490360" w14:textId="6EEAB734" w:rsidR="00756EC0" w:rsidRPr="00CA150E" w:rsidRDefault="00117991" w:rsidP="00313039">
      <w:pPr>
        <w:rPr>
          <w:lang w:val="es-ES"/>
          <w:rPrChange w:id="244" w:author="Spanish" w:date="2024-10-08T10:32:00Z">
            <w:rPr>
              <w:lang w:val="es-ES_tradnl"/>
            </w:rPr>
          </w:rPrChange>
        </w:rPr>
      </w:pPr>
      <w:del w:id="245" w:author="Spanish1" w:date="2024-09-30T13:18:00Z">
        <w:r w:rsidRPr="00CA150E" w:rsidDel="008562FE">
          <w:rPr>
            <w:i/>
            <w:lang w:val="es-ES"/>
            <w:rPrChange w:id="246" w:author="Spanish" w:date="2024-10-08T10:32:00Z">
              <w:rPr>
                <w:i/>
                <w:lang w:val="es-ES_tradnl"/>
              </w:rPr>
            </w:rPrChange>
          </w:rPr>
          <w:delText>l</w:delText>
        </w:r>
      </w:del>
      <w:ins w:id="247" w:author="Spanish1" w:date="2024-09-30T13:18:00Z">
        <w:r w:rsidR="008562FE" w:rsidRPr="00CA150E">
          <w:rPr>
            <w:i/>
            <w:lang w:val="es-ES"/>
            <w:rPrChange w:id="248" w:author="Spanish" w:date="2024-10-08T10:32:00Z">
              <w:rPr>
                <w:i/>
                <w:lang w:val="es-ES_tradnl"/>
              </w:rPr>
            </w:rPrChange>
          </w:rPr>
          <w:t>m</w:t>
        </w:r>
      </w:ins>
      <w:r w:rsidR="000B23E3" w:rsidRPr="00CA150E">
        <w:rPr>
          <w:i/>
          <w:lang w:val="es-ES"/>
          <w:rPrChange w:id="249" w:author="Spanish" w:date="2024-10-08T10:32:00Z">
            <w:rPr>
              <w:i/>
              <w:lang w:val="es-ES_tradnl"/>
            </w:rPr>
          </w:rPrChange>
        </w:rPr>
        <w:t>)</w:t>
      </w:r>
      <w:r w:rsidR="000B23E3" w:rsidRPr="00CA150E">
        <w:rPr>
          <w:lang w:val="es-ES"/>
          <w:rPrChange w:id="250" w:author="Spanish" w:date="2024-10-08T10:32:00Z">
            <w:rPr>
              <w:lang w:val="es-ES_tradnl"/>
            </w:rPr>
          </w:rPrChange>
        </w:rPr>
        <w:tab/>
        <w:t>la publicación de la Recomendación UIT-T F.930, sobre los servicios de retransmisión de telecomunicaciones multimedios,</w:t>
      </w:r>
    </w:p>
    <w:p w14:paraId="62136B17" w14:textId="77777777" w:rsidR="00756EC0" w:rsidRPr="00CA150E" w:rsidRDefault="000B23E3" w:rsidP="00313039">
      <w:pPr>
        <w:pStyle w:val="Call"/>
        <w:rPr>
          <w:lang w:val="es-ES" w:eastAsia="en-AU"/>
          <w:rPrChange w:id="251" w:author="Spanish" w:date="2024-10-08T10:32:00Z">
            <w:rPr>
              <w:lang w:val="es-ES_tradnl" w:eastAsia="en-AU"/>
            </w:rPr>
          </w:rPrChange>
        </w:rPr>
      </w:pPr>
      <w:r w:rsidRPr="00CA150E">
        <w:rPr>
          <w:lang w:val="es-ES" w:eastAsia="ko-KR"/>
          <w:rPrChange w:id="252" w:author="Spanish" w:date="2024-10-08T10:32:00Z">
            <w:rPr>
              <w:lang w:val="es-ES_tradnl" w:eastAsia="ko-KR"/>
            </w:rPr>
          </w:rPrChange>
        </w:rPr>
        <w:t>c</w:t>
      </w:r>
      <w:r w:rsidRPr="00CA150E">
        <w:rPr>
          <w:lang w:val="es-ES" w:eastAsia="en-AU"/>
          <w:rPrChange w:id="253" w:author="Spanish" w:date="2024-10-08T10:32:00Z">
            <w:rPr>
              <w:lang w:val="es-ES_tradnl" w:eastAsia="en-AU"/>
            </w:rPr>
          </w:rPrChange>
        </w:rPr>
        <w:t>onsiderando</w:t>
      </w:r>
    </w:p>
    <w:p w14:paraId="1E003CCE" w14:textId="5C346A02" w:rsidR="00756EC0" w:rsidRPr="00CA150E" w:rsidRDefault="000B23E3" w:rsidP="00313039">
      <w:pPr>
        <w:rPr>
          <w:lang w:val="es-ES" w:eastAsia="en-AU"/>
          <w:rPrChange w:id="254" w:author="Spanish" w:date="2024-10-08T10:32:00Z">
            <w:rPr>
              <w:lang w:val="es-ES_tradnl" w:eastAsia="en-AU"/>
            </w:rPr>
          </w:rPrChange>
        </w:rPr>
      </w:pPr>
      <w:r w:rsidRPr="00CA150E">
        <w:rPr>
          <w:i/>
          <w:iCs/>
          <w:lang w:val="es-ES"/>
          <w:rPrChange w:id="255" w:author="Spanish" w:date="2024-10-08T10:32:00Z">
            <w:rPr>
              <w:i/>
              <w:iCs/>
              <w:lang w:val="es-ES_tradnl"/>
            </w:rPr>
          </w:rPrChange>
        </w:rPr>
        <w:t>a)</w:t>
      </w:r>
      <w:r w:rsidRPr="00CA150E">
        <w:rPr>
          <w:lang w:val="es-ES"/>
          <w:rPrChange w:id="256" w:author="Spanish" w:date="2024-10-08T10:32:00Z">
            <w:rPr>
              <w:lang w:val="es-ES_tradnl"/>
            </w:rPr>
          </w:rPrChange>
        </w:rPr>
        <w:tab/>
        <w:t xml:space="preserve">que la Organización Mundial de la Salud </w:t>
      </w:r>
      <w:ins w:id="257" w:author="Spanish1" w:date="2024-09-30T13:18:00Z">
        <w:r w:rsidR="008562FE" w:rsidRPr="00CA150E">
          <w:rPr>
            <w:lang w:val="es-ES"/>
            <w:rPrChange w:id="258" w:author="Spanish" w:date="2024-10-08T10:32:00Z">
              <w:rPr>
                <w:lang w:val="es-ES_tradnl"/>
              </w:rPr>
            </w:rPrChange>
          </w:rPr>
          <w:t xml:space="preserve">(OMS) </w:t>
        </w:r>
      </w:ins>
      <w:r w:rsidRPr="00CA150E">
        <w:rPr>
          <w:lang w:val="es-ES"/>
          <w:rPrChange w:id="259" w:author="Spanish" w:date="2024-10-08T10:32:00Z">
            <w:rPr>
              <w:lang w:val="es-ES_tradnl"/>
            </w:rPr>
          </w:rPrChange>
        </w:rPr>
        <w:t xml:space="preserve">estima que más de mil millones de personas en todo el mundo </w:t>
      </w:r>
      <w:r w:rsidRPr="00CA150E">
        <w:rPr>
          <w:lang w:val="es-ES" w:eastAsia="en-AU"/>
          <w:rPrChange w:id="260" w:author="Spanish" w:date="2024-10-08T10:32:00Z">
            <w:rPr>
              <w:lang w:val="es-ES_tradnl" w:eastAsia="en-AU"/>
            </w:rPr>
          </w:rPrChange>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0A297073" w14:textId="4A17F495" w:rsidR="00756EC0" w:rsidRPr="00CA150E" w:rsidRDefault="000B23E3" w:rsidP="00313039">
      <w:pPr>
        <w:rPr>
          <w:lang w:val="es-ES" w:eastAsia="en-AU"/>
          <w:rPrChange w:id="261" w:author="Spanish" w:date="2024-10-08T10:32:00Z">
            <w:rPr>
              <w:lang w:val="es-ES_tradnl" w:eastAsia="en-AU"/>
            </w:rPr>
          </w:rPrChange>
        </w:rPr>
      </w:pPr>
      <w:r w:rsidRPr="00CA150E">
        <w:rPr>
          <w:i/>
          <w:iCs/>
          <w:lang w:val="es-ES"/>
          <w:rPrChange w:id="262" w:author="Spanish" w:date="2024-10-08T10:32:00Z">
            <w:rPr>
              <w:i/>
              <w:iCs/>
              <w:lang w:val="es-ES_tradnl"/>
            </w:rPr>
          </w:rPrChange>
        </w:rPr>
        <w:t>b)</w:t>
      </w:r>
      <w:r w:rsidRPr="00CA150E">
        <w:rPr>
          <w:lang w:val="es-ES"/>
          <w:rPrChange w:id="263" w:author="Spanish" w:date="2024-10-08T10:32:00Z">
            <w:rPr>
              <w:lang w:val="es-ES_tradnl"/>
            </w:rPr>
          </w:rPrChange>
        </w:rPr>
        <w:tab/>
        <w:t>que la Organización de las Naciones Unidas ha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w:t>
      </w:r>
      <w:del w:id="264" w:author="Spanish1" w:date="2024-09-30T13:18:00Z">
        <w:r w:rsidRPr="00CA150E" w:rsidDel="008562FE">
          <w:rPr>
            <w:lang w:val="es-ES"/>
            <w:rPrChange w:id="265" w:author="Spanish" w:date="2024-10-08T10:32:00Z">
              <w:rPr>
                <w:lang w:val="es-ES_tradnl"/>
              </w:rPr>
            </w:rPrChange>
          </w:rPr>
          <w:delText>Dubái, 2018</w:delText>
        </w:r>
      </w:del>
      <w:ins w:id="266" w:author="Spanish1" w:date="2024-09-30T13:18:00Z">
        <w:r w:rsidR="00EC764E" w:rsidRPr="00CA150E">
          <w:rPr>
            <w:lang w:val="es-ES"/>
            <w:rPrChange w:id="267" w:author="Spanish" w:date="2024-10-08T10:32:00Z">
              <w:rPr>
                <w:lang w:val="es-ES_tradnl"/>
              </w:rPr>
            </w:rPrChange>
          </w:rPr>
          <w:t>Bucarest, 2022</w:t>
        </w:r>
      </w:ins>
      <w:r w:rsidRPr="00CA150E">
        <w:rPr>
          <w:lang w:val="es-ES"/>
          <w:rPrChange w:id="268" w:author="Spanish" w:date="2024-10-08T10:32:00Z">
            <w:rPr>
              <w:lang w:val="es-ES_tradnl"/>
            </w:rPr>
          </w:rPrChange>
        </w:rPr>
        <w:t>))</w:t>
      </w:r>
      <w:r w:rsidRPr="00CA150E">
        <w:rPr>
          <w:lang w:val="es-ES" w:eastAsia="en-AU"/>
          <w:rPrChange w:id="269" w:author="Spanish" w:date="2024-10-08T10:32:00Z">
            <w:rPr>
              <w:lang w:val="es-ES_tradnl" w:eastAsia="en-AU"/>
            </w:rPr>
          </w:rPrChange>
        </w:rPr>
        <w:t>;</w:t>
      </w:r>
    </w:p>
    <w:p w14:paraId="72CB956F" w14:textId="67E606A6" w:rsidR="00756EC0" w:rsidRPr="00CA150E" w:rsidRDefault="000B23E3" w:rsidP="00313039">
      <w:pPr>
        <w:rPr>
          <w:lang w:val="es-ES" w:eastAsia="en-AU"/>
          <w:rPrChange w:id="270" w:author="Spanish" w:date="2024-10-08T10:32:00Z">
            <w:rPr>
              <w:lang w:val="es-ES_tradnl" w:eastAsia="en-AU"/>
            </w:rPr>
          </w:rPrChange>
        </w:rPr>
      </w:pPr>
      <w:r w:rsidRPr="00CA150E">
        <w:rPr>
          <w:i/>
          <w:iCs/>
          <w:lang w:val="es-ES"/>
          <w:rPrChange w:id="271" w:author="Spanish" w:date="2024-10-08T10:32:00Z">
            <w:rPr>
              <w:i/>
              <w:iCs/>
              <w:lang w:val="es-ES_tradnl"/>
            </w:rPr>
          </w:rPrChange>
        </w:rPr>
        <w:t>c)</w:t>
      </w:r>
      <w:r w:rsidRPr="00CA150E">
        <w:rPr>
          <w:lang w:val="es-ES"/>
          <w:rPrChange w:id="272" w:author="Spanish" w:date="2024-10-08T10:32:00Z">
            <w:rPr>
              <w:lang w:val="es-ES_tradnl"/>
            </w:rPr>
          </w:rPrChange>
        </w:rPr>
        <w:tab/>
        <w:t>que lograr la máxima accesibilidad y facilidad de uso de los servicios, productos y terminales de telecomunicaciones/TIC mediante un diseño universal permitirá que aumente la utilización de los mismos por todas las personas, incluidas las personas con discapacidad y las personas de edad, y que con ello se incrementarán los ingresos</w:t>
      </w:r>
      <w:r w:rsidRPr="00CA150E">
        <w:rPr>
          <w:lang w:val="es-ES" w:eastAsia="en-AU"/>
          <w:rPrChange w:id="273" w:author="Spanish" w:date="2024-10-08T10:32:00Z">
            <w:rPr>
              <w:lang w:val="es-ES_tradnl" w:eastAsia="en-AU"/>
            </w:rPr>
          </w:rPrChange>
        </w:rPr>
        <w:t>;</w:t>
      </w:r>
    </w:p>
    <w:p w14:paraId="7E9A0656" w14:textId="15731D63" w:rsidR="008562FE" w:rsidRPr="00CA150E" w:rsidRDefault="008562FE" w:rsidP="00313039">
      <w:pPr>
        <w:rPr>
          <w:ins w:id="274" w:author="Spanish1" w:date="2024-09-30T13:19:00Z"/>
          <w:lang w:val="es-ES" w:eastAsia="en-AU"/>
          <w:rPrChange w:id="275" w:author="Spanish" w:date="2024-10-08T10:32:00Z">
            <w:rPr>
              <w:ins w:id="276" w:author="Spanish1" w:date="2024-09-30T13:19:00Z"/>
              <w:lang w:val="es-ES_tradnl" w:eastAsia="en-AU"/>
            </w:rPr>
          </w:rPrChange>
        </w:rPr>
      </w:pPr>
      <w:ins w:id="277" w:author="Spanish1" w:date="2024-09-30T13:19:00Z">
        <w:r w:rsidRPr="00CA150E">
          <w:rPr>
            <w:i/>
            <w:iCs/>
            <w:lang w:val="es-ES" w:eastAsia="en-AU"/>
            <w:rPrChange w:id="278" w:author="Spanish" w:date="2024-10-08T10:32:00Z">
              <w:rPr>
                <w:i/>
                <w:iCs/>
                <w:lang w:val="es-ES_tradnl" w:eastAsia="en-AU"/>
              </w:rPr>
            </w:rPrChange>
          </w:rPr>
          <w:t>d)</w:t>
        </w:r>
        <w:r w:rsidRPr="00CA150E">
          <w:rPr>
            <w:i/>
            <w:iCs/>
            <w:lang w:val="es-ES" w:eastAsia="en-AU"/>
            <w:rPrChange w:id="279" w:author="Spanish" w:date="2024-10-08T10:32:00Z">
              <w:rPr>
                <w:i/>
                <w:iCs/>
                <w:lang w:val="es-ES_tradnl" w:eastAsia="en-AU"/>
              </w:rPr>
            </w:rPrChange>
          </w:rPr>
          <w:tab/>
        </w:r>
        <w:r w:rsidRPr="00CA150E">
          <w:rPr>
            <w:lang w:val="es-ES" w:eastAsia="en-AU"/>
            <w:rPrChange w:id="280" w:author="Spanish" w:date="2024-10-08T10:32:00Z">
              <w:rPr>
                <w:lang w:val="es-ES_tradnl" w:eastAsia="en-AU"/>
              </w:rPr>
            </w:rPrChange>
          </w:rPr>
          <w:t>la importancia de aumentar la accesibilidad de las tecnologías incipientes, como la inteligencia artificial y el metaverso;</w:t>
        </w:r>
      </w:ins>
    </w:p>
    <w:p w14:paraId="7C3B24F2" w14:textId="268962D5" w:rsidR="008562FE" w:rsidRPr="00CA150E" w:rsidRDefault="008562FE" w:rsidP="00313039">
      <w:pPr>
        <w:rPr>
          <w:ins w:id="281" w:author="Spanish1" w:date="2024-10-07T16:41:00Z"/>
          <w:lang w:val="es-ES" w:eastAsia="en-AU"/>
          <w:rPrChange w:id="282" w:author="Spanish" w:date="2024-10-08T10:32:00Z">
            <w:rPr>
              <w:ins w:id="283" w:author="Spanish1" w:date="2024-10-07T16:41:00Z"/>
              <w:lang w:val="es-ES_tradnl" w:eastAsia="en-AU"/>
            </w:rPr>
          </w:rPrChange>
        </w:rPr>
      </w:pPr>
      <w:ins w:id="284" w:author="Spanish1" w:date="2024-09-30T13:19:00Z">
        <w:r w:rsidRPr="00CA150E">
          <w:rPr>
            <w:i/>
            <w:iCs/>
            <w:lang w:val="es-ES" w:eastAsia="en-AU"/>
            <w:rPrChange w:id="285" w:author="Spanish" w:date="2024-10-08T10:32:00Z">
              <w:rPr>
                <w:i/>
                <w:iCs/>
                <w:lang w:val="es-ES_tradnl" w:eastAsia="en-AU"/>
              </w:rPr>
            </w:rPrChange>
          </w:rPr>
          <w:t>e)</w:t>
        </w:r>
        <w:r w:rsidRPr="00CA150E">
          <w:rPr>
            <w:lang w:val="es-ES" w:eastAsia="en-AU"/>
            <w:rPrChange w:id="286" w:author="Spanish" w:date="2024-10-08T10:32:00Z">
              <w:rPr>
                <w:lang w:val="es-ES_tradnl" w:eastAsia="en-AU"/>
              </w:rPr>
            </w:rPrChange>
          </w:rPr>
          <w:tab/>
        </w:r>
      </w:ins>
      <w:ins w:id="287" w:author="Spanish1" w:date="2024-09-30T13:20:00Z">
        <w:r w:rsidRPr="00CA150E">
          <w:rPr>
            <w:lang w:val="es-ES" w:eastAsia="en-AU"/>
            <w:rPrChange w:id="288" w:author="Spanish" w:date="2024-10-08T10:32:00Z">
              <w:rPr>
                <w:lang w:val="es-ES_tradnl" w:eastAsia="en-AU"/>
              </w:rPr>
            </w:rPrChange>
          </w:rPr>
          <w:t>la importancia de</w:t>
        </w:r>
      </w:ins>
      <w:ins w:id="289" w:author="Spanish1" w:date="2024-09-30T13:19:00Z">
        <w:r w:rsidRPr="00CA150E">
          <w:rPr>
            <w:lang w:val="es-ES" w:eastAsia="en-AU"/>
            <w:rPrChange w:id="290" w:author="Spanish" w:date="2024-10-08T10:32:00Z">
              <w:rPr>
                <w:lang w:val="es-ES_tradnl" w:eastAsia="en-AU"/>
              </w:rPr>
            </w:rPrChange>
          </w:rPr>
          <w:t xml:space="preserve"> aumentar la accesibilidad y usabilidad de los nuevos</w:t>
        </w:r>
      </w:ins>
      <w:ins w:id="291" w:author="Spanish1" w:date="2024-09-30T13:20:00Z">
        <w:r w:rsidRPr="00CA150E">
          <w:rPr>
            <w:lang w:val="es-ES" w:eastAsia="en-AU"/>
            <w:rPrChange w:id="292" w:author="Spanish" w:date="2024-10-08T10:32:00Z">
              <w:rPr>
                <w:lang w:val="es-ES_tradnl" w:eastAsia="en-AU"/>
              </w:rPr>
            </w:rPrChange>
          </w:rPr>
          <w:t xml:space="preserve"> dispositivos incipientes, como </w:t>
        </w:r>
      </w:ins>
      <w:ins w:id="293" w:author="Spanish1" w:date="2024-09-30T13:22:00Z">
        <w:r w:rsidRPr="00CA150E">
          <w:rPr>
            <w:lang w:val="es-ES" w:eastAsia="en-AU"/>
            <w:rPrChange w:id="294" w:author="Spanish" w:date="2024-10-08T10:32:00Z">
              <w:rPr>
                <w:lang w:val="es-ES_tradnl" w:eastAsia="en-AU"/>
              </w:rPr>
            </w:rPrChange>
          </w:rPr>
          <w:t xml:space="preserve">los cascos con pantalla incorporada que soportan sistemas de realidad </w:t>
        </w:r>
      </w:ins>
      <w:ins w:id="295" w:author="Spanish1" w:date="2024-09-30T13:23:00Z">
        <w:r w:rsidRPr="00CA150E">
          <w:rPr>
            <w:lang w:val="es-ES" w:eastAsia="en-AU"/>
            <w:rPrChange w:id="296" w:author="Spanish" w:date="2024-10-08T10:32:00Z">
              <w:rPr>
                <w:lang w:val="es-ES_tradnl" w:eastAsia="en-AU"/>
              </w:rPr>
            </w:rPrChange>
          </w:rPr>
          <w:t xml:space="preserve">extendida </w:t>
        </w:r>
      </w:ins>
      <w:ins w:id="297" w:author="Spanish1" w:date="2024-09-30T13:30:00Z">
        <w:r w:rsidR="004D4CF4" w:rsidRPr="00CA150E">
          <w:rPr>
            <w:lang w:val="es-ES" w:eastAsia="en-AU"/>
            <w:rPrChange w:id="298" w:author="Spanish" w:date="2024-10-08T10:32:00Z">
              <w:rPr>
                <w:lang w:val="es-ES_tradnl" w:eastAsia="en-AU"/>
              </w:rPr>
            </w:rPrChange>
          </w:rPr>
          <w:t xml:space="preserve">(RE) </w:t>
        </w:r>
      </w:ins>
      <w:ins w:id="299" w:author="Spanish1" w:date="2024-09-30T13:23:00Z">
        <w:r w:rsidRPr="00CA150E">
          <w:rPr>
            <w:lang w:val="es-ES" w:eastAsia="en-AU"/>
            <w:rPrChange w:id="300" w:author="Spanish" w:date="2024-10-08T10:32:00Z">
              <w:rPr>
                <w:lang w:val="es-ES_tradnl" w:eastAsia="en-AU"/>
              </w:rPr>
            </w:rPrChange>
          </w:rPr>
          <w:t>(por ejemplo, realidad aumentada</w:t>
        </w:r>
      </w:ins>
      <w:ins w:id="301" w:author="Spanish1" w:date="2024-09-30T13:30:00Z">
        <w:r w:rsidR="004D4CF4" w:rsidRPr="00CA150E">
          <w:rPr>
            <w:lang w:val="es-ES" w:eastAsia="en-AU"/>
            <w:rPrChange w:id="302" w:author="Spanish" w:date="2024-10-08T10:32:00Z">
              <w:rPr>
                <w:lang w:val="es-ES_tradnl" w:eastAsia="en-AU"/>
              </w:rPr>
            </w:rPrChange>
          </w:rPr>
          <w:t xml:space="preserve"> (RA)</w:t>
        </w:r>
      </w:ins>
      <w:ins w:id="303" w:author="Spanish1" w:date="2024-09-30T13:23:00Z">
        <w:r w:rsidRPr="00CA150E">
          <w:rPr>
            <w:lang w:val="es-ES" w:eastAsia="en-AU"/>
            <w:rPrChange w:id="304" w:author="Spanish" w:date="2024-10-08T10:32:00Z">
              <w:rPr>
                <w:lang w:val="es-ES_tradnl" w:eastAsia="en-AU"/>
              </w:rPr>
            </w:rPrChange>
          </w:rPr>
          <w:t>, realidad virtual</w:t>
        </w:r>
      </w:ins>
      <w:ins w:id="305" w:author="Spanish1" w:date="2024-09-30T13:30:00Z">
        <w:r w:rsidR="004D4CF4" w:rsidRPr="00CA150E">
          <w:rPr>
            <w:lang w:val="es-ES" w:eastAsia="en-AU"/>
            <w:rPrChange w:id="306" w:author="Spanish" w:date="2024-10-08T10:32:00Z">
              <w:rPr>
                <w:lang w:val="es-ES_tradnl" w:eastAsia="en-AU"/>
              </w:rPr>
            </w:rPrChange>
          </w:rPr>
          <w:t xml:space="preserve"> (RV)</w:t>
        </w:r>
      </w:ins>
      <w:ins w:id="307" w:author="Spanish1" w:date="2024-09-30T13:25:00Z">
        <w:r w:rsidRPr="00CA150E">
          <w:rPr>
            <w:lang w:val="es-ES" w:eastAsia="en-AU"/>
            <w:rPrChange w:id="308" w:author="Spanish" w:date="2024-10-08T10:32:00Z">
              <w:rPr>
                <w:lang w:val="es-ES_tradnl" w:eastAsia="en-AU"/>
              </w:rPr>
            </w:rPrChange>
          </w:rPr>
          <w:t xml:space="preserve"> y</w:t>
        </w:r>
      </w:ins>
      <w:ins w:id="309" w:author="Spanish1" w:date="2024-09-30T13:23:00Z">
        <w:r w:rsidRPr="00CA150E">
          <w:rPr>
            <w:lang w:val="es-ES" w:eastAsia="en-AU"/>
            <w:rPrChange w:id="310" w:author="Spanish" w:date="2024-10-08T10:32:00Z">
              <w:rPr>
                <w:lang w:val="es-ES_tradnl" w:eastAsia="en-AU"/>
              </w:rPr>
            </w:rPrChange>
          </w:rPr>
          <w:t xml:space="preserve"> realidad mixta</w:t>
        </w:r>
      </w:ins>
      <w:ins w:id="311" w:author="Spanish1" w:date="2024-09-30T13:30:00Z">
        <w:r w:rsidR="004D4CF4" w:rsidRPr="00CA150E">
          <w:rPr>
            <w:lang w:val="es-ES" w:eastAsia="en-AU"/>
            <w:rPrChange w:id="312" w:author="Spanish" w:date="2024-10-08T10:32:00Z">
              <w:rPr>
                <w:lang w:val="es-ES_tradnl" w:eastAsia="en-AU"/>
              </w:rPr>
            </w:rPrChange>
          </w:rPr>
          <w:t xml:space="preserve"> (RM)</w:t>
        </w:r>
      </w:ins>
      <w:ins w:id="313" w:author="Spanish1" w:date="2024-09-30T13:25:00Z">
        <w:r w:rsidRPr="00CA150E">
          <w:rPr>
            <w:lang w:val="es-ES" w:eastAsia="en-AU"/>
            <w:rPrChange w:id="314" w:author="Spanish" w:date="2024-10-08T10:32:00Z">
              <w:rPr>
                <w:lang w:val="es-ES_tradnl" w:eastAsia="en-AU"/>
              </w:rPr>
            </w:rPrChange>
          </w:rPr>
          <w:t>)</w:t>
        </w:r>
      </w:ins>
      <w:ins w:id="315" w:author="Spanish1" w:date="2024-09-30T13:24:00Z">
        <w:r w:rsidRPr="00CA150E">
          <w:rPr>
            <w:lang w:val="es-ES" w:eastAsia="en-AU"/>
            <w:rPrChange w:id="316" w:author="Spanish" w:date="2024-10-08T10:32:00Z">
              <w:rPr>
                <w:lang w:val="es-ES_tradnl" w:eastAsia="en-AU"/>
              </w:rPr>
            </w:rPrChange>
          </w:rPr>
          <w:t xml:space="preserve">, entornos inmersivos y </w:t>
        </w:r>
      </w:ins>
      <w:ins w:id="317" w:author="Spanish1" w:date="2024-09-30T13:25:00Z">
        <w:r w:rsidRPr="00CA150E">
          <w:rPr>
            <w:lang w:val="es-ES" w:eastAsia="en-AU"/>
            <w:rPrChange w:id="318" w:author="Spanish" w:date="2024-10-08T10:32:00Z">
              <w:rPr>
                <w:lang w:val="es-ES_tradnl" w:eastAsia="en-AU"/>
              </w:rPr>
            </w:rPrChange>
          </w:rPr>
          <w:t>metaverso;</w:t>
        </w:r>
      </w:ins>
    </w:p>
    <w:p w14:paraId="0730C33B" w14:textId="2C40D6C1" w:rsidR="00756EC0" w:rsidRPr="00CA150E" w:rsidRDefault="00EC764E" w:rsidP="00313039">
      <w:pPr>
        <w:rPr>
          <w:lang w:val="es-ES" w:eastAsia="en-AU"/>
          <w:rPrChange w:id="319" w:author="Spanish" w:date="2024-10-08T10:32:00Z">
            <w:rPr>
              <w:lang w:val="es-ES_tradnl" w:eastAsia="en-AU"/>
            </w:rPr>
          </w:rPrChange>
        </w:rPr>
      </w:pPr>
      <w:del w:id="320" w:author="Spanish1" w:date="2024-09-30T13:25:00Z">
        <w:r w:rsidRPr="00CA150E" w:rsidDel="008562FE">
          <w:rPr>
            <w:i/>
            <w:iCs/>
            <w:lang w:val="es-ES"/>
            <w:rPrChange w:id="321" w:author="Spanish" w:date="2024-10-08T10:32:00Z">
              <w:rPr>
                <w:i/>
                <w:iCs/>
                <w:lang w:val="es-ES_tradnl"/>
              </w:rPr>
            </w:rPrChange>
          </w:rPr>
          <w:delText>d</w:delText>
        </w:r>
      </w:del>
      <w:ins w:id="322" w:author="Spanish1" w:date="2024-09-30T13:25:00Z">
        <w:r w:rsidR="008562FE" w:rsidRPr="00CA150E">
          <w:rPr>
            <w:i/>
            <w:iCs/>
            <w:lang w:val="es-ES"/>
            <w:rPrChange w:id="323" w:author="Spanish" w:date="2024-10-08T10:32:00Z">
              <w:rPr>
                <w:i/>
                <w:iCs/>
                <w:lang w:val="es-ES_tradnl"/>
              </w:rPr>
            </w:rPrChange>
          </w:rPr>
          <w:t>f</w:t>
        </w:r>
      </w:ins>
      <w:r w:rsidR="000B23E3" w:rsidRPr="00CA150E">
        <w:rPr>
          <w:i/>
          <w:iCs/>
          <w:lang w:val="es-ES"/>
          <w:rPrChange w:id="324" w:author="Spanish" w:date="2024-10-08T10:32:00Z">
            <w:rPr>
              <w:i/>
              <w:iCs/>
              <w:lang w:val="es-ES_tradnl"/>
            </w:rPr>
          </w:rPrChange>
        </w:rPr>
        <w:t>)</w:t>
      </w:r>
      <w:r w:rsidR="000B23E3" w:rsidRPr="00CA150E">
        <w:rPr>
          <w:lang w:val="es-ES"/>
          <w:rPrChange w:id="325" w:author="Spanish" w:date="2024-10-08T10:32:00Z">
            <w:rPr>
              <w:lang w:val="es-ES_tradnl"/>
            </w:rPr>
          </w:rPrChange>
        </w:rPr>
        <w:tab/>
        <w:t xml:space="preserve">que, en la Resolución </w:t>
      </w:r>
      <w:r w:rsidR="000B23E3" w:rsidRPr="00CA150E">
        <w:rPr>
          <w:lang w:val="es-ES" w:eastAsia="en-AU"/>
          <w:rPrChange w:id="326" w:author="Spanish" w:date="2024-10-08T10:32:00Z">
            <w:rPr>
              <w:lang w:val="es-ES_tradnl" w:eastAsia="en-AU"/>
            </w:rPr>
          </w:rPrChange>
        </w:rPr>
        <w:t>61/106 de la Asamblea General de las Naciones Unidas (AGNU), por la que se adoptó la Convención sobre los derechos de las personas con discapacidad, se pide también al Secretario General de las Naciones Unidas (párrafo 5) "…</w:t>
      </w:r>
      <w:r w:rsidR="000B23E3" w:rsidRPr="00CA150E">
        <w:rPr>
          <w:lang w:val="es-ES"/>
          <w:rPrChange w:id="327" w:author="Spanish" w:date="2024-10-08T10:32:00Z">
            <w:rPr>
              <w:lang w:val="es-ES_tradnl"/>
            </w:rPr>
          </w:rPrChange>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000B23E3" w:rsidRPr="00CA150E">
        <w:rPr>
          <w:lang w:val="es-ES" w:eastAsia="en-AU"/>
          <w:rPrChange w:id="328" w:author="Spanish" w:date="2024-10-08T10:32:00Z">
            <w:rPr>
              <w:lang w:val="es-ES_tradnl" w:eastAsia="en-AU"/>
            </w:rPr>
          </w:rPrChange>
        </w:rPr>
        <w:t>";</w:t>
      </w:r>
    </w:p>
    <w:p w14:paraId="74BE644E" w14:textId="3EBE4697" w:rsidR="00756EC0" w:rsidRPr="00CA150E" w:rsidRDefault="00EC764E" w:rsidP="00313039">
      <w:pPr>
        <w:rPr>
          <w:lang w:val="es-ES" w:eastAsia="en-AU"/>
          <w:rPrChange w:id="329" w:author="Spanish" w:date="2024-10-08T10:32:00Z">
            <w:rPr>
              <w:lang w:val="es-ES_tradnl" w:eastAsia="en-AU"/>
            </w:rPr>
          </w:rPrChange>
        </w:rPr>
      </w:pPr>
      <w:del w:id="330" w:author="Spanish1" w:date="2024-09-30T13:25:00Z">
        <w:r w:rsidRPr="00CA150E" w:rsidDel="008562FE">
          <w:rPr>
            <w:i/>
            <w:iCs/>
            <w:lang w:val="es-ES" w:eastAsia="en-AU"/>
            <w:rPrChange w:id="331" w:author="Spanish" w:date="2024-10-08T10:32:00Z">
              <w:rPr>
                <w:i/>
                <w:iCs/>
                <w:lang w:val="es-ES_tradnl" w:eastAsia="en-AU"/>
              </w:rPr>
            </w:rPrChange>
          </w:rPr>
          <w:delText>e</w:delText>
        </w:r>
      </w:del>
      <w:ins w:id="332" w:author="Spanish1" w:date="2024-09-30T13:25:00Z">
        <w:r w:rsidR="008562FE" w:rsidRPr="00CA150E">
          <w:rPr>
            <w:i/>
            <w:iCs/>
            <w:lang w:val="es-ES" w:eastAsia="en-AU"/>
            <w:rPrChange w:id="333" w:author="Spanish" w:date="2024-10-08T10:32:00Z">
              <w:rPr>
                <w:i/>
                <w:iCs/>
                <w:lang w:val="es-ES_tradnl" w:eastAsia="en-AU"/>
              </w:rPr>
            </w:rPrChange>
          </w:rPr>
          <w:t>g</w:t>
        </w:r>
      </w:ins>
      <w:r w:rsidR="000B23E3" w:rsidRPr="00CA150E">
        <w:rPr>
          <w:i/>
          <w:iCs/>
          <w:lang w:val="es-ES" w:eastAsia="en-AU"/>
          <w:rPrChange w:id="334" w:author="Spanish" w:date="2024-10-08T10:32:00Z">
            <w:rPr>
              <w:i/>
              <w:iCs/>
              <w:lang w:val="es-ES_tradnl" w:eastAsia="en-AU"/>
            </w:rPr>
          </w:rPrChange>
        </w:rPr>
        <w:t>)</w:t>
      </w:r>
      <w:r w:rsidR="000B23E3" w:rsidRPr="00CA150E">
        <w:rPr>
          <w:lang w:val="es-ES" w:eastAsia="en-AU"/>
          <w:rPrChange w:id="335" w:author="Spanish" w:date="2024-10-08T10:32:00Z">
            <w:rPr>
              <w:lang w:val="es-ES_tradnl" w:eastAsia="en-AU"/>
            </w:rPr>
          </w:rPrChange>
        </w:rPr>
        <w:tab/>
        <w:t>la importancia de la cooperación entre los gobiernos, el sector privado y las organizaciones pertinentes para fomentar la accesibilidad asequible</w:t>
      </w:r>
      <w:ins w:id="336" w:author="Spanish1" w:date="2024-09-30T13:25:00Z">
        <w:r w:rsidR="008562FE" w:rsidRPr="00CA150E">
          <w:rPr>
            <w:lang w:val="es-ES" w:eastAsia="en-AU"/>
            <w:rPrChange w:id="337" w:author="Spanish" w:date="2024-10-08T10:32:00Z">
              <w:rPr>
                <w:lang w:val="es-ES_tradnl" w:eastAsia="en-AU"/>
              </w:rPr>
            </w:rPrChange>
          </w:rPr>
          <w:t xml:space="preserve"> y soluciones de apoyo financiero</w:t>
        </w:r>
      </w:ins>
      <w:del w:id="338" w:author="Spanish1" w:date="2024-09-30T13:25:00Z">
        <w:r w:rsidRPr="00CA150E" w:rsidDel="008562FE">
          <w:rPr>
            <w:lang w:val="es-ES"/>
            <w:rPrChange w:id="339" w:author="Spanish" w:date="2024-10-08T10:32:00Z">
              <w:rPr>
                <w:lang w:val="es-ES_tradnl"/>
              </w:rPr>
            </w:rPrChange>
          </w:rPr>
          <w:delText>,</w:delText>
        </w:r>
      </w:del>
      <w:ins w:id="340" w:author="Spanish1" w:date="2024-09-30T13:25:00Z">
        <w:r w:rsidR="008562FE" w:rsidRPr="00CA150E">
          <w:rPr>
            <w:lang w:val="es-ES" w:eastAsia="en-AU"/>
            <w:rPrChange w:id="341" w:author="Spanish" w:date="2024-10-08T10:32:00Z">
              <w:rPr>
                <w:lang w:val="es-ES_tradnl" w:eastAsia="en-AU"/>
              </w:rPr>
            </w:rPrChange>
          </w:rPr>
          <w:t>;</w:t>
        </w:r>
      </w:ins>
    </w:p>
    <w:p w14:paraId="31C1DDA8" w14:textId="61436D56" w:rsidR="008562FE" w:rsidRPr="00CA150E" w:rsidRDefault="008562FE" w:rsidP="00313039">
      <w:pPr>
        <w:rPr>
          <w:ins w:id="342" w:author="Spanish1" w:date="2024-10-08T08:44:00Z"/>
          <w:lang w:val="es-ES"/>
          <w:rPrChange w:id="343" w:author="Spanish" w:date="2024-10-08T10:32:00Z">
            <w:rPr>
              <w:ins w:id="344" w:author="Spanish1" w:date="2024-10-08T08:44:00Z"/>
              <w:lang w:val="es-ES_tradnl"/>
            </w:rPr>
          </w:rPrChange>
        </w:rPr>
      </w:pPr>
      <w:ins w:id="345" w:author="Spanish1" w:date="2024-09-30T13:25:00Z">
        <w:r w:rsidRPr="00CA150E">
          <w:rPr>
            <w:i/>
            <w:iCs/>
            <w:lang w:val="es-ES"/>
            <w:rPrChange w:id="346" w:author="Spanish" w:date="2024-10-08T10:32:00Z">
              <w:rPr>
                <w:i/>
                <w:iCs/>
                <w:lang w:val="es-ES_tradnl"/>
              </w:rPr>
            </w:rPrChange>
          </w:rPr>
          <w:t>h)</w:t>
        </w:r>
        <w:r w:rsidRPr="00CA150E">
          <w:rPr>
            <w:lang w:val="es-ES"/>
            <w:rPrChange w:id="347" w:author="Spanish" w:date="2024-10-08T10:32:00Z">
              <w:rPr>
                <w:lang w:val="es-ES_tradnl"/>
              </w:rPr>
            </w:rPrChange>
          </w:rPr>
          <w:tab/>
        </w:r>
      </w:ins>
      <w:ins w:id="348" w:author="Spanish1" w:date="2024-09-30T13:26:00Z">
        <w:r w:rsidRPr="00CA150E">
          <w:rPr>
            <w:lang w:val="es-ES"/>
            <w:rPrChange w:id="349" w:author="Spanish" w:date="2024-10-08T10:32:00Z">
              <w:rPr>
                <w:lang w:val="es-ES_tradnl"/>
              </w:rPr>
            </w:rPrChange>
          </w:rPr>
          <w:t>la importancia de ofrecer la accesibilidad no sólo a las personas con distintos grados de discapacidad, sino también a los hablantes de idiomas</w:t>
        </w:r>
      </w:ins>
      <w:ins w:id="350" w:author="Spanish1" w:date="2024-09-30T13:27:00Z">
        <w:r w:rsidR="004D4CF4" w:rsidRPr="00CA150E">
          <w:rPr>
            <w:lang w:val="es-ES"/>
            <w:rPrChange w:id="351" w:author="Spanish" w:date="2024-10-08T10:32:00Z">
              <w:rPr>
                <w:lang w:val="es-ES_tradnl"/>
              </w:rPr>
            </w:rPrChange>
          </w:rPr>
          <w:t xml:space="preserve"> extranjeros</w:t>
        </w:r>
      </w:ins>
      <w:ins w:id="352" w:author="Spanish1" w:date="2024-09-30T13:26:00Z">
        <w:r w:rsidRPr="00CA150E">
          <w:rPr>
            <w:lang w:val="es-ES"/>
            <w:rPrChange w:id="353" w:author="Spanish" w:date="2024-10-08T10:32:00Z">
              <w:rPr>
                <w:lang w:val="es-ES_tradnl"/>
              </w:rPr>
            </w:rPrChange>
          </w:rPr>
          <w:t>, las personas de edad avanzada y los usuarios</w:t>
        </w:r>
      </w:ins>
      <w:ins w:id="354" w:author="Spanish1" w:date="2024-09-30T13:27:00Z">
        <w:r w:rsidR="004D4CF4" w:rsidRPr="00CA150E">
          <w:rPr>
            <w:lang w:val="es-ES"/>
            <w:rPrChange w:id="355" w:author="Spanish" w:date="2024-10-08T10:32:00Z">
              <w:rPr>
                <w:lang w:val="es-ES_tradnl"/>
              </w:rPr>
            </w:rPrChange>
          </w:rPr>
          <w:t xml:space="preserve"> en situación de difícil accesibilidad</w:t>
        </w:r>
      </w:ins>
      <w:ins w:id="356" w:author="Spanish1" w:date="2024-10-08T08:45:00Z">
        <w:r w:rsidR="00E9584B" w:rsidRPr="00CA150E">
          <w:rPr>
            <w:lang w:val="es-ES"/>
            <w:rPrChange w:id="357" w:author="Spanish" w:date="2024-10-08T10:32:00Z">
              <w:rPr>
                <w:lang w:val="es-ES_tradnl"/>
              </w:rPr>
            </w:rPrChange>
          </w:rPr>
          <w:t>;</w:t>
        </w:r>
      </w:ins>
    </w:p>
    <w:p w14:paraId="43E349D1" w14:textId="5B56874F" w:rsidR="00E9584B" w:rsidRPr="00CA150E" w:rsidRDefault="00E9584B" w:rsidP="00313039">
      <w:pPr>
        <w:rPr>
          <w:ins w:id="358" w:author="Spanish1" w:date="2024-10-07T16:42:00Z"/>
          <w:lang w:val="es-ES"/>
          <w:rPrChange w:id="359" w:author="Spanish" w:date="2024-10-08T10:32:00Z">
            <w:rPr>
              <w:ins w:id="360" w:author="Spanish1" w:date="2024-10-07T16:42:00Z"/>
              <w:lang w:val="es-ES_tradnl"/>
            </w:rPr>
          </w:rPrChange>
        </w:rPr>
      </w:pPr>
      <w:ins w:id="361" w:author="Spanish1" w:date="2024-10-08T08:44:00Z">
        <w:r w:rsidRPr="00CA150E">
          <w:rPr>
            <w:i/>
            <w:iCs/>
            <w:lang w:val="es-ES"/>
            <w:rPrChange w:id="362" w:author="Spanish" w:date="2024-10-08T10:32:00Z">
              <w:rPr>
                <w:i/>
                <w:iCs/>
                <w:lang w:val="es-ES_tradnl"/>
              </w:rPr>
            </w:rPrChange>
          </w:rPr>
          <w:t>i</w:t>
        </w:r>
        <w:r w:rsidRPr="00CA150E">
          <w:rPr>
            <w:i/>
            <w:iCs/>
            <w:lang w:val="es-ES"/>
            <w:rPrChange w:id="363" w:author="Spanish" w:date="2024-10-08T10:32:00Z">
              <w:rPr>
                <w:lang w:val="es-ES_tradnl"/>
              </w:rPr>
            </w:rPrChange>
          </w:rPr>
          <w:t>)</w:t>
        </w:r>
        <w:r w:rsidRPr="00CA150E">
          <w:rPr>
            <w:lang w:val="es-ES"/>
            <w:rPrChange w:id="364" w:author="Spanish" w:date="2024-10-08T10:32:00Z">
              <w:rPr>
                <w:lang w:val="es-ES_tradnl"/>
              </w:rPr>
            </w:rPrChange>
          </w:rPr>
          <w:tab/>
        </w:r>
      </w:ins>
      <w:ins w:id="365" w:author="Spanish" w:date="2024-10-08T10:26:00Z">
        <w:r w:rsidR="003C2B53" w:rsidRPr="00CA150E">
          <w:rPr>
            <w:lang w:val="es-ES"/>
            <w:rPrChange w:id="366" w:author="Spanish" w:date="2024-10-08T10:32:00Z">
              <w:rPr>
                <w:lang w:val="es-ES_tradnl"/>
              </w:rPr>
            </w:rPrChange>
          </w:rPr>
          <w:t>l</w:t>
        </w:r>
      </w:ins>
      <w:ins w:id="367" w:author="Spanish1" w:date="2024-10-08T08:45:00Z">
        <w:r w:rsidRPr="00CA150E">
          <w:rPr>
            <w:lang w:val="es-ES"/>
            <w:rPrChange w:id="368" w:author="Spanish" w:date="2024-10-08T10:32:00Z">
              <w:rPr>
                <w:lang w:val="es-ES_tradnl"/>
              </w:rPr>
            </w:rPrChange>
          </w:rPr>
          <w:t>a importancia de las soluciones interoperables para reducir el coste de los productos y servicios de asistencia al tiempo que se aumenta la calidad de la experiencia para las personas con discapacidad y las personas con necesidades especiales,</w:t>
        </w:r>
      </w:ins>
    </w:p>
    <w:p w14:paraId="471AF52E" w14:textId="77777777" w:rsidR="00756EC0" w:rsidRPr="00CA150E" w:rsidRDefault="000B23E3" w:rsidP="00EC764E">
      <w:pPr>
        <w:pStyle w:val="Call"/>
        <w:rPr>
          <w:lang w:val="es-ES" w:eastAsia="en-AU"/>
          <w:rPrChange w:id="369" w:author="Spanish" w:date="2024-10-08T10:32:00Z">
            <w:rPr>
              <w:lang w:val="es-ES_tradnl" w:eastAsia="en-AU"/>
            </w:rPr>
          </w:rPrChange>
        </w:rPr>
      </w:pPr>
      <w:r w:rsidRPr="00CA150E">
        <w:rPr>
          <w:lang w:val="es-ES" w:eastAsia="en-AU"/>
          <w:rPrChange w:id="370" w:author="Spanish" w:date="2024-10-08T10:32:00Z">
            <w:rPr>
              <w:lang w:val="es-ES_tradnl" w:eastAsia="en-AU"/>
            </w:rPr>
          </w:rPrChange>
        </w:rPr>
        <w:lastRenderedPageBreak/>
        <w:t>recordando</w:t>
      </w:r>
    </w:p>
    <w:p w14:paraId="703CAE77" w14:textId="6C62C357" w:rsidR="00756EC0" w:rsidRPr="00CA150E" w:rsidRDefault="000B23E3" w:rsidP="00EC764E">
      <w:pPr>
        <w:keepNext/>
        <w:keepLines/>
        <w:rPr>
          <w:lang w:val="es-ES" w:eastAsia="ja-JP"/>
          <w:rPrChange w:id="371" w:author="Spanish" w:date="2024-10-08T10:32:00Z">
            <w:rPr>
              <w:lang w:val="es-ES_tradnl" w:eastAsia="ja-JP"/>
            </w:rPr>
          </w:rPrChange>
        </w:rPr>
      </w:pPr>
      <w:r w:rsidRPr="00CA150E">
        <w:rPr>
          <w:i/>
          <w:iCs/>
          <w:lang w:val="es-ES"/>
          <w:rPrChange w:id="372" w:author="Spanish" w:date="2024-10-08T10:32:00Z">
            <w:rPr>
              <w:i/>
              <w:iCs/>
              <w:lang w:val="es-ES_tradnl"/>
            </w:rPr>
          </w:rPrChange>
        </w:rPr>
        <w:t>a)</w:t>
      </w:r>
      <w:r w:rsidRPr="00CA150E">
        <w:rPr>
          <w:lang w:val="es-ES"/>
          <w:rPrChange w:id="373" w:author="Spanish" w:date="2024-10-08T10:32:00Z">
            <w:rPr>
              <w:lang w:val="es-ES_tradnl"/>
            </w:rPr>
          </w:rPrChange>
        </w:rPr>
        <w:tab/>
        <w:t>el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sidRPr="00CA150E">
        <w:rPr>
          <w:rStyle w:val="FootnoteReference"/>
          <w:lang w:val="es-ES"/>
          <w:rPrChange w:id="374" w:author="Spanish" w:date="2024-10-08T10:32:00Z">
            <w:rPr>
              <w:rStyle w:val="FootnoteReference"/>
              <w:lang w:val="es-ES_tradnl"/>
            </w:rPr>
          </w:rPrChange>
        </w:rPr>
        <w:footnoteReference w:customMarkFollows="1" w:id="1"/>
        <w:t>1</w:t>
      </w:r>
      <w:r w:rsidRPr="00CA150E">
        <w:rPr>
          <w:lang w:val="es-ES"/>
          <w:rPrChange w:id="375" w:author="Spanish" w:date="2024-10-08T10:32:00Z">
            <w:rPr>
              <w:lang w:val="es-ES_tradnl"/>
            </w:rPr>
          </w:rPrChange>
        </w:rPr>
        <w:t>;</w:t>
      </w:r>
    </w:p>
    <w:p w14:paraId="62FDF361" w14:textId="77777777" w:rsidR="00756EC0" w:rsidRPr="00CA150E" w:rsidRDefault="000B23E3" w:rsidP="00313039">
      <w:pPr>
        <w:rPr>
          <w:lang w:val="es-ES" w:eastAsia="ja-JP"/>
          <w:rPrChange w:id="376" w:author="Spanish" w:date="2024-10-08T10:32:00Z">
            <w:rPr>
              <w:lang w:val="es-ES_tradnl" w:eastAsia="ja-JP"/>
            </w:rPr>
          </w:rPrChange>
        </w:rPr>
      </w:pPr>
      <w:r w:rsidRPr="00CA150E">
        <w:rPr>
          <w:i/>
          <w:iCs/>
          <w:lang w:val="es-ES"/>
          <w:rPrChange w:id="377" w:author="Spanish" w:date="2024-10-08T10:32:00Z">
            <w:rPr>
              <w:i/>
              <w:iCs/>
              <w:lang w:val="es-ES_tradnl"/>
            </w:rPr>
          </w:rPrChange>
        </w:rPr>
        <w:t>b)</w:t>
      </w:r>
      <w:r w:rsidRPr="00CA150E">
        <w:rPr>
          <w:lang w:val="es-ES"/>
          <w:rPrChange w:id="378" w:author="Spanish" w:date="2024-10-08T10:32:00Z">
            <w:rPr>
              <w:lang w:val="es-ES_tradnl"/>
            </w:rPr>
          </w:rPrChange>
        </w:rPr>
        <w:tab/>
        <w:t xml:space="preserve">la declaración de Phuket sobre la preparación de personas con discapacidad para maremotos (tsunamis) </w:t>
      </w:r>
      <w:r w:rsidRPr="00CA150E">
        <w:rPr>
          <w:lang w:val="es-ES" w:eastAsia="ja-JP"/>
          <w:rPrChange w:id="379" w:author="Spanish" w:date="2024-10-08T10:32:00Z">
            <w:rPr>
              <w:lang w:val="es-ES_tradnl" w:eastAsia="ja-JP"/>
            </w:rPr>
          </w:rPrChange>
        </w:rPr>
        <w:t>(Phuket, 2007), en la que se destaca la necesidad de contar con sistemas inclusivos de alerta en caso de emergencia y gestión de catástrofes que utilicen instalaciones de telecomunicaciones/TIC basadas en normas mundiales, abiertas y no patentadas;</w:t>
      </w:r>
    </w:p>
    <w:p w14:paraId="436EBCA9" w14:textId="77777777" w:rsidR="00756EC0" w:rsidRPr="00CA150E" w:rsidRDefault="000B23E3" w:rsidP="00313039">
      <w:pPr>
        <w:rPr>
          <w:lang w:val="es-ES" w:eastAsia="ja-JP"/>
          <w:rPrChange w:id="380" w:author="Spanish" w:date="2024-10-08T10:32:00Z">
            <w:rPr>
              <w:lang w:val="es-ES_tradnl" w:eastAsia="ja-JP"/>
            </w:rPr>
          </w:rPrChange>
        </w:rPr>
      </w:pPr>
      <w:r w:rsidRPr="00CA150E">
        <w:rPr>
          <w:i/>
          <w:iCs/>
          <w:lang w:val="es-ES"/>
          <w:rPrChange w:id="381" w:author="Spanish" w:date="2024-10-08T10:32:00Z">
            <w:rPr>
              <w:i/>
              <w:iCs/>
              <w:lang w:val="es-ES_tradnl"/>
            </w:rPr>
          </w:rPrChange>
        </w:rPr>
        <w:t>c)</w:t>
      </w:r>
      <w:r w:rsidRPr="00CA150E">
        <w:rPr>
          <w:lang w:val="es-ES"/>
          <w:rPrChange w:id="382" w:author="Spanish" w:date="2024-10-08T10:32:00Z">
            <w:rPr>
              <w:lang w:val="es-ES_tradnl"/>
            </w:rPr>
          </w:rPrChange>
        </w:rPr>
        <w:tab/>
        <w:t>el Artículo 12 del Reglamento de las Telecomunicaciones Internacionales,</w:t>
      </w:r>
    </w:p>
    <w:p w14:paraId="0A4872DE" w14:textId="77777777" w:rsidR="00756EC0" w:rsidRPr="00CA150E" w:rsidRDefault="000B23E3" w:rsidP="00313039">
      <w:pPr>
        <w:pStyle w:val="Call"/>
        <w:rPr>
          <w:lang w:val="es-ES" w:eastAsia="ko-KR"/>
          <w:rPrChange w:id="383" w:author="Spanish" w:date="2024-10-08T10:32:00Z">
            <w:rPr>
              <w:lang w:val="es-ES_tradnl" w:eastAsia="ko-KR"/>
            </w:rPr>
          </w:rPrChange>
        </w:rPr>
      </w:pPr>
      <w:r w:rsidRPr="00CA150E">
        <w:rPr>
          <w:lang w:val="es-ES" w:eastAsia="ko-KR"/>
          <w:rPrChange w:id="384" w:author="Spanish" w:date="2024-10-08T10:32:00Z">
            <w:rPr>
              <w:lang w:val="es-ES_tradnl" w:eastAsia="ko-KR"/>
            </w:rPr>
          </w:rPrChange>
        </w:rPr>
        <w:t>teniendo en cuenta</w:t>
      </w:r>
    </w:p>
    <w:p w14:paraId="186B6F77" w14:textId="77777777" w:rsidR="00756EC0" w:rsidRPr="00CA150E" w:rsidRDefault="000B23E3" w:rsidP="00313039">
      <w:pPr>
        <w:rPr>
          <w:lang w:val="es-ES" w:eastAsia="ko-KR"/>
          <w:rPrChange w:id="385" w:author="Spanish" w:date="2024-10-08T10:32:00Z">
            <w:rPr>
              <w:lang w:val="es-ES_tradnl" w:eastAsia="ko-KR"/>
            </w:rPr>
          </w:rPrChange>
        </w:rPr>
      </w:pPr>
      <w:r w:rsidRPr="00CA150E">
        <w:rPr>
          <w:i/>
          <w:iCs/>
          <w:lang w:val="es-ES" w:eastAsia="ko-KR"/>
          <w:rPrChange w:id="386" w:author="Spanish" w:date="2024-10-08T10:32:00Z">
            <w:rPr>
              <w:i/>
              <w:iCs/>
              <w:lang w:val="es-ES_tradnl" w:eastAsia="ko-KR"/>
            </w:rPr>
          </w:rPrChange>
        </w:rPr>
        <w:t>a)</w:t>
      </w:r>
      <w:r w:rsidRPr="00CA150E">
        <w:rPr>
          <w:i/>
          <w:iCs/>
          <w:lang w:val="es-ES" w:eastAsia="ko-KR"/>
          <w:rPrChange w:id="387" w:author="Spanish" w:date="2024-10-08T10:32:00Z">
            <w:rPr>
              <w:i/>
              <w:iCs/>
              <w:lang w:val="es-ES_tradnl" w:eastAsia="ko-KR"/>
            </w:rPr>
          </w:rPrChange>
        </w:rPr>
        <w:tab/>
      </w:r>
      <w:r w:rsidRPr="00CA150E">
        <w:rPr>
          <w:lang w:val="es-ES" w:eastAsia="ko-KR"/>
          <w:rPrChange w:id="388" w:author="Spanish" w:date="2024-10-08T10:32:00Z">
            <w:rPr>
              <w:lang w:val="es-ES_tradnl" w:eastAsia="ko-KR"/>
            </w:rPr>
          </w:rPrChange>
        </w:rPr>
        <w:t>la Resolución 44 (Rev. Ginebra, 2022) de la presente Asamblea, sobre la reducción de la brecha de normalización entre los países en desarrollo</w:t>
      </w:r>
      <w:r w:rsidRPr="00CA150E">
        <w:rPr>
          <w:rStyle w:val="FootnoteReference"/>
          <w:lang w:val="es-ES" w:eastAsia="ko-KR"/>
          <w:rPrChange w:id="389" w:author="Spanish" w:date="2024-10-08T10:32:00Z">
            <w:rPr>
              <w:rStyle w:val="FootnoteReference"/>
              <w:lang w:val="es-ES_tradnl" w:eastAsia="ko-KR"/>
            </w:rPr>
          </w:rPrChange>
        </w:rPr>
        <w:footnoteReference w:customMarkFollows="1" w:id="2"/>
        <w:t>2</w:t>
      </w:r>
      <w:r w:rsidRPr="00CA150E">
        <w:rPr>
          <w:lang w:val="es-ES" w:eastAsia="ko-KR"/>
          <w:rPrChange w:id="390" w:author="Spanish" w:date="2024-10-08T10:32:00Z">
            <w:rPr>
              <w:lang w:val="es-ES_tradnl" w:eastAsia="ko-KR"/>
            </w:rPr>
          </w:rPrChange>
        </w:rPr>
        <w:t xml:space="preserve"> y desarrollados, y la Resolución 18 (Rev. Ginebra, 2022) de la presente Asamblea, sobre el fortalecimiento de la coordinación y la cooperación entre los tres Sectores de la UIT en asuntos de interés mutuo;</w:t>
      </w:r>
    </w:p>
    <w:p w14:paraId="6C9FE046" w14:textId="77777777" w:rsidR="00756EC0" w:rsidRPr="00CA150E" w:rsidRDefault="000B23E3" w:rsidP="00313039">
      <w:pPr>
        <w:rPr>
          <w:lang w:val="es-ES"/>
          <w:rPrChange w:id="391" w:author="Spanish" w:date="2024-10-08T10:32:00Z">
            <w:rPr>
              <w:lang w:val="es-ES_tradnl"/>
            </w:rPr>
          </w:rPrChange>
        </w:rPr>
      </w:pPr>
      <w:r w:rsidRPr="00CA150E">
        <w:rPr>
          <w:i/>
          <w:iCs/>
          <w:lang w:val="es-ES"/>
          <w:rPrChange w:id="392" w:author="Spanish" w:date="2024-10-08T10:32:00Z">
            <w:rPr>
              <w:i/>
              <w:iCs/>
              <w:lang w:val="es-ES_tradnl"/>
            </w:rPr>
          </w:rPrChange>
        </w:rPr>
        <w:t>b)</w:t>
      </w:r>
      <w:r w:rsidRPr="00CA150E">
        <w:rPr>
          <w:lang w:val="es-ES"/>
          <w:rPrChange w:id="393" w:author="Spanish" w:date="2024-10-08T10:32:00Z">
            <w:rPr>
              <w:lang w:val="es-ES_tradnl"/>
            </w:rPr>
          </w:rPrChange>
        </w:rPr>
        <w:tab/>
        <w:t>la Resolución GSC-17/26 (revisada), relativa a las necesidades, consideraciones y participación de los usuarios,</w:t>
      </w:r>
      <w:r w:rsidRPr="00CA150E">
        <w:rPr>
          <w:i/>
          <w:iCs/>
          <w:lang w:val="es-ES"/>
          <w:rPrChange w:id="394" w:author="Spanish" w:date="2024-10-08T10:32:00Z">
            <w:rPr>
              <w:i/>
              <w:iCs/>
              <w:lang w:val="es-ES_tradnl"/>
            </w:rPr>
          </w:rPrChange>
        </w:rPr>
        <w:t xml:space="preserve"> </w:t>
      </w:r>
      <w:r w:rsidRPr="00CA150E">
        <w:rPr>
          <w:lang w:val="es-ES"/>
          <w:rPrChange w:id="395" w:author="Spanish" w:date="2024-10-08T10:32:00Z">
            <w:rPr>
              <w:lang w:val="es-ES_tradnl"/>
            </w:rPr>
          </w:rPrChange>
        </w:rPr>
        <w:t>que se aprobó en la 17ª reunión de la Colaboración en materia de Normas Mundiales (Jeju, República de Corea, 2013);</w:t>
      </w:r>
    </w:p>
    <w:p w14:paraId="4C6BD889" w14:textId="77777777" w:rsidR="00756EC0" w:rsidRPr="00CA150E" w:rsidRDefault="000B23E3" w:rsidP="00313039">
      <w:pPr>
        <w:rPr>
          <w:lang w:val="es-ES"/>
          <w:rPrChange w:id="396" w:author="Spanish" w:date="2024-10-08T10:32:00Z">
            <w:rPr>
              <w:lang w:val="es-ES_tradnl"/>
            </w:rPr>
          </w:rPrChange>
        </w:rPr>
      </w:pPr>
      <w:r w:rsidRPr="00CA150E">
        <w:rPr>
          <w:i/>
          <w:iCs/>
          <w:lang w:val="es-ES"/>
          <w:rPrChange w:id="397" w:author="Spanish" w:date="2024-10-08T10:32:00Z">
            <w:rPr>
              <w:i/>
              <w:iCs/>
              <w:lang w:val="es-ES_tradnl"/>
            </w:rPr>
          </w:rPrChange>
        </w:rPr>
        <w:t>c)</w:t>
      </w:r>
      <w:r w:rsidRPr="00CA150E">
        <w:rPr>
          <w:lang w:val="es-ES"/>
          <w:rPrChange w:id="398" w:author="Spanish" w:date="2024-10-08T10:32:00Z">
            <w:rPr>
              <w:lang w:val="es-ES_tradnl"/>
            </w:rPr>
          </w:rPrChange>
        </w:rPr>
        <w:tab/>
        <w:t>las publicaciones del Grupo de Trabajo Especial sobre Accesibilidad del Comité Técnico Mixto para las tecnologías de la información (JTC 1) de la Organización Internacional de Normalización (ISO) y la Comisión Electrotécnica Internacional (CEI), ISO/CEI JTC 1 SWG</w:t>
      </w:r>
      <w:r w:rsidRPr="00CA150E">
        <w:rPr>
          <w:lang w:val="es-ES"/>
          <w:rPrChange w:id="399" w:author="Spanish" w:date="2024-10-08T10:32:00Z">
            <w:rPr>
              <w:lang w:val="es-ES_tradnl"/>
            </w:rPr>
          </w:rPrChange>
        </w:rPr>
        <w:noBreakHyphen/>
        <w:t>Accessibility, y de los equipos de proyecto del Mandato 376, para determinar las necesidades de los usuarios y elaborar un inventario exhaustivo de las normas existentes en el marco de las actividades destinadas a detectar esferas en las que se necesita investigar o elaborar nuevas normas;</w:t>
      </w:r>
    </w:p>
    <w:p w14:paraId="605EEA64" w14:textId="4FA6EF30" w:rsidR="00756EC0" w:rsidRPr="00CA150E" w:rsidRDefault="000B23E3" w:rsidP="00313039">
      <w:pPr>
        <w:rPr>
          <w:lang w:val="es-ES"/>
          <w:rPrChange w:id="400" w:author="Spanish" w:date="2024-10-08T10:32:00Z">
            <w:rPr>
              <w:lang w:val="es-ES_tradnl"/>
            </w:rPr>
          </w:rPrChange>
        </w:rPr>
      </w:pPr>
      <w:r w:rsidRPr="00CA150E">
        <w:rPr>
          <w:i/>
          <w:iCs/>
          <w:lang w:val="es-ES"/>
          <w:rPrChange w:id="401" w:author="Spanish" w:date="2024-10-08T10:32:00Z">
            <w:rPr>
              <w:i/>
              <w:iCs/>
              <w:lang w:val="es-ES_tradnl"/>
            </w:rPr>
          </w:rPrChange>
        </w:rPr>
        <w:t>d)</w:t>
      </w:r>
      <w:r w:rsidRPr="00CA150E">
        <w:rPr>
          <w:i/>
          <w:iCs/>
          <w:lang w:val="es-ES"/>
          <w:rPrChange w:id="402" w:author="Spanish" w:date="2024-10-08T10:32:00Z">
            <w:rPr>
              <w:i/>
              <w:iCs/>
              <w:lang w:val="es-ES_tradnl"/>
            </w:rPr>
          </w:rPrChange>
        </w:rPr>
        <w:tab/>
      </w:r>
      <w:r w:rsidRPr="00CA150E">
        <w:rPr>
          <w:lang w:val="es-ES"/>
          <w:rPrChange w:id="403" w:author="Spanish" w:date="2024-10-08T10:32:00Z">
            <w:rPr>
              <w:lang w:val="es-ES_tradnl"/>
            </w:rPr>
          </w:rPrChange>
        </w:rPr>
        <w:t>las actividades de la Comisión de Estudio </w:t>
      </w:r>
      <w:del w:id="404" w:author="Spanish1" w:date="2024-09-30T13:28:00Z">
        <w:r w:rsidRPr="00CA150E" w:rsidDel="004D4CF4">
          <w:rPr>
            <w:lang w:val="es-ES"/>
            <w:rPrChange w:id="405" w:author="Spanish" w:date="2024-10-08T10:32:00Z">
              <w:rPr>
                <w:lang w:val="es-ES_tradnl"/>
              </w:rPr>
            </w:rPrChange>
          </w:rPr>
          <w:delText>16</w:delText>
        </w:r>
      </w:del>
      <w:ins w:id="406" w:author="Spanish1" w:date="2024-09-30T13:28:00Z">
        <w:r w:rsidR="00EC764E" w:rsidRPr="00CA150E">
          <w:rPr>
            <w:lang w:val="es-ES"/>
            <w:rPrChange w:id="407" w:author="Spanish" w:date="2024-10-08T10:32:00Z">
              <w:rPr>
                <w:lang w:val="es-ES_tradnl"/>
              </w:rPr>
            </w:rPrChange>
          </w:rPr>
          <w:t>C del UIT-T</w:t>
        </w:r>
      </w:ins>
      <w:r w:rsidRPr="00CA150E">
        <w:rPr>
          <w:lang w:val="es-ES"/>
          <w:rPrChange w:id="408" w:author="Spanish" w:date="2024-10-08T10:32:00Z">
            <w:rPr>
              <w:lang w:val="es-ES_tradnl"/>
            </w:rPr>
          </w:rPrChange>
        </w:rPr>
        <w:t>, que es la Comisión de Estudio Rectora en el ámbito de la accesibilidad de las telecomunicaciones/TIC para las personas con discapacidad, y la</w:t>
      </w:r>
      <w:ins w:id="409" w:author="Spanish1" w:date="2024-09-30T13:28:00Z">
        <w:r w:rsidR="004D4CF4" w:rsidRPr="00CA150E">
          <w:rPr>
            <w:lang w:val="es-ES"/>
            <w:rPrChange w:id="410" w:author="Spanish" w:date="2024-10-08T10:32:00Z">
              <w:rPr>
                <w:lang w:val="es-ES_tradnl"/>
              </w:rPr>
            </w:rPrChange>
          </w:rPr>
          <w:t>s actividades de la</w:t>
        </w:r>
      </w:ins>
      <w:r w:rsidRPr="00CA150E">
        <w:rPr>
          <w:lang w:val="es-ES"/>
          <w:rPrChange w:id="411" w:author="Spanish" w:date="2024-10-08T10:32:00Z">
            <w:rPr>
              <w:lang w:val="es-ES_tradnl"/>
            </w:rPr>
          </w:rPrChange>
        </w:rPr>
        <w:t xml:space="preserve"> Comisión de Estudio </w:t>
      </w:r>
      <w:del w:id="412" w:author="Spanish1" w:date="2024-09-30T13:28:00Z">
        <w:r w:rsidR="00EC764E" w:rsidRPr="00CA150E" w:rsidDel="004D4CF4">
          <w:rPr>
            <w:lang w:val="es-ES"/>
            <w:rPrChange w:id="413" w:author="Spanish" w:date="2024-10-08T10:32:00Z">
              <w:rPr>
                <w:lang w:val="es-ES_tradnl"/>
              </w:rPr>
            </w:rPrChange>
          </w:rPr>
          <w:delText>2</w:delText>
        </w:r>
      </w:del>
      <w:ins w:id="414" w:author="Spanish1" w:date="2024-09-30T13:28:00Z">
        <w:r w:rsidR="004D4CF4" w:rsidRPr="00CA150E">
          <w:rPr>
            <w:lang w:val="es-ES"/>
            <w:rPrChange w:id="415" w:author="Spanish" w:date="2024-10-08T10:32:00Z">
              <w:rPr>
                <w:lang w:val="es-ES_tradnl"/>
              </w:rPr>
            </w:rPrChange>
          </w:rPr>
          <w:t>C</w:t>
        </w:r>
      </w:ins>
      <w:r w:rsidRPr="00CA150E">
        <w:rPr>
          <w:lang w:val="es-ES"/>
          <w:rPrChange w:id="416" w:author="Spanish" w:date="2024-10-08T10:32:00Z">
            <w:rPr>
              <w:lang w:val="es-ES_tradnl"/>
            </w:rPr>
          </w:rPrChange>
        </w:rPr>
        <w:t xml:space="preserve"> del UIT-T para la parte relativa a los factores humanos;</w:t>
      </w:r>
    </w:p>
    <w:p w14:paraId="3452EA60" w14:textId="101A4826" w:rsidR="00756EC0" w:rsidRPr="00CA150E" w:rsidRDefault="000B23E3" w:rsidP="00313039">
      <w:pPr>
        <w:rPr>
          <w:lang w:val="es-ES"/>
          <w:rPrChange w:id="417" w:author="Spanish" w:date="2024-10-08T10:32:00Z">
            <w:rPr>
              <w:lang w:val="es-ES_tradnl"/>
            </w:rPr>
          </w:rPrChange>
        </w:rPr>
      </w:pPr>
      <w:r w:rsidRPr="00CA150E">
        <w:rPr>
          <w:i/>
          <w:iCs/>
          <w:lang w:val="es-ES"/>
          <w:rPrChange w:id="418" w:author="Spanish" w:date="2024-10-08T10:32:00Z">
            <w:rPr>
              <w:i/>
              <w:iCs/>
              <w:lang w:val="es-ES_tradnl"/>
            </w:rPr>
          </w:rPrChange>
        </w:rPr>
        <w:t>e)</w:t>
      </w:r>
      <w:r w:rsidRPr="00CA150E">
        <w:rPr>
          <w:lang w:val="es-ES"/>
          <w:rPrChange w:id="419" w:author="Spanish" w:date="2024-10-08T10:32:00Z">
            <w:rPr>
              <w:lang w:val="es-ES_tradnl"/>
            </w:rPr>
          </w:rPrChange>
        </w:rPr>
        <w:tab/>
        <w:t>las actividades relacionadas con la elaboración de nuevas normas (por ejemplo, ISO TC 159, JTC 1</w:t>
      </w:r>
      <w:ins w:id="420" w:author="Spanish1" w:date="2024-09-30T13:28:00Z">
        <w:r w:rsidR="004D4CF4" w:rsidRPr="00CA150E">
          <w:rPr>
            <w:lang w:val="es-ES"/>
            <w:rPrChange w:id="421" w:author="Spanish" w:date="2024-10-08T10:32:00Z">
              <w:rPr>
                <w:lang w:val="es-ES_tradnl"/>
              </w:rPr>
            </w:rPrChange>
          </w:rPr>
          <w:t>/</w:t>
        </w:r>
      </w:ins>
      <w:r w:rsidRPr="00CA150E">
        <w:rPr>
          <w:lang w:val="es-ES"/>
          <w:rPrChange w:id="422" w:author="Spanish" w:date="2024-10-08T10:32:00Z">
            <w:rPr>
              <w:lang w:val="es-ES_tradnl"/>
            </w:rPr>
          </w:rPrChange>
        </w:rPr>
        <w:t> SC35, IEC TC100, ETSI TC HF y W3C WAI) y la aplicación y el mantenimiento de las normas existentes (por ejemplo, la ISO 9241-171);</w:t>
      </w:r>
    </w:p>
    <w:p w14:paraId="6BF63BDD" w14:textId="77777777" w:rsidR="00756EC0" w:rsidRPr="00CA150E" w:rsidRDefault="000B23E3" w:rsidP="00313039">
      <w:pPr>
        <w:rPr>
          <w:lang w:val="es-ES"/>
          <w:rPrChange w:id="423" w:author="Spanish" w:date="2024-10-08T10:32:00Z">
            <w:rPr>
              <w:lang w:val="es-ES_tradnl"/>
            </w:rPr>
          </w:rPrChange>
        </w:rPr>
      </w:pPr>
      <w:r w:rsidRPr="00CA150E">
        <w:rPr>
          <w:i/>
          <w:iCs/>
          <w:lang w:val="es-ES"/>
          <w:rPrChange w:id="424" w:author="Spanish" w:date="2024-10-08T10:32:00Z">
            <w:rPr>
              <w:i/>
              <w:iCs/>
              <w:lang w:val="es-ES_tradnl"/>
            </w:rPr>
          </w:rPrChange>
        </w:rPr>
        <w:t>f)</w:t>
      </w:r>
      <w:r w:rsidRPr="00CA150E">
        <w:rPr>
          <w:lang w:val="es-ES"/>
          <w:rPrChange w:id="425" w:author="Spanish" w:date="2024-10-08T10:32:00Z">
            <w:rPr>
              <w:lang w:val="es-ES_tradnl"/>
            </w:rPr>
          </w:rPrChange>
        </w:rPr>
        <w:tab/>
        <w:t>las actividades conjuntas de la UIT y la Iniciativa Mundial para unas TIC integradoras (G3ICT), incluida la elaboración de un modelo de política en materia de accesibilidad de las TIC;</w:t>
      </w:r>
    </w:p>
    <w:p w14:paraId="658E2DB6" w14:textId="77777777" w:rsidR="00756EC0" w:rsidRPr="00CA150E" w:rsidRDefault="000B23E3" w:rsidP="00313039">
      <w:pPr>
        <w:rPr>
          <w:lang w:val="es-ES"/>
          <w:rPrChange w:id="426" w:author="Spanish" w:date="2024-10-08T10:32:00Z">
            <w:rPr>
              <w:lang w:val="es-ES_tradnl"/>
            </w:rPr>
          </w:rPrChange>
        </w:rPr>
      </w:pPr>
      <w:r w:rsidRPr="00CA150E">
        <w:rPr>
          <w:i/>
          <w:iCs/>
          <w:lang w:val="es-ES"/>
          <w:rPrChange w:id="427" w:author="Spanish" w:date="2024-10-08T10:32:00Z">
            <w:rPr>
              <w:i/>
              <w:iCs/>
              <w:lang w:val="es-ES_tradnl"/>
            </w:rPr>
          </w:rPrChange>
        </w:rPr>
        <w:t>g)</w:t>
      </w:r>
      <w:r w:rsidRPr="00CA150E">
        <w:rPr>
          <w:i/>
          <w:iCs/>
          <w:lang w:val="es-ES"/>
          <w:rPrChange w:id="428" w:author="Spanish" w:date="2024-10-08T10:32:00Z">
            <w:rPr>
              <w:i/>
              <w:iCs/>
              <w:lang w:val="es-ES_tradnl"/>
            </w:rPr>
          </w:rPrChange>
        </w:rPr>
        <w:tab/>
      </w:r>
      <w:r w:rsidRPr="00CA150E">
        <w:rPr>
          <w:lang w:val="es-ES"/>
          <w:rPrChange w:id="429" w:author="Spanish" w:date="2024-10-08T10:32:00Z">
            <w:rPr>
              <w:lang w:val="es-ES_tradnl"/>
            </w:rPr>
          </w:rPrChange>
        </w:rPr>
        <w:t xml:space="preserve">el informe sobre el modelo de política en materia de accesibilidad de las TIC (noviembre de 2014), el informe sobre "La TV accesible", publicado con ocasión del Día Internacional de las Personas con Discapacidad (3 de diciembre de 2011), el informe sobre la "Accesibilidad de los teléfonos y servicios móviles para las personas con discapacidad" (agosto de </w:t>
      </w:r>
      <w:r w:rsidRPr="00CA150E">
        <w:rPr>
          <w:lang w:val="es-ES"/>
          <w:rPrChange w:id="430" w:author="Spanish" w:date="2024-10-08T10:32:00Z">
            <w:rPr>
              <w:lang w:val="es-ES_tradnl"/>
            </w:rPr>
          </w:rPrChange>
        </w:rPr>
        <w:lastRenderedPageBreak/>
        <w:t>2012) y el conjunto de herramientas sobre políticas de accesibilidad electrónica para personas con discapacidad (febrero de 2010);</w:t>
      </w:r>
    </w:p>
    <w:p w14:paraId="1A7C8579" w14:textId="77777777" w:rsidR="00756EC0" w:rsidRPr="00CA150E" w:rsidRDefault="000B23E3" w:rsidP="00313039">
      <w:pPr>
        <w:rPr>
          <w:lang w:val="es-ES"/>
          <w:rPrChange w:id="431" w:author="Spanish" w:date="2024-10-08T10:32:00Z">
            <w:rPr>
              <w:lang w:val="es-ES_tradnl"/>
            </w:rPr>
          </w:rPrChange>
        </w:rPr>
      </w:pPr>
      <w:r w:rsidRPr="00CA150E">
        <w:rPr>
          <w:i/>
          <w:iCs/>
          <w:lang w:val="es-ES"/>
          <w:rPrChange w:id="432" w:author="Spanish" w:date="2024-10-08T10:32:00Z">
            <w:rPr>
              <w:i/>
              <w:iCs/>
              <w:lang w:val="es-ES_tradnl"/>
            </w:rPr>
          </w:rPrChange>
        </w:rPr>
        <w:t>h)</w:t>
      </w:r>
      <w:r w:rsidRPr="00CA150E">
        <w:rPr>
          <w:lang w:val="es-ES"/>
          <w:rPrChange w:id="433" w:author="Spanish" w:date="2024-10-08T10:32:00Z">
            <w:rPr>
              <w:lang w:val="es-ES_tradnl"/>
            </w:rPr>
          </w:rPrChange>
        </w:rPr>
        <w:tab/>
        <w:t>las diversas actividades internacionales, regionales y nacionales encaminadas a formular o revisar directrices y normas en materia de accesibilidad, compatibilidad y facilidad de uso de las telecomunicaciones/TIC para las personas con discapacidad,</w:t>
      </w:r>
    </w:p>
    <w:p w14:paraId="36192B14" w14:textId="77777777" w:rsidR="00756EC0" w:rsidRPr="00CA150E" w:rsidRDefault="000B23E3" w:rsidP="00313039">
      <w:pPr>
        <w:pStyle w:val="Call"/>
        <w:rPr>
          <w:lang w:val="es-ES" w:eastAsia="en-AU"/>
          <w:rPrChange w:id="434" w:author="Spanish" w:date="2024-10-08T10:32:00Z">
            <w:rPr>
              <w:lang w:val="es-ES_tradnl" w:eastAsia="en-AU"/>
            </w:rPr>
          </w:rPrChange>
        </w:rPr>
      </w:pPr>
      <w:r w:rsidRPr="00CA150E">
        <w:rPr>
          <w:lang w:val="es-ES" w:eastAsia="en-AU"/>
          <w:rPrChange w:id="435" w:author="Spanish" w:date="2024-10-08T10:32:00Z">
            <w:rPr>
              <w:lang w:val="es-ES_tradnl" w:eastAsia="en-AU"/>
            </w:rPr>
          </w:rPrChange>
        </w:rPr>
        <w:t>resuelve</w:t>
      </w:r>
    </w:p>
    <w:p w14:paraId="7E9679F9" w14:textId="1D6BA396" w:rsidR="00756EC0" w:rsidRPr="00CA150E" w:rsidRDefault="004D4CF4" w:rsidP="004D4CF4">
      <w:pPr>
        <w:rPr>
          <w:lang w:val="es-ES"/>
          <w:rPrChange w:id="436" w:author="Spanish" w:date="2024-10-08T10:32:00Z">
            <w:rPr>
              <w:lang w:val="es-ES_tradnl"/>
            </w:rPr>
          </w:rPrChange>
        </w:rPr>
      </w:pPr>
      <w:del w:id="437" w:author="Spanish1" w:date="2024-10-07T17:19:00Z">
        <w:r w:rsidRPr="00CA150E" w:rsidDel="000B3B8A">
          <w:rPr>
            <w:lang w:val="es-ES"/>
            <w:rPrChange w:id="438" w:author="Spanish" w:date="2024-10-08T10:32:00Z">
              <w:rPr>
                <w:lang w:val="es-ES_tradnl"/>
              </w:rPr>
            </w:rPrChange>
          </w:rPr>
          <w:delText>1</w:delText>
        </w:r>
        <w:r w:rsidRPr="00CA150E" w:rsidDel="000B3B8A">
          <w:rPr>
            <w:lang w:val="es-ES"/>
            <w:rPrChange w:id="439" w:author="Spanish" w:date="2024-10-08T10:32:00Z">
              <w:rPr>
                <w:lang w:val="es-ES_tradnl"/>
              </w:rPr>
            </w:rPrChange>
          </w:rPr>
          <w:tab/>
        </w:r>
      </w:del>
      <w:ins w:id="440" w:author="Spanish1" w:date="2024-10-07T17:20:00Z">
        <w:r w:rsidR="000B3B8A" w:rsidRPr="00CA150E">
          <w:rPr>
            <w:lang w:val="es-ES"/>
            <w:rPrChange w:id="441" w:author="Spanish" w:date="2024-10-08T10:32:00Z">
              <w:rPr>
                <w:lang w:val="es-ES_tradnl"/>
              </w:rPr>
            </w:rPrChange>
          </w:rPr>
          <w:t>1</w:t>
        </w:r>
        <w:r w:rsidR="000B3B8A" w:rsidRPr="00CA150E">
          <w:rPr>
            <w:lang w:val="es-ES"/>
            <w:rPrChange w:id="442" w:author="Spanish" w:date="2024-10-08T10:32:00Z">
              <w:rPr>
                <w:lang w:val="es-ES_tradnl"/>
              </w:rPr>
            </w:rPrChange>
          </w:rPr>
          <w:tab/>
        </w:r>
      </w:ins>
      <w:r w:rsidR="000B23E3" w:rsidRPr="00CA150E">
        <w:rPr>
          <w:lang w:val="es-ES"/>
          <w:rPrChange w:id="443" w:author="Spanish" w:date="2024-10-08T10:32:00Z">
            <w:rPr>
              <w:lang w:val="es-ES_tradnl"/>
            </w:rPr>
          </w:rPrChange>
        </w:rPr>
        <w:t>que la Comisión de</w:t>
      </w:r>
      <w:r w:rsidR="000B3B8A" w:rsidRPr="00CA150E">
        <w:rPr>
          <w:lang w:val="es-ES"/>
          <w:rPrChange w:id="444" w:author="Spanish" w:date="2024-10-08T10:32:00Z">
            <w:rPr>
              <w:lang w:val="es-ES_tradnl"/>
            </w:rPr>
          </w:rPrChange>
        </w:rPr>
        <w:t xml:space="preserve"> Estudio</w:t>
      </w:r>
      <w:r w:rsidR="00D27C95" w:rsidRPr="00CA150E">
        <w:rPr>
          <w:lang w:val="es-ES"/>
          <w:rPrChange w:id="445" w:author="Spanish" w:date="2024-10-08T10:32:00Z">
            <w:rPr>
              <w:lang w:val="es-ES_tradnl"/>
            </w:rPr>
          </w:rPrChange>
        </w:rPr>
        <w:t xml:space="preserve"> </w:t>
      </w:r>
      <w:del w:id="446" w:author="Spanish1" w:date="2024-10-07T17:22:00Z">
        <w:r w:rsidR="00D27C95" w:rsidRPr="00CA150E" w:rsidDel="00D27C95">
          <w:rPr>
            <w:lang w:val="es-ES"/>
            <w:rPrChange w:id="447" w:author="Spanish" w:date="2024-10-08T10:32:00Z">
              <w:rPr>
                <w:lang w:val="es-ES_tradnl"/>
              </w:rPr>
            </w:rPrChange>
          </w:rPr>
          <w:delText>16</w:delText>
        </w:r>
      </w:del>
      <w:ins w:id="448" w:author="Spanish1" w:date="2024-09-30T13:28:00Z">
        <w:r w:rsidR="00EC764E" w:rsidRPr="00CA150E">
          <w:rPr>
            <w:lang w:val="es-ES"/>
            <w:rPrChange w:id="449" w:author="Spanish" w:date="2024-10-08T10:32:00Z">
              <w:rPr>
                <w:lang w:val="es-ES_tradnl"/>
              </w:rPr>
            </w:rPrChange>
          </w:rPr>
          <w:t>C del UIT-T</w:t>
        </w:r>
      </w:ins>
      <w:r w:rsidR="000B23E3" w:rsidRPr="00CA150E">
        <w:rPr>
          <w:lang w:val="es-ES"/>
          <w:rPrChange w:id="450" w:author="Spanish" w:date="2024-10-08T10:32:00Z">
            <w:rPr>
              <w:lang w:val="es-ES_tradnl"/>
            </w:rPr>
          </w:rPrChange>
        </w:rPr>
        <w:t xml:space="preserve"> siga dando prioridad a los trabajos sobre las Cuestiones pertinentes, la Recomendación UIT-T F.790, </w:t>
      </w:r>
      <w:del w:id="451" w:author="Spanish1" w:date="2024-09-30T13:29:00Z">
        <w:r w:rsidR="000B23E3" w:rsidRPr="00CA150E" w:rsidDel="004D4CF4">
          <w:rPr>
            <w:lang w:val="es-ES"/>
            <w:rPrChange w:id="452" w:author="Spanish" w:date="2024-10-08T10:32:00Z">
              <w:rPr>
                <w:lang w:val="es-ES_tradnl"/>
              </w:rPr>
            </w:rPrChange>
          </w:rPr>
          <w:delText>la guía para Comisiones de Estudio del UIT-T relativa a las d</w:delText>
        </w:r>
      </w:del>
      <w:ins w:id="453" w:author="Spanish1" w:date="2024-10-07T16:47:00Z">
        <w:r w:rsidR="00EC764E" w:rsidRPr="00CA150E">
          <w:rPr>
            <w:lang w:val="es-ES"/>
            <w:rPrChange w:id="454" w:author="Spanish" w:date="2024-10-08T10:32:00Z">
              <w:rPr>
                <w:lang w:val="es-ES_tradnl"/>
              </w:rPr>
            </w:rPrChange>
          </w:rPr>
          <w:t>D</w:t>
        </w:r>
      </w:ins>
      <w:r w:rsidR="000B23E3" w:rsidRPr="00CA150E">
        <w:rPr>
          <w:lang w:val="es-ES"/>
          <w:rPrChange w:id="455" w:author="Spanish" w:date="2024-10-08T10:32:00Z">
            <w:rPr>
              <w:lang w:val="es-ES_tradnl"/>
            </w:rPr>
          </w:rPrChange>
        </w:rPr>
        <w:t>irectrices sobre accesibilidad de las telecomunicaciones para personas de edad y personas con discapacidad, y la Recomendación UIT-T F.791, relativa a los términos y definiciones de accesibilidad;</w:t>
      </w:r>
    </w:p>
    <w:p w14:paraId="4CC4229B" w14:textId="71663681" w:rsidR="004D4CF4" w:rsidRPr="00CA150E" w:rsidRDefault="004D4CF4" w:rsidP="004D4CF4">
      <w:pPr>
        <w:rPr>
          <w:ins w:id="456" w:author="Spanish1" w:date="2024-09-30T13:33:00Z"/>
          <w:lang w:val="es-ES"/>
          <w:rPrChange w:id="457" w:author="Spanish" w:date="2024-10-08T10:32:00Z">
            <w:rPr>
              <w:ins w:id="458" w:author="Spanish1" w:date="2024-09-30T13:33:00Z"/>
              <w:lang w:val="es-ES_tradnl"/>
            </w:rPr>
          </w:rPrChange>
        </w:rPr>
      </w:pPr>
      <w:ins w:id="459" w:author="Spanish1" w:date="2024-09-30T13:30:00Z">
        <w:r w:rsidRPr="00CA150E">
          <w:rPr>
            <w:lang w:val="es-ES"/>
            <w:rPrChange w:id="460" w:author="Spanish" w:date="2024-10-08T10:32:00Z">
              <w:rPr>
                <w:lang w:val="es-ES_tradnl"/>
              </w:rPr>
            </w:rPrChange>
          </w:rPr>
          <w:t>2</w:t>
        </w:r>
        <w:r w:rsidRPr="00CA150E">
          <w:rPr>
            <w:lang w:val="es-ES"/>
            <w:rPrChange w:id="461" w:author="Spanish" w:date="2024-10-08T10:32:00Z">
              <w:rPr>
                <w:lang w:val="es-ES_tradnl"/>
              </w:rPr>
            </w:rPrChange>
          </w:rPr>
          <w:tab/>
          <w:t>que la Comisión de Estudio C del UIT-T siga elaborando normas sobre accesibilid</w:t>
        </w:r>
      </w:ins>
      <w:ins w:id="462" w:author="Spanish1" w:date="2024-09-30T13:31:00Z">
        <w:r w:rsidRPr="00CA150E">
          <w:rPr>
            <w:lang w:val="es-ES"/>
            <w:rPrChange w:id="463" w:author="Spanish" w:date="2024-10-08T10:32:00Z">
              <w:rPr>
                <w:lang w:val="es-ES_tradnl"/>
              </w:rPr>
            </w:rPrChange>
          </w:rPr>
          <w:t>a</w:t>
        </w:r>
      </w:ins>
      <w:ins w:id="464" w:author="Spanish1" w:date="2024-09-30T13:30:00Z">
        <w:r w:rsidRPr="00CA150E">
          <w:rPr>
            <w:lang w:val="es-ES"/>
            <w:rPrChange w:id="465" w:author="Spanish" w:date="2024-10-08T10:32:00Z">
              <w:rPr>
                <w:lang w:val="es-ES_tradnl"/>
              </w:rPr>
            </w:rPrChange>
          </w:rPr>
          <w:t>d a los sistemas de dist</w:t>
        </w:r>
      </w:ins>
      <w:ins w:id="466" w:author="Spanish1" w:date="2024-09-30T13:31:00Z">
        <w:r w:rsidRPr="00CA150E">
          <w:rPr>
            <w:lang w:val="es-ES"/>
            <w:rPrChange w:id="467" w:author="Spanish" w:date="2024-10-08T10:32:00Z">
              <w:rPr>
                <w:lang w:val="es-ES_tradnl"/>
              </w:rPr>
            </w:rPrChange>
          </w:rPr>
          <w:t xml:space="preserve">ribución, incluidos los de distribución de contenido audiovisual, RX (por ejemplo, RA, RV, RM), </w:t>
        </w:r>
      </w:ins>
      <w:ins w:id="468" w:author="Spanish1" w:date="2024-09-30T13:32:00Z">
        <w:r w:rsidRPr="00CA150E">
          <w:rPr>
            <w:lang w:val="es-ES"/>
            <w:rPrChange w:id="469" w:author="Spanish" w:date="2024-10-08T10:32:00Z">
              <w:rPr>
                <w:lang w:val="es-ES_tradnl"/>
              </w:rPr>
            </w:rPrChange>
          </w:rPr>
          <w:t xml:space="preserve">inmersión en directo </w:t>
        </w:r>
      </w:ins>
      <w:ins w:id="470" w:author="Spanish1" w:date="2024-09-30T13:33:00Z">
        <w:r w:rsidRPr="00CA150E">
          <w:rPr>
            <w:lang w:val="es-ES"/>
            <w:rPrChange w:id="471" w:author="Spanish" w:date="2024-10-08T10:32:00Z">
              <w:rPr>
                <w:lang w:val="es-ES_tradnl"/>
              </w:rPr>
            </w:rPrChange>
          </w:rPr>
          <w:t xml:space="preserve">(ILE) </w:t>
        </w:r>
      </w:ins>
      <w:ins w:id="472" w:author="Spanish1" w:date="2024-09-30T13:32:00Z">
        <w:r w:rsidRPr="00CA150E">
          <w:rPr>
            <w:lang w:val="es-ES"/>
            <w:rPrChange w:id="473" w:author="Spanish" w:date="2024-10-08T10:32:00Z">
              <w:rPr>
                <w:lang w:val="es-ES_tradnl"/>
              </w:rPr>
            </w:rPrChange>
          </w:rPr>
          <w:t>y metaverso en el marco de las Cuestiones pertinentes a fin de ofrecer a las personas con necesidades especiales una experiencia de usuario fluida;</w:t>
        </w:r>
      </w:ins>
    </w:p>
    <w:p w14:paraId="2C074ED0" w14:textId="1BD4C2AB" w:rsidR="004D4CF4" w:rsidRPr="00CA150E" w:rsidRDefault="004D4CF4" w:rsidP="004D4CF4">
      <w:pPr>
        <w:rPr>
          <w:ins w:id="474" w:author="Spanish1" w:date="2024-10-07T16:49:00Z"/>
          <w:lang w:val="es-ES"/>
          <w:rPrChange w:id="475" w:author="Spanish" w:date="2024-10-08T10:32:00Z">
            <w:rPr>
              <w:ins w:id="476" w:author="Spanish1" w:date="2024-10-07T16:49:00Z"/>
              <w:lang w:val="es-ES_tradnl"/>
            </w:rPr>
          </w:rPrChange>
        </w:rPr>
      </w:pPr>
      <w:ins w:id="477" w:author="Spanish1" w:date="2024-09-30T13:33:00Z">
        <w:r w:rsidRPr="00CA150E">
          <w:rPr>
            <w:lang w:val="es-ES"/>
            <w:rPrChange w:id="478" w:author="Spanish" w:date="2024-10-08T10:32:00Z">
              <w:rPr>
                <w:lang w:val="es-ES_tradnl"/>
              </w:rPr>
            </w:rPrChange>
          </w:rPr>
          <w:t>3</w:t>
        </w:r>
        <w:r w:rsidRPr="00CA150E">
          <w:rPr>
            <w:lang w:val="es-ES"/>
            <w:rPrChange w:id="479" w:author="Spanish" w:date="2024-10-08T10:32:00Z">
              <w:rPr>
                <w:lang w:val="es-ES_tradnl"/>
              </w:rPr>
            </w:rPrChange>
          </w:rPr>
          <w:tab/>
          <w:t xml:space="preserve">que la Comisión de Estudio C del UIT-T defina los requisitos de soporte multilingüe para la distribución de contenido audiovisual, RS, ILE, metaverso </w:t>
        </w:r>
      </w:ins>
      <w:ins w:id="480" w:author="Spanish1" w:date="2024-09-30T13:34:00Z">
        <w:r w:rsidRPr="00CA150E">
          <w:rPr>
            <w:lang w:val="es-ES"/>
            <w:rPrChange w:id="481" w:author="Spanish" w:date="2024-10-08T10:32:00Z">
              <w:rPr>
                <w:lang w:val="es-ES_tradnl"/>
              </w:rPr>
            </w:rPrChange>
          </w:rPr>
          <w:t>mediante inteligencia artificial, procesamiento del lenguaje natural y demás tecnologías incipientes a fin de que sean accesibles a los hablantes de idiomas extranjeros;</w:t>
        </w:r>
      </w:ins>
    </w:p>
    <w:p w14:paraId="6DD2523F" w14:textId="41CC0BD3" w:rsidR="00756EC0" w:rsidRPr="00CA150E" w:rsidRDefault="004F376F" w:rsidP="00313039">
      <w:pPr>
        <w:keepNext/>
        <w:keepLines/>
        <w:rPr>
          <w:lang w:val="es-ES"/>
          <w:rPrChange w:id="482" w:author="Spanish" w:date="2024-10-08T10:32:00Z">
            <w:rPr>
              <w:lang w:val="es-ES_tradnl"/>
            </w:rPr>
          </w:rPrChange>
        </w:rPr>
      </w:pPr>
      <w:del w:id="483" w:author="Spanish1" w:date="2024-09-30T13:34:00Z">
        <w:r w:rsidRPr="00CA150E" w:rsidDel="004D4CF4">
          <w:rPr>
            <w:lang w:val="es-ES"/>
            <w:rPrChange w:id="484" w:author="Spanish" w:date="2024-10-08T10:32:00Z">
              <w:rPr>
                <w:lang w:val="es-ES_tradnl"/>
              </w:rPr>
            </w:rPrChange>
          </w:rPr>
          <w:delText>2</w:delText>
        </w:r>
      </w:del>
      <w:ins w:id="485" w:author="Spanish1" w:date="2024-09-30T13:34:00Z">
        <w:r w:rsidR="004D4CF4" w:rsidRPr="00CA150E">
          <w:rPr>
            <w:lang w:val="es-ES"/>
            <w:rPrChange w:id="486" w:author="Spanish" w:date="2024-10-08T10:32:00Z">
              <w:rPr>
                <w:lang w:val="es-ES_tradnl"/>
              </w:rPr>
            </w:rPrChange>
          </w:rPr>
          <w:t>4</w:t>
        </w:r>
      </w:ins>
      <w:r w:rsidR="000B23E3" w:rsidRPr="00CA150E">
        <w:rPr>
          <w:lang w:val="es-ES"/>
          <w:rPrChange w:id="487" w:author="Spanish" w:date="2024-10-08T10:32:00Z">
            <w:rPr>
              <w:lang w:val="es-ES_tradnl"/>
            </w:rPr>
          </w:rPrChange>
        </w:rPr>
        <w:tab/>
        <w:t>que las Comisiones de Estudio del UIT-T consideren en sus trabajos los principios de diseño universal, incluida la elaboración de normas no discriminatorias, de reglamentos de servicio y medidas dirigidas a todas las personas, incluidas las personas con discapacidad y las personas de edad, con medidas transversales de protección del usuario;</w:t>
      </w:r>
    </w:p>
    <w:p w14:paraId="38AA206A" w14:textId="3128CFFC" w:rsidR="00756EC0" w:rsidRPr="00CA150E" w:rsidRDefault="004F376F" w:rsidP="00313039">
      <w:pPr>
        <w:rPr>
          <w:lang w:val="es-ES"/>
          <w:rPrChange w:id="488" w:author="Spanish" w:date="2024-10-08T10:32:00Z">
            <w:rPr>
              <w:lang w:val="es-ES_tradnl"/>
            </w:rPr>
          </w:rPrChange>
        </w:rPr>
      </w:pPr>
      <w:del w:id="489" w:author="Spanish1" w:date="2024-09-30T13:34:00Z">
        <w:r w:rsidRPr="00CA150E" w:rsidDel="004D4CF4">
          <w:rPr>
            <w:lang w:val="es-ES"/>
            <w:rPrChange w:id="490" w:author="Spanish" w:date="2024-10-08T10:32:00Z">
              <w:rPr>
                <w:lang w:val="es-ES_tradnl"/>
              </w:rPr>
            </w:rPrChange>
          </w:rPr>
          <w:delText>3</w:delText>
        </w:r>
      </w:del>
      <w:ins w:id="491" w:author="Spanish1" w:date="2024-09-30T13:34:00Z">
        <w:r w:rsidR="004D4CF4" w:rsidRPr="00CA150E">
          <w:rPr>
            <w:lang w:val="es-ES"/>
            <w:rPrChange w:id="492" w:author="Spanish" w:date="2024-10-08T10:32:00Z">
              <w:rPr>
                <w:lang w:val="es-ES_tradnl"/>
              </w:rPr>
            </w:rPrChange>
          </w:rPr>
          <w:t>5</w:t>
        </w:r>
      </w:ins>
      <w:r w:rsidR="000B23E3" w:rsidRPr="00CA150E">
        <w:rPr>
          <w:lang w:val="es-ES"/>
          <w:rPrChange w:id="493" w:author="Spanish" w:date="2024-10-08T10:32:00Z">
            <w:rPr>
              <w:lang w:val="es-ES_tradnl"/>
            </w:rPr>
          </w:rPrChange>
        </w:rPr>
        <w:tab/>
        <w:t>que todas las Comisiones de Estudio del UIT-T utilicen la lista de control de accesibilidad de las telecomunicaciones, que permite la incorporación de los principios de diseño universal y accesibilidad</w:t>
      </w:r>
      <w:ins w:id="494" w:author="Spanish1" w:date="2024-09-30T13:35:00Z">
        <w:r w:rsidR="004D4CF4" w:rsidRPr="00CA150E">
          <w:rPr>
            <w:lang w:val="es-ES"/>
            <w:rPrChange w:id="495" w:author="Spanish" w:date="2024-10-08T10:32:00Z">
              <w:rPr>
                <w:lang w:val="es-ES_tradnl"/>
              </w:rPr>
            </w:rPrChange>
          </w:rPr>
          <w:t xml:space="preserve"> a favor de las personas con discapacidad y las personas con necesidades especiales</w:t>
        </w:r>
      </w:ins>
      <w:r w:rsidR="000B23E3" w:rsidRPr="00CA150E">
        <w:rPr>
          <w:lang w:val="es-ES"/>
          <w:rPrChange w:id="496" w:author="Spanish" w:date="2024-10-08T10:32:00Z">
            <w:rPr>
              <w:lang w:val="es-ES_tradnl"/>
            </w:rPr>
          </w:rPrChange>
        </w:rPr>
        <w:t>;</w:t>
      </w:r>
    </w:p>
    <w:p w14:paraId="71AA6124" w14:textId="1E50E5A4" w:rsidR="00756EC0" w:rsidRPr="00CA150E" w:rsidRDefault="004F376F" w:rsidP="00313039">
      <w:pPr>
        <w:rPr>
          <w:lang w:val="es-ES"/>
          <w:rPrChange w:id="497" w:author="Spanish" w:date="2024-10-08T10:32:00Z">
            <w:rPr>
              <w:lang w:val="es-ES_tradnl"/>
            </w:rPr>
          </w:rPrChange>
        </w:rPr>
      </w:pPr>
      <w:del w:id="498" w:author="Spanish1" w:date="2024-09-30T13:35:00Z">
        <w:r w:rsidRPr="00CA150E" w:rsidDel="004D4CF4">
          <w:rPr>
            <w:lang w:val="es-ES"/>
            <w:rPrChange w:id="499" w:author="Spanish" w:date="2024-10-08T10:32:00Z">
              <w:rPr>
                <w:lang w:val="es-ES_tradnl"/>
              </w:rPr>
            </w:rPrChange>
          </w:rPr>
          <w:delText>4</w:delText>
        </w:r>
      </w:del>
      <w:ins w:id="500" w:author="Spanish1" w:date="2024-09-30T13:35:00Z">
        <w:r w:rsidR="004D4CF4" w:rsidRPr="00CA150E">
          <w:rPr>
            <w:lang w:val="es-ES"/>
            <w:rPrChange w:id="501" w:author="Spanish" w:date="2024-10-08T10:32:00Z">
              <w:rPr>
                <w:lang w:val="es-ES_tradnl"/>
              </w:rPr>
            </w:rPrChange>
          </w:rPr>
          <w:t>6</w:t>
        </w:r>
      </w:ins>
      <w:r w:rsidR="000B23E3" w:rsidRPr="00CA150E">
        <w:rPr>
          <w:lang w:val="es-ES"/>
          <w:rPrChange w:id="502" w:author="Spanish" w:date="2024-10-08T10:32:00Z">
            <w:rPr>
              <w:lang w:val="es-ES_tradnl"/>
            </w:rPr>
          </w:rPrChange>
        </w:rPr>
        <w:tab/>
        <w:t>que se organicen talleres de la UIT para informar sobre el progreso de los trabajos y los resultados obtenidos por las Comisiones de Estudio encargadas de la accesibilidad a las TIC antes de la próxima Asamblea Mundial de Normalización de las Telecomunicaciones,</w:t>
      </w:r>
    </w:p>
    <w:p w14:paraId="305D8BBA" w14:textId="77777777" w:rsidR="00756EC0" w:rsidRPr="00CA150E" w:rsidRDefault="000B23E3" w:rsidP="00313039">
      <w:pPr>
        <w:pStyle w:val="Call"/>
        <w:rPr>
          <w:lang w:val="es-ES" w:eastAsia="en-AU"/>
          <w:rPrChange w:id="503" w:author="Spanish" w:date="2024-10-08T10:32:00Z">
            <w:rPr>
              <w:lang w:val="es-ES_tradnl" w:eastAsia="en-AU"/>
            </w:rPr>
          </w:rPrChange>
        </w:rPr>
      </w:pPr>
      <w:r w:rsidRPr="00CA150E">
        <w:rPr>
          <w:lang w:val="es-ES"/>
          <w:rPrChange w:id="504" w:author="Spanish" w:date="2024-10-08T10:32:00Z">
            <w:rPr>
              <w:lang w:val="es-ES_tradnl"/>
            </w:rPr>
          </w:rPrChange>
        </w:rPr>
        <w:t>encarga al Director de la</w:t>
      </w:r>
      <w:r w:rsidRPr="00CA150E">
        <w:rPr>
          <w:lang w:val="es-ES" w:eastAsia="en-AU"/>
          <w:rPrChange w:id="505" w:author="Spanish" w:date="2024-10-08T10:32:00Z">
            <w:rPr>
              <w:lang w:val="es-ES_tradnl" w:eastAsia="en-AU"/>
            </w:rPr>
          </w:rPrChange>
        </w:rPr>
        <w:t xml:space="preserve"> Oficina de Normalización de las Telecomunicaciones</w:t>
      </w:r>
    </w:p>
    <w:p w14:paraId="0FC63CE9" w14:textId="77777777" w:rsidR="00756EC0" w:rsidRPr="00CA150E" w:rsidRDefault="000B23E3" w:rsidP="00313039">
      <w:pPr>
        <w:snapToGrid w:val="0"/>
        <w:rPr>
          <w:lang w:val="es-ES"/>
          <w:rPrChange w:id="506" w:author="Spanish" w:date="2024-10-08T10:32:00Z">
            <w:rPr>
              <w:lang w:val="es-ES_tradnl"/>
            </w:rPr>
          </w:rPrChange>
        </w:rPr>
      </w:pPr>
      <w:r w:rsidRPr="00CA150E">
        <w:rPr>
          <w:lang w:val="es-ES"/>
          <w:rPrChange w:id="507" w:author="Spanish" w:date="2024-10-08T10:32:00Z">
            <w:rPr>
              <w:lang w:val="es-ES_tradnl"/>
            </w:rPr>
          </w:rPrChange>
        </w:rPr>
        <w:t>1</w:t>
      </w:r>
      <w:r w:rsidRPr="00CA150E">
        <w:rPr>
          <w:lang w:val="es-ES"/>
          <w:rPrChange w:id="508" w:author="Spanish" w:date="2024-10-08T10:32:00Z">
            <w:rPr>
              <w:lang w:val="es-ES_tradnl"/>
            </w:rPr>
          </w:rPrChange>
        </w:rPr>
        <w:tab/>
        <w:t>que informe al Consejo de la UIT sobre la aplicación de la presente Resolución;</w:t>
      </w:r>
    </w:p>
    <w:p w14:paraId="431B5E0F" w14:textId="77777777" w:rsidR="00756EC0" w:rsidRPr="00CA150E" w:rsidRDefault="000B23E3" w:rsidP="00313039">
      <w:pPr>
        <w:snapToGrid w:val="0"/>
        <w:rPr>
          <w:lang w:val="es-ES"/>
          <w:rPrChange w:id="509" w:author="Spanish" w:date="2024-10-08T10:32:00Z">
            <w:rPr>
              <w:lang w:val="es-ES_tradnl"/>
            </w:rPr>
          </w:rPrChange>
        </w:rPr>
      </w:pPr>
      <w:r w:rsidRPr="00CA150E">
        <w:rPr>
          <w:lang w:val="es-ES"/>
          <w:rPrChange w:id="510" w:author="Spanish" w:date="2024-10-08T10:32:00Z">
            <w:rPr>
              <w:lang w:val="es-ES_tradnl"/>
            </w:rPr>
          </w:rPrChange>
        </w:rPr>
        <w:t>2</w:t>
      </w:r>
      <w:r w:rsidRPr="00CA150E">
        <w:rPr>
          <w:lang w:val="es-ES"/>
          <w:rPrChange w:id="511" w:author="Spanish" w:date="2024-10-08T10:32:00Z">
            <w:rPr>
              <w:lang w:val="es-ES_tradnl"/>
            </w:rPr>
          </w:rPrChange>
        </w:rPr>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0BF42DC2" w14:textId="2C544B8D" w:rsidR="00756EC0" w:rsidRPr="00CA150E" w:rsidRDefault="000B23E3" w:rsidP="00313039">
      <w:pPr>
        <w:snapToGrid w:val="0"/>
        <w:rPr>
          <w:lang w:val="es-ES"/>
          <w:rPrChange w:id="512" w:author="Spanish" w:date="2024-10-08T10:32:00Z">
            <w:rPr>
              <w:lang w:val="es-ES_tradnl"/>
            </w:rPr>
          </w:rPrChange>
        </w:rPr>
      </w:pPr>
      <w:r w:rsidRPr="00CA150E">
        <w:rPr>
          <w:lang w:val="es-ES"/>
          <w:rPrChange w:id="513" w:author="Spanish" w:date="2024-10-08T10:32:00Z">
            <w:rPr>
              <w:lang w:val="es-ES_tradnl"/>
            </w:rPr>
          </w:rPrChange>
        </w:rPr>
        <w:t>3</w:t>
      </w:r>
      <w:r w:rsidRPr="00CA150E">
        <w:rPr>
          <w:lang w:val="es-ES"/>
          <w:rPrChange w:id="514" w:author="Spanish" w:date="2024-10-08T10:32:00Z">
            <w:rPr>
              <w:lang w:val="es-ES_tradnl"/>
            </w:rPr>
          </w:rPrChange>
        </w:rPr>
        <w:tab/>
        <w:t xml:space="preserve">que el UIT-T utilice los informes técnicos FSTP-AM, </w:t>
      </w:r>
      <w:r w:rsidRPr="00CA150E">
        <w:rPr>
          <w:i/>
          <w:lang w:val="es-ES"/>
          <w:rPrChange w:id="515" w:author="Spanish" w:date="2024-10-08T10:32:00Z">
            <w:rPr>
              <w:i/>
              <w:lang w:val="es-ES_tradnl"/>
            </w:rPr>
          </w:rPrChange>
        </w:rPr>
        <w:t>Guidelines for accessible meetings</w:t>
      </w:r>
      <w:r w:rsidRPr="00CA150E">
        <w:rPr>
          <w:lang w:val="es-ES"/>
          <w:rPrChange w:id="516" w:author="Spanish" w:date="2024-10-08T10:32:00Z">
            <w:rPr>
              <w:lang w:val="es-ES_tradnl"/>
            </w:rPr>
          </w:rPrChange>
        </w:rPr>
        <w:t xml:space="preserve"> (Directrices para reuniones accesibles), </w:t>
      </w:r>
      <w:del w:id="517" w:author="Spanish1" w:date="2024-09-30T13:35:00Z">
        <w:r w:rsidRPr="00CA150E" w:rsidDel="004D4CF4">
          <w:rPr>
            <w:lang w:val="es-ES"/>
            <w:rPrChange w:id="518" w:author="Spanish" w:date="2024-10-08T10:32:00Z">
              <w:rPr>
                <w:lang w:val="es-ES_tradnl"/>
              </w:rPr>
            </w:rPrChange>
          </w:rPr>
          <w:delText xml:space="preserve">y </w:delText>
        </w:r>
      </w:del>
      <w:r w:rsidRPr="00CA150E">
        <w:rPr>
          <w:lang w:val="es-ES"/>
          <w:rPrChange w:id="519" w:author="Spanish" w:date="2024-10-08T10:32:00Z">
            <w:rPr>
              <w:lang w:val="es-ES_tradnl"/>
            </w:rPr>
          </w:rPrChange>
        </w:rPr>
        <w:t xml:space="preserve">FSTP-ACC-RemPart, </w:t>
      </w:r>
      <w:r w:rsidRPr="00CA150E">
        <w:rPr>
          <w:i/>
          <w:lang w:val="es-ES"/>
          <w:rPrChange w:id="520" w:author="Spanish" w:date="2024-10-08T10:32:00Z">
            <w:rPr>
              <w:i/>
              <w:lang w:val="es-ES_tradnl"/>
            </w:rPr>
          </w:rPrChange>
        </w:rPr>
        <w:t>Guidelines for supporting remote participation for all</w:t>
      </w:r>
      <w:r w:rsidRPr="00CA150E">
        <w:rPr>
          <w:lang w:val="es-ES"/>
          <w:rPrChange w:id="521" w:author="Spanish" w:date="2024-10-08T10:32:00Z">
            <w:rPr>
              <w:lang w:val="es-ES_tradnl"/>
            </w:rPr>
          </w:rPrChange>
        </w:rPr>
        <w:t xml:space="preserve"> (Directrices para apoyar la participación a distancia de todos)</w:t>
      </w:r>
      <w:ins w:id="522" w:author="Spanish1" w:date="2024-09-30T13:35:00Z">
        <w:r w:rsidR="004D4CF4" w:rsidRPr="00CA150E">
          <w:rPr>
            <w:lang w:val="es-ES"/>
            <w:rPrChange w:id="523" w:author="Spanish" w:date="2024-10-08T10:32:00Z">
              <w:rPr>
                <w:lang w:val="es-ES_tradnl"/>
              </w:rPr>
            </w:rPrChange>
          </w:rPr>
          <w:t xml:space="preserve"> y FSTP.ACC-WebVRI, </w:t>
        </w:r>
      </w:ins>
      <w:ins w:id="524" w:author="Spanish1" w:date="2024-10-07T16:51:00Z">
        <w:r w:rsidR="004F376F" w:rsidRPr="00CA150E">
          <w:rPr>
            <w:i/>
            <w:iCs/>
            <w:lang w:val="es-ES"/>
            <w:rPrChange w:id="525" w:author="Spanish" w:date="2024-10-08T10:32:00Z">
              <w:rPr>
                <w:i/>
                <w:iCs/>
                <w:lang w:val="es-ES_tradnl"/>
              </w:rPr>
            </w:rPrChange>
          </w:rPr>
          <w:t>"</w:t>
        </w:r>
      </w:ins>
      <w:ins w:id="526" w:author="Spanish1" w:date="2024-09-30T13:36:00Z">
        <w:r w:rsidR="004D4CF4" w:rsidRPr="00CA150E">
          <w:rPr>
            <w:i/>
            <w:iCs/>
            <w:lang w:val="es-ES"/>
            <w:rPrChange w:id="527" w:author="Spanish" w:date="2024-10-08T10:32:00Z">
              <w:rPr>
                <w:i/>
                <w:iCs/>
                <w:lang w:val="es-ES_tradnl"/>
              </w:rPr>
            </w:rPrChange>
          </w:rPr>
          <w:t>Guideline on web based remote sign language interpretation or video remote interpretation (VRI) system</w:t>
        </w:r>
      </w:ins>
      <w:ins w:id="528" w:author="Spanish1" w:date="2024-10-07T16:51:00Z">
        <w:r w:rsidR="004F376F" w:rsidRPr="00CA150E">
          <w:rPr>
            <w:lang w:val="es-ES"/>
            <w:rPrChange w:id="529" w:author="Spanish" w:date="2024-10-08T10:32:00Z">
              <w:rPr>
                <w:lang w:val="es-ES_tradnl"/>
              </w:rPr>
            </w:rPrChange>
          </w:rPr>
          <w:t>"</w:t>
        </w:r>
      </w:ins>
      <w:ins w:id="530" w:author="Spanish1" w:date="2024-09-30T13:36:00Z">
        <w:r w:rsidR="004D4CF4" w:rsidRPr="00CA150E">
          <w:rPr>
            <w:i/>
            <w:iCs/>
            <w:lang w:val="es-ES"/>
            <w:rPrChange w:id="531" w:author="Spanish" w:date="2024-10-08T10:32:00Z">
              <w:rPr>
                <w:i/>
                <w:iCs/>
                <w:lang w:val="es-ES_tradnl"/>
              </w:rPr>
            </w:rPrChange>
          </w:rPr>
          <w:t xml:space="preserve"> </w:t>
        </w:r>
        <w:r w:rsidR="004D4CF4" w:rsidRPr="00CA150E">
          <w:rPr>
            <w:lang w:val="es-ES"/>
            <w:rPrChange w:id="532" w:author="Spanish" w:date="2024-10-08T10:32:00Z">
              <w:rPr>
                <w:lang w:val="es-ES_tradnl"/>
              </w:rPr>
            </w:rPrChange>
          </w:rPr>
          <w:t>(Directrices para la interpretación de lengua de signos a distancia por la web y el sistema de interpretación a distancia po</w:t>
        </w:r>
      </w:ins>
      <w:ins w:id="533" w:author="Spanish1" w:date="2024-09-30T13:37:00Z">
        <w:r w:rsidR="004D4CF4" w:rsidRPr="00CA150E">
          <w:rPr>
            <w:lang w:val="es-ES"/>
            <w:rPrChange w:id="534" w:author="Spanish" w:date="2024-10-08T10:32:00Z">
              <w:rPr>
                <w:lang w:val="es-ES_tradnl"/>
              </w:rPr>
            </w:rPrChange>
          </w:rPr>
          <w:t>r vídeo (VRI))</w:t>
        </w:r>
      </w:ins>
      <w:r w:rsidRPr="00CA150E">
        <w:rPr>
          <w:lang w:val="es-ES"/>
          <w:rPrChange w:id="535" w:author="Spanish" w:date="2024-10-08T10:32:00Z">
            <w:rPr>
              <w:lang w:val="es-ES_tradnl"/>
            </w:rPr>
          </w:rPrChange>
        </w:rPr>
        <w:t>, según corresponda, para hacer posible que las personas con discapacidad participen en las reuniones y acontecimientos de la UIT,</w:t>
      </w:r>
    </w:p>
    <w:p w14:paraId="318C29D1" w14:textId="77777777" w:rsidR="00756EC0" w:rsidRPr="00CA150E" w:rsidRDefault="000B23E3" w:rsidP="00313039">
      <w:pPr>
        <w:pStyle w:val="Call"/>
        <w:rPr>
          <w:lang w:val="es-ES" w:eastAsia="en-AU"/>
          <w:rPrChange w:id="536" w:author="Spanish" w:date="2024-10-08T10:32:00Z">
            <w:rPr>
              <w:lang w:val="es-ES_tradnl" w:eastAsia="en-AU"/>
            </w:rPr>
          </w:rPrChange>
        </w:rPr>
      </w:pPr>
      <w:r w:rsidRPr="00CA150E">
        <w:rPr>
          <w:lang w:val="es-ES"/>
          <w:rPrChange w:id="537" w:author="Spanish" w:date="2024-10-08T10:32:00Z">
            <w:rPr>
              <w:lang w:val="es-ES_tradnl"/>
            </w:rPr>
          </w:rPrChange>
        </w:rPr>
        <w:lastRenderedPageBreak/>
        <w:t>invita al Director de la</w:t>
      </w:r>
      <w:r w:rsidRPr="00CA150E">
        <w:rPr>
          <w:lang w:val="es-ES" w:eastAsia="en-AU"/>
          <w:rPrChange w:id="538" w:author="Spanish" w:date="2024-10-08T10:32:00Z">
            <w:rPr>
              <w:lang w:val="es-ES_tradnl" w:eastAsia="en-AU"/>
            </w:rPr>
          </w:rPrChange>
        </w:rPr>
        <w:t xml:space="preserve"> Oficina de Normalización de las Telecomunicaciones</w:t>
      </w:r>
    </w:p>
    <w:p w14:paraId="692D158F" w14:textId="77777777" w:rsidR="00756EC0" w:rsidRPr="00CA150E" w:rsidRDefault="000B23E3" w:rsidP="00313039">
      <w:pPr>
        <w:rPr>
          <w:lang w:val="es-ES"/>
          <w:rPrChange w:id="539" w:author="Spanish" w:date="2024-10-08T10:32:00Z">
            <w:rPr>
              <w:lang w:val="es-ES_tradnl"/>
            </w:rPr>
          </w:rPrChange>
        </w:rPr>
      </w:pPr>
      <w:r w:rsidRPr="00CA150E">
        <w:rPr>
          <w:lang w:val="es-ES"/>
          <w:rPrChange w:id="540" w:author="Spanish" w:date="2024-10-08T10:32:00Z">
            <w:rPr>
              <w:lang w:val="es-ES_tradnl"/>
            </w:rPr>
          </w:rPrChange>
        </w:rPr>
        <w:t>1</w:t>
      </w:r>
      <w:r w:rsidRPr="00CA150E">
        <w:rPr>
          <w:lang w:val="es-ES"/>
          <w:rPrChange w:id="541" w:author="Spanish" w:date="2024-10-08T10:32:00Z">
            <w:rPr>
              <w:lang w:val="es-ES_tradnl"/>
            </w:rPr>
          </w:rPrChange>
        </w:rPr>
        <w:tab/>
        <w:t>a que colabore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e informe sobre sus conclusiones al Consejo según proceda;</w:t>
      </w:r>
    </w:p>
    <w:p w14:paraId="176DE3C5" w14:textId="77777777" w:rsidR="00756EC0" w:rsidRPr="00CA150E" w:rsidRDefault="000B23E3" w:rsidP="00313039">
      <w:pPr>
        <w:rPr>
          <w:lang w:val="es-ES"/>
          <w:rPrChange w:id="542" w:author="Spanish" w:date="2024-10-08T10:32:00Z">
            <w:rPr>
              <w:lang w:val="es-ES_tradnl"/>
            </w:rPr>
          </w:rPrChange>
        </w:rPr>
      </w:pPr>
      <w:r w:rsidRPr="00CA150E">
        <w:rPr>
          <w:lang w:val="es-ES"/>
          <w:rPrChange w:id="543" w:author="Spanish" w:date="2024-10-08T10:32:00Z">
            <w:rPr>
              <w:lang w:val="es-ES_tradnl"/>
            </w:rPr>
          </w:rPrChange>
        </w:rPr>
        <w:t>2</w:t>
      </w:r>
      <w:r w:rsidRPr="00CA150E">
        <w:rPr>
          <w:lang w:val="es-ES"/>
          <w:rPrChange w:id="544" w:author="Spanish" w:date="2024-10-08T10:32:00Z">
            <w:rPr>
              <w:lang w:val="es-ES_tradnl"/>
            </w:rPr>
          </w:rPrChange>
        </w:rPr>
        <w:tab/>
        <w:t>a que colabore con el UIT</w:t>
      </w:r>
      <w:r w:rsidRPr="00CA150E">
        <w:rPr>
          <w:lang w:val="es-ES"/>
          <w:rPrChange w:id="545" w:author="Spanish" w:date="2024-10-08T10:32:00Z">
            <w:rPr>
              <w:lang w:val="es-ES_tradnl"/>
            </w:rPr>
          </w:rPrChange>
        </w:rPr>
        <w:noBreakHyphen/>
        <w:t>D en las actividades relativas a la accesibilidad, en particular elaborando programas que ayuden a los países en desarrollo a introducir servicios que permitan a las personas con discapacidad usar eficazmente los servicios de telecomunicaciones;</w:t>
      </w:r>
    </w:p>
    <w:p w14:paraId="6DC7BC67" w14:textId="77777777" w:rsidR="00756EC0" w:rsidRPr="00CA150E" w:rsidRDefault="000B23E3" w:rsidP="00313039">
      <w:pPr>
        <w:rPr>
          <w:lang w:val="es-ES"/>
          <w:rPrChange w:id="546" w:author="Spanish" w:date="2024-10-08T10:32:00Z">
            <w:rPr>
              <w:lang w:val="es-ES_tradnl"/>
            </w:rPr>
          </w:rPrChange>
        </w:rPr>
      </w:pPr>
      <w:r w:rsidRPr="00CA150E">
        <w:rPr>
          <w:lang w:val="es-ES"/>
          <w:rPrChange w:id="547" w:author="Spanish" w:date="2024-10-08T10:32:00Z">
            <w:rPr>
              <w:lang w:val="es-ES_tradnl"/>
            </w:rPr>
          </w:rPrChange>
        </w:rPr>
        <w:t>3</w:t>
      </w:r>
      <w:r w:rsidRPr="00CA150E">
        <w:rPr>
          <w:lang w:val="es-ES"/>
          <w:rPrChange w:id="548" w:author="Spanish" w:date="2024-10-08T10:32:00Z">
            <w:rPr>
              <w:lang w:val="es-ES_tradnl"/>
            </w:rPr>
          </w:rPrChange>
        </w:rPr>
        <w:tab/>
        <w:t>a que colabore y coopere con otras organizaciones y entidades de normalización, en particular con miras a garantizar que la labor en curso en el ámbito de la accesibilidad se tenga en cuenta, a fin de evitar duplicaciones;</w:t>
      </w:r>
    </w:p>
    <w:p w14:paraId="2293BDD5" w14:textId="77777777" w:rsidR="00756EC0" w:rsidRPr="00CA150E" w:rsidRDefault="000B23E3" w:rsidP="00313039">
      <w:pPr>
        <w:rPr>
          <w:lang w:val="es-ES"/>
          <w:rPrChange w:id="549" w:author="Spanish" w:date="2024-10-08T10:32:00Z">
            <w:rPr>
              <w:lang w:val="es-ES_tradnl"/>
            </w:rPr>
          </w:rPrChange>
        </w:rPr>
      </w:pPr>
      <w:r w:rsidRPr="00CA150E">
        <w:rPr>
          <w:lang w:val="es-ES"/>
          <w:rPrChange w:id="550" w:author="Spanish" w:date="2024-10-08T10:32:00Z">
            <w:rPr>
              <w:lang w:val="es-ES_tradnl"/>
            </w:rPr>
          </w:rPrChange>
        </w:rPr>
        <w:t>4</w:t>
      </w:r>
      <w:r w:rsidRPr="00CA150E">
        <w:rPr>
          <w:lang w:val="es-ES"/>
          <w:rPrChange w:id="551" w:author="Spanish" w:date="2024-10-08T10:32:00Z">
            <w:rPr>
              <w:lang w:val="es-ES_tradnl"/>
            </w:rPr>
          </w:rPrChange>
        </w:rPr>
        <w:tab/>
        <w:t>a que colabore y coopere con organizaciones de personas con discapacidad en todas las regiones, con el fin de velar por que las necesidades de la comunidad de personas con discapacidad se tengan en cuenta en todos los asuntos relativos a la normalización;</w:t>
      </w:r>
    </w:p>
    <w:p w14:paraId="18E660BC" w14:textId="77777777" w:rsidR="00756EC0" w:rsidRPr="00CA150E" w:rsidRDefault="000B23E3" w:rsidP="00313039">
      <w:pPr>
        <w:rPr>
          <w:lang w:val="es-ES"/>
          <w:rPrChange w:id="552" w:author="Spanish" w:date="2024-10-08T10:32:00Z">
            <w:rPr>
              <w:lang w:val="es-ES_tradnl"/>
            </w:rPr>
          </w:rPrChange>
        </w:rPr>
      </w:pPr>
      <w:r w:rsidRPr="00CA150E">
        <w:rPr>
          <w:lang w:val="es-ES"/>
          <w:rPrChange w:id="553" w:author="Spanish" w:date="2024-10-08T10:32:00Z">
            <w:rPr>
              <w:lang w:val="es-ES_tradnl"/>
            </w:rPr>
          </w:rPrChange>
        </w:rPr>
        <w:t>5</w:t>
      </w:r>
      <w:r w:rsidRPr="00CA150E">
        <w:rPr>
          <w:lang w:val="es-ES"/>
          <w:rPrChange w:id="554" w:author="Spanish" w:date="2024-10-08T10:32:00Z">
            <w:rPr>
              <w:lang w:val="es-ES_tradnl"/>
            </w:rPr>
          </w:rPrChange>
        </w:rPr>
        <w:tab/>
        <w:t>a que continúe la JCA-AHF y cualquier otra función de coordinación y de asesoramiento en materia de accesibilidad, con objeto de prestar asistencia al Director de la Oficina de Normalización de las Telecomunicaciones en la elaboración de informes sobre las conclusiones del examen de los servicios e instalaciones del UIT-T;</w:t>
      </w:r>
    </w:p>
    <w:p w14:paraId="5919C34B" w14:textId="77777777" w:rsidR="00756EC0" w:rsidRPr="00CA150E" w:rsidRDefault="000B23E3" w:rsidP="00313039">
      <w:pPr>
        <w:rPr>
          <w:lang w:val="es-ES"/>
          <w:rPrChange w:id="555" w:author="Spanish" w:date="2024-10-08T10:32:00Z">
            <w:rPr>
              <w:lang w:val="es-ES_tradnl"/>
            </w:rPr>
          </w:rPrChange>
        </w:rPr>
      </w:pPr>
      <w:r w:rsidRPr="00CA150E">
        <w:rPr>
          <w:lang w:val="es-ES"/>
          <w:rPrChange w:id="556" w:author="Spanish" w:date="2024-10-08T10:32:00Z">
            <w:rPr>
              <w:lang w:val="es-ES_tradnl"/>
            </w:rPr>
          </w:rPrChange>
        </w:rPr>
        <w:t>6</w:t>
      </w:r>
      <w:r w:rsidRPr="00CA150E">
        <w:rPr>
          <w:lang w:val="es-ES"/>
          <w:rPrChange w:id="557" w:author="Spanish" w:date="2024-10-08T10:32:00Z">
            <w:rPr>
              <w:lang w:val="es-ES_tradnl"/>
            </w:rPr>
          </w:rPrChange>
        </w:rPr>
        <w:tab/>
        <w:t>a que estudie la posibilidad de utilizar recursos relacionados con la accesibilidad en las reuniones organizadas por el UIT-T, a fin de alentar la participación de las personas con discapacidad y con necesidades especiales en el proceso de normalización;</w:t>
      </w:r>
    </w:p>
    <w:p w14:paraId="4C65FA86" w14:textId="77777777" w:rsidR="00756EC0" w:rsidRPr="00CA150E" w:rsidRDefault="000B23E3" w:rsidP="00313039">
      <w:pPr>
        <w:keepNext/>
        <w:keepLines/>
        <w:rPr>
          <w:lang w:val="es-ES"/>
          <w:rPrChange w:id="558" w:author="Spanish" w:date="2024-10-08T10:32:00Z">
            <w:rPr>
              <w:lang w:val="es-ES_tradnl"/>
            </w:rPr>
          </w:rPrChange>
        </w:rPr>
      </w:pPr>
      <w:r w:rsidRPr="00CA150E">
        <w:rPr>
          <w:lang w:val="es-ES"/>
          <w:rPrChange w:id="559" w:author="Spanish" w:date="2024-10-08T10:32:00Z">
            <w:rPr>
              <w:lang w:val="es-ES_tradnl"/>
            </w:rPr>
          </w:rPrChange>
        </w:rPr>
        <w:t>7</w:t>
      </w:r>
      <w:r w:rsidRPr="00CA150E">
        <w:rPr>
          <w:lang w:val="es-ES"/>
          <w:rPrChange w:id="560" w:author="Spanish" w:date="2024-10-08T10:32:00Z">
            <w:rPr>
              <w:lang w:val="es-ES_tradnl"/>
            </w:rPr>
          </w:rPrChange>
        </w:rPr>
        <w:tab/>
        <w:t>a que considere la posibilidad de organizar, junto con el UIT-D y con la participación de otras entidades y organizaciones de normalización, sesiones de acompañamiento experto y formación para países en desarrollo sobre formas de trabajar con organizaciones de personas con discapacidad;</w:t>
      </w:r>
    </w:p>
    <w:p w14:paraId="7F48BE31" w14:textId="77777777" w:rsidR="00756EC0" w:rsidRPr="00CA150E" w:rsidRDefault="000B23E3" w:rsidP="00313039">
      <w:pPr>
        <w:rPr>
          <w:lang w:val="es-ES"/>
          <w:rPrChange w:id="561" w:author="Spanish" w:date="2024-10-08T10:32:00Z">
            <w:rPr>
              <w:lang w:val="es-ES_tradnl"/>
            </w:rPr>
          </w:rPrChange>
        </w:rPr>
      </w:pPr>
      <w:r w:rsidRPr="00CA150E">
        <w:rPr>
          <w:lang w:val="es-ES"/>
          <w:rPrChange w:id="562" w:author="Spanish" w:date="2024-10-08T10:32:00Z">
            <w:rPr>
              <w:lang w:val="es-ES_tradnl"/>
            </w:rPr>
          </w:rPrChange>
        </w:rPr>
        <w:t>8</w:t>
      </w:r>
      <w:r w:rsidRPr="00CA150E">
        <w:rPr>
          <w:lang w:val="es-ES"/>
          <w:rPrChange w:id="563" w:author="Spanish" w:date="2024-10-08T10:32:00Z">
            <w:rPr>
              <w:lang w:val="es-ES_tradnl"/>
            </w:rPr>
          </w:rPrChange>
        </w:rPr>
        <w:tab/>
        <w:t>a que identifique y documente ejemplos de prácticas idóneas en materia de accesibilidad de las telecomunicaciones/TIC, para su difusión entre los Estados Miembros y los Miembros de Sector de la UIT;</w:t>
      </w:r>
    </w:p>
    <w:p w14:paraId="24B56400" w14:textId="4F9190E0" w:rsidR="00756EC0" w:rsidRPr="00CA150E" w:rsidRDefault="000B23E3" w:rsidP="00313039">
      <w:pPr>
        <w:rPr>
          <w:lang w:val="es-ES"/>
          <w:rPrChange w:id="564" w:author="Spanish" w:date="2024-10-08T10:32:00Z">
            <w:rPr>
              <w:lang w:val="es-ES_tradnl"/>
            </w:rPr>
          </w:rPrChange>
        </w:rPr>
      </w:pPr>
      <w:r w:rsidRPr="00CA150E">
        <w:rPr>
          <w:lang w:val="es-ES"/>
          <w:rPrChange w:id="565" w:author="Spanish" w:date="2024-10-08T10:32:00Z">
            <w:rPr>
              <w:lang w:val="es-ES_tradnl"/>
            </w:rPr>
          </w:rPrChange>
        </w:rPr>
        <w:t>9</w:t>
      </w:r>
      <w:r w:rsidRPr="00CA150E">
        <w:rPr>
          <w:lang w:val="es-ES"/>
          <w:rPrChange w:id="566" w:author="Spanish" w:date="2024-10-08T10:32:00Z">
            <w:rPr>
              <w:lang w:val="es-ES_tradnl"/>
            </w:rPr>
          </w:rPrChange>
        </w:rPr>
        <w:tab/>
        <w:t xml:space="preserve">a que examine la accesibilidad de los servicios e instalaciones del UIT-T y considere la posibilidad de introducir cambios, según proceda, conforme a la Resolución 61/106 de la AGNU, en la Convención de las Naciones Unidas sobre los Derechos de las </w:t>
      </w:r>
      <w:del w:id="567" w:author="Spanish1" w:date="2024-10-07T16:53:00Z">
        <w:r w:rsidRPr="00CA150E" w:rsidDel="00EB1B7E">
          <w:rPr>
            <w:lang w:val="es-ES"/>
            <w:rPrChange w:id="568" w:author="Spanish" w:date="2024-10-08T10:32:00Z">
              <w:rPr>
                <w:lang w:val="es-ES_tradnl"/>
              </w:rPr>
            </w:rPrChange>
          </w:rPr>
          <w:delText>P</w:delText>
        </w:r>
      </w:del>
      <w:ins w:id="569" w:author="Spanish1" w:date="2024-10-07T16:53:00Z">
        <w:r w:rsidR="00EB1B7E" w:rsidRPr="00CA150E">
          <w:rPr>
            <w:lang w:val="es-ES"/>
            <w:rPrChange w:id="570" w:author="Spanish" w:date="2024-10-08T10:32:00Z">
              <w:rPr>
                <w:lang w:val="es-ES_tradnl"/>
              </w:rPr>
            </w:rPrChange>
          </w:rPr>
          <w:t>p</w:t>
        </w:r>
      </w:ins>
      <w:r w:rsidRPr="00CA150E">
        <w:rPr>
          <w:lang w:val="es-ES"/>
          <w:rPrChange w:id="571" w:author="Spanish" w:date="2024-10-08T10:32:00Z">
            <w:rPr>
              <w:lang w:val="es-ES_tradnl"/>
            </w:rPr>
          </w:rPrChange>
        </w:rPr>
        <w:t xml:space="preserve">ersonas con </w:t>
      </w:r>
      <w:del w:id="572" w:author="Spanish1" w:date="2024-10-07T16:53:00Z">
        <w:r w:rsidRPr="00CA150E" w:rsidDel="00EB1B7E">
          <w:rPr>
            <w:lang w:val="es-ES"/>
            <w:rPrChange w:id="573" w:author="Spanish" w:date="2024-10-08T10:32:00Z">
              <w:rPr>
                <w:lang w:val="es-ES_tradnl"/>
              </w:rPr>
            </w:rPrChange>
          </w:rPr>
          <w:delText>D</w:delText>
        </w:r>
      </w:del>
      <w:ins w:id="574" w:author="Spanish1" w:date="2024-10-07T16:53:00Z">
        <w:r w:rsidR="00EB1B7E" w:rsidRPr="00CA150E">
          <w:rPr>
            <w:lang w:val="es-ES"/>
            <w:rPrChange w:id="575" w:author="Spanish" w:date="2024-10-08T10:32:00Z">
              <w:rPr>
                <w:lang w:val="es-ES_tradnl"/>
              </w:rPr>
            </w:rPrChange>
          </w:rPr>
          <w:t>d</w:t>
        </w:r>
      </w:ins>
      <w:r w:rsidRPr="00CA150E">
        <w:rPr>
          <w:lang w:val="es-ES"/>
          <w:rPrChange w:id="576" w:author="Spanish" w:date="2024-10-08T10:32:00Z">
            <w:rPr>
              <w:lang w:val="es-ES_tradnl"/>
            </w:rPr>
          </w:rPrChange>
        </w:rPr>
        <w:t>iscapacidad, y que informe al Consejo a este respecto,</w:t>
      </w:r>
    </w:p>
    <w:p w14:paraId="5DCA13C3" w14:textId="77777777" w:rsidR="00756EC0" w:rsidRPr="00CA150E" w:rsidRDefault="000B23E3" w:rsidP="00313039">
      <w:pPr>
        <w:pStyle w:val="Call"/>
        <w:rPr>
          <w:lang w:val="es-ES"/>
          <w:rPrChange w:id="577" w:author="Spanish" w:date="2024-10-08T10:32:00Z">
            <w:rPr>
              <w:lang w:val="es-ES_tradnl"/>
            </w:rPr>
          </w:rPrChange>
        </w:rPr>
      </w:pPr>
      <w:r w:rsidRPr="00CA150E">
        <w:rPr>
          <w:lang w:val="es-ES"/>
          <w:rPrChange w:id="578" w:author="Spanish" w:date="2024-10-08T10:32:00Z">
            <w:rPr>
              <w:lang w:val="es-ES_tradnl"/>
            </w:rPr>
          </w:rPrChange>
        </w:rPr>
        <w:t>encarga al Grupo Asesor de Normalización de las Telecomunicaciones</w:t>
      </w:r>
    </w:p>
    <w:p w14:paraId="2C650FC9" w14:textId="77777777" w:rsidR="00756EC0" w:rsidRPr="00CA150E" w:rsidRDefault="000B23E3" w:rsidP="00313039">
      <w:pPr>
        <w:rPr>
          <w:lang w:val="es-ES"/>
          <w:rPrChange w:id="579" w:author="Spanish" w:date="2024-10-08T10:32:00Z">
            <w:rPr>
              <w:lang w:val="es-ES_tradnl"/>
            </w:rPr>
          </w:rPrChange>
        </w:rPr>
      </w:pPr>
      <w:r w:rsidRPr="00CA150E">
        <w:rPr>
          <w:lang w:val="es-ES"/>
          <w:rPrChange w:id="580" w:author="Spanish" w:date="2024-10-08T10:32:00Z">
            <w:rPr>
              <w:lang w:val="es-ES_tradnl"/>
            </w:rPr>
          </w:rPrChange>
        </w:rPr>
        <w:t>1</w:t>
      </w:r>
      <w:r w:rsidRPr="00CA150E">
        <w:rPr>
          <w:lang w:val="es-ES"/>
          <w:rPrChange w:id="581" w:author="Spanish" w:date="2024-10-08T10:32:00Z">
            <w:rPr>
              <w:lang w:val="es-ES_tradnl"/>
            </w:rPr>
          </w:rPrChange>
        </w:rPr>
        <w:tab/>
        <w:t>que revise la Guía para Comisiones de Estudio del UIT-T – Consideración de las necesidades de los usuarios finales en la formulación de Recomendaciones;</w:t>
      </w:r>
    </w:p>
    <w:p w14:paraId="3C1B53BB" w14:textId="77777777" w:rsidR="00756EC0" w:rsidRPr="00CA150E" w:rsidRDefault="000B23E3" w:rsidP="00313039">
      <w:pPr>
        <w:rPr>
          <w:lang w:val="es-ES"/>
          <w:rPrChange w:id="582" w:author="Spanish" w:date="2024-10-08T10:32:00Z">
            <w:rPr>
              <w:lang w:val="es-ES_tradnl"/>
            </w:rPr>
          </w:rPrChange>
        </w:rPr>
      </w:pPr>
      <w:r w:rsidRPr="00CA150E">
        <w:rPr>
          <w:lang w:val="es-ES"/>
          <w:rPrChange w:id="583" w:author="Spanish" w:date="2024-10-08T10:32:00Z">
            <w:rPr>
              <w:lang w:val="es-ES_tradnl"/>
            </w:rPr>
          </w:rPrChange>
        </w:rPr>
        <w:t>2</w:t>
      </w:r>
      <w:r w:rsidRPr="00CA150E">
        <w:rPr>
          <w:lang w:val="es-ES"/>
          <w:rPrChange w:id="584" w:author="Spanish" w:date="2024-10-08T10:32:00Z">
            <w:rPr>
              <w:lang w:val="es-ES_tradnl"/>
            </w:rPr>
          </w:rPrChange>
        </w:rPr>
        <w:tab/>
        <w:t>que analice la manera en que las Comisiones de Estudio facilitan, en sus correspondientes trabajos, la puesta en práctica de nuevos programas informáticos, servicios y propuestas que permitan a todas las personas con discapacidad y con necesidades específicas utilizar de manera efectiva 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w:t>
      </w:r>
    </w:p>
    <w:p w14:paraId="7F68123C" w14:textId="77777777" w:rsidR="00756EC0" w:rsidRPr="00CA150E" w:rsidRDefault="000B23E3" w:rsidP="00313039">
      <w:pPr>
        <w:pStyle w:val="Call"/>
        <w:rPr>
          <w:lang w:val="es-ES" w:eastAsia="en-AU"/>
          <w:rPrChange w:id="585" w:author="Spanish" w:date="2024-10-08T10:32:00Z">
            <w:rPr>
              <w:lang w:val="es-ES_tradnl" w:eastAsia="en-AU"/>
            </w:rPr>
          </w:rPrChange>
        </w:rPr>
      </w:pPr>
      <w:r w:rsidRPr="00CA150E">
        <w:rPr>
          <w:lang w:val="es-ES" w:eastAsia="en-AU"/>
          <w:rPrChange w:id="586" w:author="Spanish" w:date="2024-10-08T10:32:00Z">
            <w:rPr>
              <w:lang w:val="es-ES_tradnl" w:eastAsia="en-AU"/>
            </w:rPr>
          </w:rPrChange>
        </w:rPr>
        <w:lastRenderedPageBreak/>
        <w:t>invita a los Estados Miembros y a los Miembros de Sector</w:t>
      </w:r>
    </w:p>
    <w:p w14:paraId="569077D0" w14:textId="77777777" w:rsidR="00756EC0" w:rsidRPr="00CA150E" w:rsidRDefault="000B23E3" w:rsidP="00313039">
      <w:pPr>
        <w:rPr>
          <w:lang w:val="es-ES"/>
          <w:rPrChange w:id="587" w:author="Spanish" w:date="2024-10-08T10:32:00Z">
            <w:rPr>
              <w:lang w:val="es-ES_tradnl"/>
            </w:rPr>
          </w:rPrChange>
        </w:rPr>
      </w:pPr>
      <w:r w:rsidRPr="00CA150E">
        <w:rPr>
          <w:lang w:val="es-ES"/>
          <w:rPrChange w:id="588" w:author="Spanish" w:date="2024-10-08T10:32:00Z">
            <w:rPr>
              <w:lang w:val="es-ES_tradnl"/>
            </w:rPr>
          </w:rPrChange>
        </w:rPr>
        <w:t>1</w:t>
      </w:r>
      <w:r w:rsidRPr="00CA150E">
        <w:rPr>
          <w:lang w:val="es-ES"/>
          <w:rPrChange w:id="589" w:author="Spanish" w:date="2024-10-08T10:32:00Z">
            <w:rPr>
              <w:lang w:val="es-ES_tradnl"/>
            </w:rPr>
          </w:rPrChange>
        </w:rPr>
        <w:tab/>
        <w:t>a considerar la creación, dentro de sus marcos jurídicos nacionales, de directrices o de otros mecanismos para mejorar la accesibilidad, compatibilidad y facilidad de uso de los servicios, productos y terminales de telecomunicaciones/TIC;</w:t>
      </w:r>
    </w:p>
    <w:p w14:paraId="7F5155AD" w14:textId="77777777" w:rsidR="00756EC0" w:rsidRPr="00CA150E" w:rsidRDefault="000B23E3" w:rsidP="00313039">
      <w:pPr>
        <w:rPr>
          <w:lang w:val="es-ES"/>
          <w:rPrChange w:id="590" w:author="Spanish" w:date="2024-10-08T10:32:00Z">
            <w:rPr>
              <w:lang w:val="es-ES_tradnl"/>
            </w:rPr>
          </w:rPrChange>
        </w:rPr>
      </w:pPr>
      <w:r w:rsidRPr="00CA150E">
        <w:rPr>
          <w:lang w:val="es-ES"/>
          <w:rPrChange w:id="591" w:author="Spanish" w:date="2024-10-08T10:32:00Z">
            <w:rPr>
              <w:lang w:val="es-ES_tradnl"/>
            </w:rPr>
          </w:rPrChange>
        </w:rPr>
        <w:t>2</w:t>
      </w:r>
      <w:r w:rsidRPr="00CA150E">
        <w:rPr>
          <w:lang w:val="es-ES"/>
          <w:rPrChange w:id="592" w:author="Spanish" w:date="2024-10-08T10:32:00Z">
            <w:rPr>
              <w:lang w:val="es-ES_tradnl"/>
            </w:rPr>
          </w:rPrChange>
        </w:rPr>
        <w:tab/>
        <w:t>a apoyar la introducción de servicios o programas, incluidos servicios de retransmisión de telecomunicaciones</w:t>
      </w:r>
      <w:r w:rsidRPr="00CA150E">
        <w:rPr>
          <w:rStyle w:val="FootnoteReference"/>
          <w:lang w:val="es-ES"/>
          <w:rPrChange w:id="593" w:author="Spanish" w:date="2024-10-08T10:32:00Z">
            <w:rPr>
              <w:rStyle w:val="FootnoteReference"/>
              <w:lang w:val="es-ES_tradnl"/>
            </w:rPr>
          </w:rPrChange>
        </w:rPr>
        <w:footnoteReference w:customMarkFollows="1" w:id="3"/>
        <w:t>3</w:t>
      </w:r>
      <w:r w:rsidRPr="00CA150E">
        <w:rPr>
          <w:lang w:val="es-ES"/>
          <w:rPrChange w:id="594" w:author="Spanish" w:date="2024-10-08T10:32:00Z">
            <w:rPr>
              <w:lang w:val="es-ES_tradnl"/>
            </w:rPr>
          </w:rPrChange>
        </w:rPr>
        <w:t>, para permitir que las personas con discapacidad auditiva y verbal utilicen servicios de telecomunicaciones funcionalmente equivalentes a los utilizados por las personas sin discapacidad;</w:t>
      </w:r>
    </w:p>
    <w:p w14:paraId="6E50DC5C" w14:textId="77777777" w:rsidR="00756EC0" w:rsidRPr="00CA150E" w:rsidRDefault="000B23E3" w:rsidP="00313039">
      <w:pPr>
        <w:rPr>
          <w:lang w:val="es-ES"/>
          <w:rPrChange w:id="595" w:author="Spanish" w:date="2024-10-08T10:32:00Z">
            <w:rPr>
              <w:lang w:val="es-ES_tradnl"/>
            </w:rPr>
          </w:rPrChange>
        </w:rPr>
      </w:pPr>
      <w:r w:rsidRPr="00CA150E">
        <w:rPr>
          <w:lang w:val="es-ES"/>
          <w:rPrChange w:id="596" w:author="Spanish" w:date="2024-10-08T10:32:00Z">
            <w:rPr>
              <w:lang w:val="es-ES_tradnl"/>
            </w:rPr>
          </w:rPrChange>
        </w:rPr>
        <w:t>3</w:t>
      </w:r>
      <w:r w:rsidRPr="00CA150E">
        <w:rPr>
          <w:lang w:val="es-ES"/>
          <w:rPrChange w:id="597" w:author="Spanish" w:date="2024-10-08T10:32:00Z">
            <w:rPr>
              <w:lang w:val="es-ES_tradnl"/>
            </w:rPr>
          </w:rPrChange>
        </w:rPr>
        <w:tab/>
        <w:t>a participar activamente en estudios relacionados con la accesibilidad en el UIT</w:t>
      </w:r>
      <w:r w:rsidRPr="00CA150E">
        <w:rPr>
          <w:lang w:val="es-ES"/>
          <w:rPrChange w:id="598" w:author="Spanish" w:date="2024-10-08T10:32:00Z">
            <w:rPr>
              <w:lang w:val="es-ES_tradnl"/>
            </w:rPr>
          </w:rPrChange>
        </w:rPr>
        <w:noBreakHyphen/>
        <w:t>R, el UIT</w:t>
      </w:r>
      <w:r w:rsidRPr="00CA150E">
        <w:rPr>
          <w:lang w:val="es-ES"/>
          <w:rPrChange w:id="599" w:author="Spanish" w:date="2024-10-08T10:32:00Z">
            <w:rPr>
              <w:lang w:val="es-ES_tradnl"/>
            </w:rPr>
          </w:rPrChange>
        </w:rPr>
        <w:noBreakHyphen/>
        <w:t>T y el UIT</w:t>
      </w:r>
      <w:r w:rsidRPr="00CA150E">
        <w:rPr>
          <w:lang w:val="es-ES"/>
          <w:rPrChange w:id="600" w:author="Spanish" w:date="2024-10-08T10:32:00Z">
            <w:rPr>
              <w:lang w:val="es-ES_tradnl"/>
            </w:rPr>
          </w:rPrChange>
        </w:rPr>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14:paraId="2F22A1D8" w14:textId="77777777" w:rsidR="00756EC0" w:rsidRPr="00CA150E" w:rsidRDefault="000B23E3" w:rsidP="00313039">
      <w:pPr>
        <w:rPr>
          <w:lang w:val="es-ES"/>
          <w:rPrChange w:id="601" w:author="Spanish" w:date="2024-10-08T10:32:00Z">
            <w:rPr>
              <w:lang w:val="es-ES_tradnl"/>
            </w:rPr>
          </w:rPrChange>
        </w:rPr>
      </w:pPr>
      <w:r w:rsidRPr="00CA150E">
        <w:rPr>
          <w:lang w:val="es-ES"/>
          <w:rPrChange w:id="602" w:author="Spanish" w:date="2024-10-08T10:32:00Z">
            <w:rPr>
              <w:lang w:val="es-ES_tradnl"/>
            </w:rPr>
          </w:rPrChange>
        </w:rPr>
        <w:t>4</w:t>
      </w:r>
      <w:r w:rsidRPr="00CA150E">
        <w:rPr>
          <w:lang w:val="es-ES"/>
          <w:rPrChange w:id="603" w:author="Spanish" w:date="2024-10-08T10:32:00Z">
            <w:rPr>
              <w:lang w:val="es-ES_tradnl"/>
            </w:rPr>
          </w:rPrChange>
        </w:rPr>
        <w:tab/>
        <w:t>a considerar la posibilidad de designar coordinadores para la aplicación y supervisión de la presente Resolución;</w:t>
      </w:r>
    </w:p>
    <w:p w14:paraId="5EA7AF03" w14:textId="77777777" w:rsidR="00756EC0" w:rsidRPr="00CA150E" w:rsidRDefault="000B23E3" w:rsidP="00313039">
      <w:pPr>
        <w:rPr>
          <w:lang w:val="es-ES"/>
          <w:rPrChange w:id="604" w:author="Spanish" w:date="2024-10-08T10:32:00Z">
            <w:rPr>
              <w:lang w:val="es-ES_tradnl"/>
            </w:rPr>
          </w:rPrChange>
        </w:rPr>
      </w:pPr>
      <w:r w:rsidRPr="00CA150E">
        <w:rPr>
          <w:lang w:val="es-ES"/>
          <w:rPrChange w:id="605" w:author="Spanish" w:date="2024-10-08T10:32:00Z">
            <w:rPr>
              <w:lang w:val="es-ES_tradnl"/>
            </w:rPr>
          </w:rPrChange>
        </w:rPr>
        <w:t>5</w:t>
      </w:r>
      <w:r w:rsidRPr="00CA150E">
        <w:rPr>
          <w:lang w:val="es-ES"/>
          <w:rPrChange w:id="606" w:author="Spanish" w:date="2024-10-08T10:32:00Z">
            <w:rPr>
              <w:lang w:val="es-ES_tradnl"/>
            </w:rPr>
          </w:rPrChange>
        </w:rPr>
        <w:tab/>
        <w:t>a alentar la oferta de planes de servicio diferenciados y asequibles para las personas con discapacidad, a fin de aumentar la accesibilidad a las telecomunicaciones/TIC y su facilidad de uso para estas personas;</w:t>
      </w:r>
    </w:p>
    <w:p w14:paraId="61F1F43C" w14:textId="77777777" w:rsidR="00756EC0" w:rsidRPr="00CA150E" w:rsidRDefault="000B23E3" w:rsidP="00313039">
      <w:pPr>
        <w:rPr>
          <w:lang w:val="es-ES"/>
          <w:rPrChange w:id="607" w:author="Spanish" w:date="2024-10-08T10:32:00Z">
            <w:rPr>
              <w:lang w:val="es-ES_tradnl"/>
            </w:rPr>
          </w:rPrChange>
        </w:rPr>
      </w:pPr>
      <w:r w:rsidRPr="00CA150E">
        <w:rPr>
          <w:lang w:val="es-ES"/>
          <w:rPrChange w:id="608" w:author="Spanish" w:date="2024-10-08T10:32:00Z">
            <w:rPr>
              <w:lang w:val="es-ES_tradnl"/>
            </w:rPr>
          </w:rPrChange>
        </w:rPr>
        <w:t>6</w:t>
      </w:r>
      <w:r w:rsidRPr="00CA150E">
        <w:rPr>
          <w:lang w:val="es-ES"/>
          <w:rPrChange w:id="609" w:author="Spanish" w:date="2024-10-08T10:32:00Z">
            <w:rPr>
              <w:lang w:val="es-ES_tradnl"/>
            </w:rPr>
          </w:rPrChange>
        </w:rPr>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1A337C17" w14:textId="2ED79878" w:rsidR="00756EC0" w:rsidRPr="00CA150E" w:rsidRDefault="000B23E3" w:rsidP="00313039">
      <w:pPr>
        <w:rPr>
          <w:lang w:val="es-ES"/>
          <w:rPrChange w:id="610" w:author="Spanish" w:date="2024-10-08T10:32:00Z">
            <w:rPr>
              <w:lang w:val="es-ES_tradnl"/>
            </w:rPr>
          </w:rPrChange>
        </w:rPr>
      </w:pPr>
      <w:r w:rsidRPr="00CA150E">
        <w:rPr>
          <w:lang w:val="es-ES"/>
          <w:rPrChange w:id="611" w:author="Spanish" w:date="2024-10-08T10:32:00Z">
            <w:rPr>
              <w:lang w:val="es-ES_tradnl"/>
            </w:rPr>
          </w:rPrChange>
        </w:rPr>
        <w:t>7</w:t>
      </w:r>
      <w:r w:rsidRPr="00CA150E">
        <w:rPr>
          <w:lang w:val="es-ES"/>
          <w:rPrChange w:id="612" w:author="Spanish" w:date="2024-10-08T10:32:00Z">
            <w:rPr>
              <w:lang w:val="es-ES_tradnl"/>
            </w:rPr>
          </w:rPrChange>
        </w:rPr>
        <w:tab/>
        <w:t>a alentar a las organizaciones regionales de telecomunicaciones a contribuir a la labor y considerar la aplicación de los resultados obtenidos en las Comisiones de Estudio y talleres sobre este tema;</w:t>
      </w:r>
    </w:p>
    <w:p w14:paraId="20010EDC" w14:textId="7BD51C1C" w:rsidR="006C5CA7" w:rsidRPr="00CA150E" w:rsidRDefault="006C5CA7" w:rsidP="00313039">
      <w:pPr>
        <w:rPr>
          <w:ins w:id="613" w:author="Spanish1" w:date="2024-10-07T16:54:00Z"/>
          <w:lang w:val="es-ES"/>
          <w:rPrChange w:id="614" w:author="Spanish" w:date="2024-10-08T10:32:00Z">
            <w:rPr>
              <w:ins w:id="615" w:author="Spanish1" w:date="2024-10-07T16:54:00Z"/>
              <w:lang w:val="es-ES_tradnl"/>
            </w:rPr>
          </w:rPrChange>
        </w:rPr>
      </w:pPr>
      <w:ins w:id="616" w:author="Spanish1" w:date="2024-09-30T13:37:00Z">
        <w:r w:rsidRPr="00CA150E">
          <w:rPr>
            <w:lang w:val="es-ES"/>
            <w:rPrChange w:id="617" w:author="Spanish" w:date="2024-10-08T10:32:00Z">
              <w:rPr>
                <w:lang w:val="es-ES_tradnl"/>
              </w:rPr>
            </w:rPrChange>
          </w:rPr>
          <w:t>8</w:t>
        </w:r>
        <w:r w:rsidRPr="00CA150E">
          <w:rPr>
            <w:lang w:val="es-ES"/>
            <w:rPrChange w:id="618" w:author="Spanish" w:date="2024-10-08T10:32:00Z">
              <w:rPr>
                <w:lang w:val="es-ES_tradnl"/>
              </w:rPr>
            </w:rPrChange>
          </w:rPr>
          <w:tab/>
          <w:t>a alentar el desarrollo de funcionalidades de acce</w:t>
        </w:r>
      </w:ins>
      <w:ins w:id="619" w:author="Spanish1" w:date="2024-09-30T13:38:00Z">
        <w:r w:rsidRPr="00CA150E">
          <w:rPr>
            <w:lang w:val="es-ES"/>
            <w:rPrChange w:id="620" w:author="Spanish" w:date="2024-10-08T10:32:00Z">
              <w:rPr>
                <w:lang w:val="es-ES_tradnl"/>
              </w:rPr>
            </w:rPrChange>
          </w:rPr>
          <w:t xml:space="preserve">sibilidad al contenido audiovisual de los </w:t>
        </w:r>
      </w:ins>
      <w:ins w:id="621" w:author="Spanish1" w:date="2024-10-07T16:57:00Z">
        <w:r w:rsidR="00B87F43" w:rsidRPr="00CA150E">
          <w:rPr>
            <w:lang w:val="es-ES"/>
            <w:rPrChange w:id="622" w:author="Spanish" w:date="2024-10-08T10:32:00Z">
              <w:rPr>
                <w:lang w:val="es-ES_tradnl"/>
              </w:rPr>
            </w:rPrChange>
          </w:rPr>
          <w:t xml:space="preserve">sitios </w:t>
        </w:r>
      </w:ins>
      <w:ins w:id="623" w:author="Spanish1" w:date="2024-09-30T13:38:00Z">
        <w:r w:rsidRPr="00CA150E">
          <w:rPr>
            <w:lang w:val="es-ES"/>
            <w:rPrChange w:id="624" w:author="Spanish" w:date="2024-10-08T10:32:00Z">
              <w:rPr>
                <w:lang w:val="es-ES_tradnl"/>
              </w:rPr>
            </w:rPrChange>
          </w:rPr>
          <w:t>web y en los sistemas de reunión en línea;</w:t>
        </w:r>
      </w:ins>
    </w:p>
    <w:p w14:paraId="442C2D1C" w14:textId="2E0020A8" w:rsidR="00756EC0" w:rsidRPr="00CA150E" w:rsidRDefault="00EB1B7E" w:rsidP="00313039">
      <w:pPr>
        <w:rPr>
          <w:lang w:val="es-ES"/>
          <w:rPrChange w:id="625" w:author="Spanish" w:date="2024-10-08T10:32:00Z">
            <w:rPr>
              <w:lang w:val="es-ES_tradnl"/>
            </w:rPr>
          </w:rPrChange>
        </w:rPr>
      </w:pPr>
      <w:del w:id="626" w:author="Spanish1" w:date="2024-09-30T13:38:00Z">
        <w:r w:rsidRPr="00CA150E" w:rsidDel="006C5CA7">
          <w:rPr>
            <w:lang w:val="es-ES"/>
            <w:rPrChange w:id="627" w:author="Spanish" w:date="2024-10-08T10:32:00Z">
              <w:rPr>
                <w:lang w:val="es-ES_tradnl"/>
              </w:rPr>
            </w:rPrChange>
          </w:rPr>
          <w:delText>8</w:delText>
        </w:r>
      </w:del>
      <w:ins w:id="628" w:author="Spanish1" w:date="2024-09-30T13:38:00Z">
        <w:r w:rsidR="006C5CA7" w:rsidRPr="00CA150E">
          <w:rPr>
            <w:lang w:val="es-ES"/>
            <w:rPrChange w:id="629" w:author="Spanish" w:date="2024-10-08T10:32:00Z">
              <w:rPr>
                <w:lang w:val="es-ES_tradnl"/>
              </w:rPr>
            </w:rPrChange>
          </w:rPr>
          <w:t>9</w:t>
        </w:r>
      </w:ins>
      <w:r w:rsidR="000B23E3" w:rsidRPr="00CA150E">
        <w:rPr>
          <w:lang w:val="es-ES"/>
          <w:rPrChange w:id="630" w:author="Spanish" w:date="2024-10-08T10:32:00Z">
            <w:rPr>
              <w:lang w:val="es-ES_tradnl"/>
            </w:rPr>
          </w:rPrChange>
        </w:rPr>
        <w:tab/>
        <w:t>a alentar a la industria a considerar la inclusión de funciones accesibles durante la fase de diseño de los dispositivos y servicios de telecomunicaciones.</w:t>
      </w:r>
    </w:p>
    <w:p w14:paraId="21D1EE14" w14:textId="77777777" w:rsidR="00117991" w:rsidRPr="00CA150E" w:rsidRDefault="00117991" w:rsidP="00411C49">
      <w:pPr>
        <w:pStyle w:val="Reasons"/>
        <w:rPr>
          <w:lang w:val="es-ES"/>
          <w:rPrChange w:id="631" w:author="Spanish" w:date="2024-10-08T10:32:00Z">
            <w:rPr>
              <w:lang w:val="es-ES_tradnl"/>
            </w:rPr>
          </w:rPrChange>
        </w:rPr>
      </w:pPr>
    </w:p>
    <w:p w14:paraId="0DA74657" w14:textId="77777777" w:rsidR="00117991" w:rsidRPr="00CA150E" w:rsidRDefault="00117991">
      <w:pPr>
        <w:jc w:val="center"/>
        <w:rPr>
          <w:lang w:val="es-ES"/>
          <w:rPrChange w:id="632" w:author="Spanish" w:date="2024-10-08T10:32:00Z">
            <w:rPr>
              <w:lang w:val="es-ES_tradnl"/>
            </w:rPr>
          </w:rPrChange>
        </w:rPr>
      </w:pPr>
      <w:r w:rsidRPr="00CA150E">
        <w:rPr>
          <w:lang w:val="es-ES"/>
          <w:rPrChange w:id="633" w:author="Spanish" w:date="2024-10-08T10:32:00Z">
            <w:rPr>
              <w:lang w:val="es-ES_tradnl"/>
            </w:rPr>
          </w:rPrChange>
        </w:rPr>
        <w:t>______________</w:t>
      </w:r>
    </w:p>
    <w:sectPr w:rsidR="00117991" w:rsidRPr="00CA150E">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8DA4" w14:textId="77777777" w:rsidR="00AB4075" w:rsidRDefault="00AB4075">
      <w:r>
        <w:separator/>
      </w:r>
    </w:p>
  </w:endnote>
  <w:endnote w:type="continuationSeparator" w:id="0">
    <w:p w14:paraId="64B088DF" w14:textId="77777777" w:rsidR="00AB4075" w:rsidRDefault="00AB4075">
      <w:r>
        <w:continuationSeparator/>
      </w:r>
    </w:p>
  </w:endnote>
  <w:endnote w:type="continuationNotice" w:id="1">
    <w:p w14:paraId="38F0C100" w14:textId="77777777" w:rsidR="00AB4075" w:rsidRDefault="00AB40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786" w14:textId="77777777" w:rsidR="009D4900" w:rsidRDefault="009D4900">
    <w:pPr>
      <w:framePr w:wrap="around" w:vAnchor="text" w:hAnchor="margin" w:xAlign="right" w:y="1"/>
    </w:pPr>
    <w:r>
      <w:fldChar w:fldCharType="begin"/>
    </w:r>
    <w:r>
      <w:instrText xml:space="preserve">PAGE  </w:instrText>
    </w:r>
    <w:r>
      <w:fldChar w:fldCharType="end"/>
    </w:r>
  </w:p>
  <w:p w14:paraId="61F3BA7C" w14:textId="27EDAFD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22DC8">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6153" w14:textId="77777777" w:rsidR="00AB4075" w:rsidRDefault="00AB4075">
      <w:r>
        <w:rPr>
          <w:b/>
        </w:rPr>
        <w:t>_______________</w:t>
      </w:r>
    </w:p>
  </w:footnote>
  <w:footnote w:type="continuationSeparator" w:id="0">
    <w:p w14:paraId="204B8DC4" w14:textId="77777777" w:rsidR="00AB4075" w:rsidRDefault="00AB4075">
      <w:r>
        <w:continuationSeparator/>
      </w:r>
    </w:p>
  </w:footnote>
  <w:footnote w:id="1">
    <w:p w14:paraId="3C1EE9CD" w14:textId="77777777" w:rsidR="00756EC0" w:rsidRPr="00F27633" w:rsidRDefault="000B23E3">
      <w:pPr>
        <w:pStyle w:val="FootnoteText"/>
        <w:rPr>
          <w:lang w:val="es-ES"/>
        </w:rPr>
      </w:pPr>
      <w:r w:rsidRPr="008213D6">
        <w:rPr>
          <w:rStyle w:val="FootnoteReference"/>
          <w:lang w:val="es-ES"/>
        </w:rPr>
        <w:t>1</w:t>
      </w:r>
      <w:r w:rsidRPr="008213D6">
        <w:rPr>
          <w:lang w:val="es-ES"/>
        </w:rPr>
        <w:t xml:space="preserve"> </w:t>
      </w:r>
      <w:r>
        <w:rPr>
          <w:lang w:val="es-ES"/>
        </w:rPr>
        <w:tab/>
      </w:r>
      <w:r w:rsidRPr="00313039">
        <w:rPr>
          <w:bCs/>
          <w:szCs w:val="24"/>
          <w:lang w:val="es-ES"/>
        </w:rPr>
        <w:t>Declaración de Principios de Ginebra, § 13 y 30; Plan de Acción de Ginebra, §</w:t>
      </w:r>
      <w:r w:rsidRPr="00313039">
        <w:rPr>
          <w:szCs w:val="24"/>
          <w:lang w:val="es-ES"/>
        </w:rPr>
        <w:t> 9 e) y f), 12 y 23; Compromiso de Túnez, § 18 y 20; y Agenda de Túnez para la Sociedad de la Información, § 90 c) y e).</w:t>
      </w:r>
    </w:p>
  </w:footnote>
  <w:footnote w:id="2">
    <w:p w14:paraId="08FC1FF0" w14:textId="77777777" w:rsidR="00756EC0" w:rsidRPr="00F27633" w:rsidRDefault="000B23E3">
      <w:pPr>
        <w:pStyle w:val="FootnoteText"/>
        <w:rPr>
          <w:lang w:val="es-ES"/>
        </w:rPr>
      </w:pPr>
      <w:r w:rsidRPr="008213D6">
        <w:rPr>
          <w:rStyle w:val="FootnoteReference"/>
          <w:lang w:val="es-ES"/>
        </w:rPr>
        <w:t>2</w:t>
      </w:r>
      <w:r w:rsidRPr="008213D6">
        <w:rPr>
          <w:lang w:val="es-ES"/>
        </w:rPr>
        <w:t xml:space="preserve"> </w:t>
      </w:r>
      <w:r>
        <w:rPr>
          <w:lang w:val="es-ES"/>
        </w:rPr>
        <w:tab/>
      </w:r>
      <w:r w:rsidRPr="00313039">
        <w:rPr>
          <w:lang w:val="es-ES"/>
        </w:rPr>
        <w:t>Este término comprende los países menos adelantados, los pequeños Estados insulares en desarrollo, los países en desarrollo sin litoral y los países con economías en transición.</w:t>
      </w:r>
    </w:p>
  </w:footnote>
  <w:footnote w:id="3">
    <w:p w14:paraId="4B61F215" w14:textId="77777777" w:rsidR="00756EC0" w:rsidRPr="00F27633" w:rsidRDefault="000B23E3">
      <w:pPr>
        <w:pStyle w:val="FootnoteText"/>
        <w:rPr>
          <w:lang w:val="es-ES"/>
        </w:rPr>
      </w:pPr>
      <w:r w:rsidRPr="004D1C75">
        <w:rPr>
          <w:rStyle w:val="FootnoteReference"/>
          <w:lang w:val="es-ES"/>
        </w:rPr>
        <w:t>3</w:t>
      </w:r>
      <w:r w:rsidRPr="004D1C75">
        <w:rPr>
          <w:lang w:val="es-ES"/>
        </w:rPr>
        <w:t xml:space="preserve"> </w:t>
      </w:r>
      <w:r>
        <w:rPr>
          <w:lang w:val="es-ES"/>
        </w:rPr>
        <w:tab/>
      </w:r>
      <w:r w:rsidRPr="00170D8A">
        <w:rPr>
          <w:lang w:val="es-ES"/>
        </w:rPr>
        <w:t>Los servicios de retransmisión de telecomunicaciones permiten interactuar a los usuarios de las distintas modalidades de comunicación (por ejemplo, texto, signos, voz) gracias a la convergencia de los modos de comunicación, por lo general a través de operadores humanos</w:t>
      </w:r>
      <w:r w:rsidRPr="00313039">
        <w:rPr>
          <w:lang w:val="es-ES"/>
        </w:rPr>
        <w:t xml:space="preserve"> </w:t>
      </w:r>
      <w:r w:rsidRPr="00A2518E">
        <w:rPr>
          <w:lang w:val="es-ES"/>
        </w:rPr>
        <w:t>denominad</w:t>
      </w:r>
      <w:r>
        <w:rPr>
          <w:lang w:val="es-ES"/>
        </w:rPr>
        <w:t>os</w:t>
      </w:r>
      <w:r w:rsidRPr="00A2518E">
        <w:rPr>
          <w:lang w:val="es-ES"/>
        </w:rPr>
        <w:t xml:space="preserve"> asistente</w:t>
      </w:r>
      <w:r>
        <w:rPr>
          <w:lang w:val="es-ES"/>
        </w:rPr>
        <w:t>s</w:t>
      </w:r>
      <w:r w:rsidRPr="00A2518E">
        <w:rPr>
          <w:lang w:val="es-ES"/>
        </w:rPr>
        <w:t xml:space="preserve"> de comunicación</w:t>
      </w:r>
      <w:r w:rsidRPr="0075774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6A4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WTSA-24/37(Add.19)-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3B02E2"/>
    <w:multiLevelType w:val="hybridMultilevel"/>
    <w:tmpl w:val="BFDCCBF6"/>
    <w:lvl w:ilvl="0" w:tplc="7CD8F2F8">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465DF"/>
    <w:rsid w:val="00051E39"/>
    <w:rsid w:val="000560D0"/>
    <w:rsid w:val="0006220C"/>
    <w:rsid w:val="00062F05"/>
    <w:rsid w:val="00063D0B"/>
    <w:rsid w:val="00063EBE"/>
    <w:rsid w:val="0006471F"/>
    <w:rsid w:val="0007476B"/>
    <w:rsid w:val="00077239"/>
    <w:rsid w:val="000807E9"/>
    <w:rsid w:val="00086491"/>
    <w:rsid w:val="00091346"/>
    <w:rsid w:val="0009706C"/>
    <w:rsid w:val="000A4F50"/>
    <w:rsid w:val="000A78E2"/>
    <w:rsid w:val="000B23E3"/>
    <w:rsid w:val="000B3B8A"/>
    <w:rsid w:val="000C3FCF"/>
    <w:rsid w:val="000D0578"/>
    <w:rsid w:val="000D708A"/>
    <w:rsid w:val="000F57C3"/>
    <w:rsid w:val="000F73FF"/>
    <w:rsid w:val="001043FF"/>
    <w:rsid w:val="001059D5"/>
    <w:rsid w:val="00114CF7"/>
    <w:rsid w:val="0011715B"/>
    <w:rsid w:val="00117991"/>
    <w:rsid w:val="00123B68"/>
    <w:rsid w:val="001243A2"/>
    <w:rsid w:val="00126F2E"/>
    <w:rsid w:val="001301F4"/>
    <w:rsid w:val="00130789"/>
    <w:rsid w:val="00137CF6"/>
    <w:rsid w:val="00146F6F"/>
    <w:rsid w:val="00161472"/>
    <w:rsid w:val="00163E58"/>
    <w:rsid w:val="0017074E"/>
    <w:rsid w:val="00182117"/>
    <w:rsid w:val="0018215C"/>
    <w:rsid w:val="00187BD9"/>
    <w:rsid w:val="00190B55"/>
    <w:rsid w:val="001A6360"/>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53CA4"/>
    <w:rsid w:val="00377BD3"/>
    <w:rsid w:val="00384088"/>
    <w:rsid w:val="003879F0"/>
    <w:rsid w:val="0039169B"/>
    <w:rsid w:val="00394470"/>
    <w:rsid w:val="003A5470"/>
    <w:rsid w:val="003A7F8C"/>
    <w:rsid w:val="003B09A1"/>
    <w:rsid w:val="003B532E"/>
    <w:rsid w:val="003C2B53"/>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4CF4"/>
    <w:rsid w:val="004D5D5C"/>
    <w:rsid w:val="004D6DFC"/>
    <w:rsid w:val="004E05BE"/>
    <w:rsid w:val="004E268A"/>
    <w:rsid w:val="004E2B16"/>
    <w:rsid w:val="004F376F"/>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1374"/>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5CA7"/>
    <w:rsid w:val="006D4032"/>
    <w:rsid w:val="006E3D45"/>
    <w:rsid w:val="006E6EE0"/>
    <w:rsid w:val="006F0DB7"/>
    <w:rsid w:val="00700547"/>
    <w:rsid w:val="00707E39"/>
    <w:rsid w:val="007149F9"/>
    <w:rsid w:val="007222B3"/>
    <w:rsid w:val="00733A30"/>
    <w:rsid w:val="00742988"/>
    <w:rsid w:val="00742F1D"/>
    <w:rsid w:val="00744830"/>
    <w:rsid w:val="007452F0"/>
    <w:rsid w:val="00745AEE"/>
    <w:rsid w:val="00750F10"/>
    <w:rsid w:val="00752D4D"/>
    <w:rsid w:val="00756EC0"/>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62FE"/>
    <w:rsid w:val="008649DC"/>
    <w:rsid w:val="00864CD2"/>
    <w:rsid w:val="00867A11"/>
    <w:rsid w:val="00872FC8"/>
    <w:rsid w:val="00874789"/>
    <w:rsid w:val="008777B8"/>
    <w:rsid w:val="008845D0"/>
    <w:rsid w:val="008959A0"/>
    <w:rsid w:val="008A186A"/>
    <w:rsid w:val="008B1AEA"/>
    <w:rsid w:val="008B2B61"/>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77F9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4F67"/>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075"/>
    <w:rsid w:val="00AB416A"/>
    <w:rsid w:val="00AB6A82"/>
    <w:rsid w:val="00AB7C5F"/>
    <w:rsid w:val="00AC25D7"/>
    <w:rsid w:val="00AC30A6"/>
    <w:rsid w:val="00AC5B55"/>
    <w:rsid w:val="00AD674B"/>
    <w:rsid w:val="00AE0E1B"/>
    <w:rsid w:val="00B067BF"/>
    <w:rsid w:val="00B305D7"/>
    <w:rsid w:val="00B36D53"/>
    <w:rsid w:val="00B529AD"/>
    <w:rsid w:val="00B5333F"/>
    <w:rsid w:val="00B6324B"/>
    <w:rsid w:val="00B639E9"/>
    <w:rsid w:val="00B66385"/>
    <w:rsid w:val="00B66C2B"/>
    <w:rsid w:val="00B817CD"/>
    <w:rsid w:val="00B87F43"/>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6D30"/>
    <w:rsid w:val="00C97C68"/>
    <w:rsid w:val="00CA150E"/>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27C95"/>
    <w:rsid w:val="00D34410"/>
    <w:rsid w:val="00D41719"/>
    <w:rsid w:val="00D54009"/>
    <w:rsid w:val="00D5651D"/>
    <w:rsid w:val="00D57A34"/>
    <w:rsid w:val="00D643B3"/>
    <w:rsid w:val="00D66623"/>
    <w:rsid w:val="00D74898"/>
    <w:rsid w:val="00D801ED"/>
    <w:rsid w:val="00D845C7"/>
    <w:rsid w:val="00D85421"/>
    <w:rsid w:val="00D936BC"/>
    <w:rsid w:val="00D96530"/>
    <w:rsid w:val="00DA7E2F"/>
    <w:rsid w:val="00DB13C5"/>
    <w:rsid w:val="00DD441E"/>
    <w:rsid w:val="00DD44AF"/>
    <w:rsid w:val="00DD6D7E"/>
    <w:rsid w:val="00DE2AC3"/>
    <w:rsid w:val="00DE5692"/>
    <w:rsid w:val="00DE70B3"/>
    <w:rsid w:val="00DF3E19"/>
    <w:rsid w:val="00DF6908"/>
    <w:rsid w:val="00DF700D"/>
    <w:rsid w:val="00E0231F"/>
    <w:rsid w:val="00E03C94"/>
    <w:rsid w:val="00E2134A"/>
    <w:rsid w:val="00E22DC8"/>
    <w:rsid w:val="00E26226"/>
    <w:rsid w:val="00E3103C"/>
    <w:rsid w:val="00E45D05"/>
    <w:rsid w:val="00E55816"/>
    <w:rsid w:val="00E55AEF"/>
    <w:rsid w:val="00E610A4"/>
    <w:rsid w:val="00E6117A"/>
    <w:rsid w:val="00E765C9"/>
    <w:rsid w:val="00E82677"/>
    <w:rsid w:val="00E870AC"/>
    <w:rsid w:val="00E9184B"/>
    <w:rsid w:val="00E94DBA"/>
    <w:rsid w:val="00E9584B"/>
    <w:rsid w:val="00E976C1"/>
    <w:rsid w:val="00EA12E5"/>
    <w:rsid w:val="00EB1B7E"/>
    <w:rsid w:val="00EB5053"/>
    <w:rsid w:val="00EB55C6"/>
    <w:rsid w:val="00EC34AB"/>
    <w:rsid w:val="00EC764E"/>
    <w:rsid w:val="00EC7F04"/>
    <w:rsid w:val="00ED30BC"/>
    <w:rsid w:val="00F00DDC"/>
    <w:rsid w:val="00F01223"/>
    <w:rsid w:val="00F02766"/>
    <w:rsid w:val="00F05BD4"/>
    <w:rsid w:val="00F2404A"/>
    <w:rsid w:val="00F24D64"/>
    <w:rsid w:val="00F30C7C"/>
    <w:rsid w:val="00F3630D"/>
    <w:rsid w:val="00F4677D"/>
    <w:rsid w:val="00F46E90"/>
    <w:rsid w:val="00F528B4"/>
    <w:rsid w:val="00F60D05"/>
    <w:rsid w:val="00F6155B"/>
    <w:rsid w:val="00F65C19"/>
    <w:rsid w:val="00F7356B"/>
    <w:rsid w:val="00F80977"/>
    <w:rsid w:val="00F83F75"/>
    <w:rsid w:val="00F972D2"/>
    <w:rsid w:val="00FB1BE5"/>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782BE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6393fa-e37e-4d40-aa94-9fb014ac2b4d" targetNamespace="http://schemas.microsoft.com/office/2006/metadata/properties" ma:root="true" ma:fieldsID="d41af5c836d734370eb92e7ee5f83852" ns2:_="" ns3:_="">
    <xsd:import namespace="996b2e75-67fd-4955-a3b0-5ab9934cb50b"/>
    <xsd:import namespace="c86393fa-e37e-4d40-aa94-9fb014ac2b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6393fa-e37e-4d40-aa94-9fb014ac2b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86393fa-e37e-4d40-aa94-9fb014ac2b4d">DPM</DPM_x0020_Author>
    <DPM_x0020_File_x0020_name xmlns="c86393fa-e37e-4d40-aa94-9fb014ac2b4d">T22-WTSA.24-C-0037!A19!MSW-S</DPM_x0020_File_x0020_name>
    <DPM_x0020_Version xmlns="c86393fa-e37e-4d40-aa94-9fb014ac2b4d">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6393fa-e37e-4d40-aa94-9fb014ac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86393fa-e37e-4d40-aa94-9fb014ac2b4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T22-WTSA.24-C-0037!A19!MSW-S</vt:lpstr>
    </vt:vector>
  </TitlesOfParts>
  <Manager>General Secretariat - Pool</Manager>
  <Company>International Telecommunication Union (ITU)</Company>
  <LinksUpToDate>false</LinksUpToDate>
  <CharactersWithSpaces>22367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2024-10-08T08:35:00Z</dcterms:created>
  <dcterms:modified xsi:type="dcterms:W3CDTF">2024-10-08T08:35:00Z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