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71498CF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040DAAE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48080807" wp14:editId="7728BEA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31203B4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524D69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126B26E" wp14:editId="749814C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96AD1B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DB2A4D9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B747FB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1FBBB0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1441207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4251707" w14:textId="77777777" w:rsidTr="0068791E">
        <w:trPr>
          <w:cantSplit/>
        </w:trPr>
        <w:tc>
          <w:tcPr>
            <w:tcW w:w="6237" w:type="dxa"/>
            <w:gridSpan w:val="2"/>
          </w:tcPr>
          <w:p w14:paraId="6F5576C2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CB9EF7B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19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4171B4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9F6A90D" w14:textId="77777777" w:rsidTr="0068791E">
        <w:trPr>
          <w:cantSplit/>
        </w:trPr>
        <w:tc>
          <w:tcPr>
            <w:tcW w:w="6237" w:type="dxa"/>
            <w:gridSpan w:val="2"/>
          </w:tcPr>
          <w:p w14:paraId="5DF13D1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AC245A6" w14:textId="3C29773A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D14E3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35908F11" w14:textId="77777777" w:rsidTr="0068791E">
        <w:trPr>
          <w:cantSplit/>
        </w:trPr>
        <w:tc>
          <w:tcPr>
            <w:tcW w:w="6237" w:type="dxa"/>
            <w:gridSpan w:val="2"/>
          </w:tcPr>
          <w:p w14:paraId="66C036F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70929AB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2E6D27B3" w14:textId="77777777" w:rsidTr="0068791E">
        <w:trPr>
          <w:cantSplit/>
        </w:trPr>
        <w:tc>
          <w:tcPr>
            <w:tcW w:w="9811" w:type="dxa"/>
            <w:gridSpan w:val="4"/>
          </w:tcPr>
          <w:p w14:paraId="05CD4217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DCF3AA1" w14:textId="77777777" w:rsidTr="0068791E">
        <w:trPr>
          <w:cantSplit/>
        </w:trPr>
        <w:tc>
          <w:tcPr>
            <w:tcW w:w="9811" w:type="dxa"/>
            <w:gridSpan w:val="4"/>
          </w:tcPr>
          <w:p w14:paraId="2C98D279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0452546A" w14:textId="77777777" w:rsidTr="0068791E">
        <w:trPr>
          <w:cantSplit/>
        </w:trPr>
        <w:tc>
          <w:tcPr>
            <w:tcW w:w="9811" w:type="dxa"/>
            <w:gridSpan w:val="4"/>
          </w:tcPr>
          <w:p w14:paraId="1209280E" w14:textId="77B4BB2D" w:rsidR="00931298" w:rsidRPr="005115A5" w:rsidRDefault="00FF6BB7" w:rsidP="00C30155">
            <w:pPr>
              <w:pStyle w:val="Title1"/>
            </w:pPr>
            <w:r>
              <w:t xml:space="preserve">Предлагаемые изменения к резолюции </w:t>
            </w:r>
            <w:r w:rsidR="00BE7C34" w:rsidRPr="00BE7C34">
              <w:t>70</w:t>
            </w:r>
          </w:p>
        </w:tc>
      </w:tr>
      <w:tr w:rsidR="00657CDA" w:rsidRPr="008D37A5" w14:paraId="0DCA6E2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57D2A3E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144F998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9F0C202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CC17881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5A234F" w14:paraId="4281A764" w14:textId="77777777" w:rsidTr="00D14E37">
        <w:trPr>
          <w:cantSplit/>
        </w:trPr>
        <w:tc>
          <w:tcPr>
            <w:tcW w:w="1957" w:type="dxa"/>
          </w:tcPr>
          <w:p w14:paraId="3538CA0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EAA335F" w14:textId="40AB3C12" w:rsidR="00931298" w:rsidRPr="000D3A8A" w:rsidRDefault="00FF6BB7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 xml:space="preserve">В настоящем документе представлено общее предложение АТСЭ по </w:t>
            </w:r>
            <w:r w:rsidR="00C4377F">
              <w:rPr>
                <w:lang w:val="ru-RU"/>
              </w:rPr>
              <w:t>внесению изменений в</w:t>
            </w:r>
            <w:r>
              <w:rPr>
                <w:lang w:val="ru-RU"/>
              </w:rPr>
              <w:t xml:space="preserve"> Резолюци</w:t>
            </w:r>
            <w:r w:rsidR="00C4377F">
              <w:rPr>
                <w:lang w:val="ru-RU"/>
              </w:rPr>
              <w:t>ю</w:t>
            </w:r>
            <w:r>
              <w:rPr>
                <w:lang w:val="ru-RU"/>
              </w:rPr>
              <w:t xml:space="preserve"> 70 ВАСЭ "</w:t>
            </w:r>
            <w:r w:rsidR="000D3A8A" w:rsidRPr="000D3A8A">
              <w:rPr>
                <w:lang w:val="ru-RU"/>
              </w:rPr>
              <w:t>Доступность средств электросвязи/информационно-коммуникационных технологий для лиц с</w:t>
            </w:r>
            <w:r w:rsidR="004842D5">
              <w:rPr>
                <w:lang w:val="ru-RU"/>
              </w:rPr>
              <w:t> </w:t>
            </w:r>
            <w:r w:rsidR="000D3A8A" w:rsidRPr="000D3A8A">
              <w:rPr>
                <w:lang w:val="ru-RU"/>
              </w:rPr>
              <w:t>ограниченными возможностями и лиц с особыми потребностями"</w:t>
            </w:r>
            <w:r w:rsidR="00C4377F">
              <w:rPr>
                <w:lang w:val="ru-RU"/>
              </w:rPr>
              <w:t>.</w:t>
            </w:r>
          </w:p>
        </w:tc>
      </w:tr>
      <w:tr w:rsidR="00931298" w:rsidRPr="008D37A5" w14:paraId="52E5CD9F" w14:textId="77777777" w:rsidTr="00D14E37">
        <w:trPr>
          <w:cantSplit/>
        </w:trPr>
        <w:tc>
          <w:tcPr>
            <w:tcW w:w="1957" w:type="dxa"/>
          </w:tcPr>
          <w:p w14:paraId="02FF860B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1FC5F7E4" w14:textId="042C4CEB" w:rsidR="00FE5494" w:rsidRPr="000D3A8A" w:rsidRDefault="000D3A8A" w:rsidP="00E45467">
            <w:r w:rsidRPr="000D3A8A">
              <w:t xml:space="preserve">г-н Масанори Кондо </w:t>
            </w:r>
            <w:r w:rsidR="004842D5">
              <w:br/>
            </w:r>
            <w:r w:rsidRPr="000D3A8A">
              <w:t>(</w:t>
            </w:r>
            <w:r w:rsidRPr="000D3A8A">
              <w:rPr>
                <w:lang w:val="en-US"/>
              </w:rPr>
              <w:t>Mr</w:t>
            </w:r>
            <w:r w:rsidRPr="000D3A8A">
              <w:t xml:space="preserve"> </w:t>
            </w:r>
            <w:r w:rsidRPr="000D3A8A">
              <w:rPr>
                <w:lang w:val="en-US"/>
              </w:rPr>
              <w:t>Masanori</w:t>
            </w:r>
            <w:r w:rsidRPr="000D3A8A">
              <w:t xml:space="preserve"> </w:t>
            </w:r>
            <w:r w:rsidRPr="000D3A8A">
              <w:rPr>
                <w:lang w:val="en-US"/>
              </w:rPr>
              <w:t>Kondo</w:t>
            </w:r>
            <w:r w:rsidRPr="000D3A8A">
              <w:t>)</w:t>
            </w:r>
            <w:r w:rsidR="00D14E37" w:rsidRPr="000D3A8A">
              <w:br/>
            </w:r>
            <w:r w:rsidRPr="000D3A8A">
              <w:t>Генеральный секретарь</w:t>
            </w:r>
            <w:r w:rsidR="00D14E37" w:rsidRPr="000D3A8A">
              <w:br/>
            </w:r>
            <w:r w:rsidRPr="000D3A8A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08C39989" w14:textId="22E2BB41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D14E37" w:rsidRPr="003B7BB7">
                <w:rPr>
                  <w:rStyle w:val="Hyperlink"/>
                </w:rPr>
                <w:t>aptwtsa@apt.int</w:t>
              </w:r>
            </w:hyperlink>
          </w:p>
        </w:tc>
      </w:tr>
    </w:tbl>
    <w:p w14:paraId="7F5EAEE3" w14:textId="505FCA01" w:rsidR="00D14E37" w:rsidRPr="00344515" w:rsidRDefault="00482764" w:rsidP="00D14E3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6B7CFF7" w14:textId="216ADC41" w:rsidR="00482764" w:rsidRPr="00482764" w:rsidRDefault="00482764" w:rsidP="00D14E37">
      <w:r>
        <w:t>Электросвязь и информационно-коммуникационные технологии (ИКТ) зарекомендовали себя как полезные и необходимые инструменты, способствующие инклюзивному развитию сообществ, охватывающему всех лиц с ограниченными возможностями и/или некоторыми особыми потребностями. Ориентированные</w:t>
      </w:r>
      <w:r w:rsidRPr="00482764">
        <w:t xml:space="preserve"> </w:t>
      </w:r>
      <w:r>
        <w:t>на</w:t>
      </w:r>
      <w:r w:rsidRPr="00482764">
        <w:t xml:space="preserve"> </w:t>
      </w:r>
      <w:r>
        <w:t>электросвязь</w:t>
      </w:r>
      <w:r w:rsidRPr="00482764">
        <w:t>/</w:t>
      </w:r>
      <w:r>
        <w:t>ИКТ</w:t>
      </w:r>
      <w:r w:rsidRPr="00482764">
        <w:t xml:space="preserve"> </w:t>
      </w:r>
      <w:r>
        <w:t>инновации</w:t>
      </w:r>
      <w:r w:rsidRPr="00482764">
        <w:t xml:space="preserve"> </w:t>
      </w:r>
      <w:r>
        <w:t xml:space="preserve">влекут за собой серьезные </w:t>
      </w:r>
      <w:r w:rsidR="00C4377F">
        <w:t>перемены</w:t>
      </w:r>
      <w:r>
        <w:t xml:space="preserve"> и могут потенциально стать источником широкого спектра дополнительных преимуществ в плане улучшения жизни таких людей. </w:t>
      </w:r>
    </w:p>
    <w:p w14:paraId="034F438C" w14:textId="532A0632" w:rsidR="00D6390A" w:rsidRPr="00D6390A" w:rsidRDefault="00D6390A" w:rsidP="00D14E37">
      <w:r>
        <w:t xml:space="preserve">В </w:t>
      </w:r>
      <w:r w:rsidRPr="00D6390A">
        <w:t>Конвенци</w:t>
      </w:r>
      <w:r>
        <w:t>и</w:t>
      </w:r>
      <w:r w:rsidRPr="00D6390A">
        <w:t xml:space="preserve"> Организации Объединенных Наций о правах инвалидов</w:t>
      </w:r>
      <w:r>
        <w:t xml:space="preserve"> (КПИ ООН) признается, что лица с ограниченными возможностями обладают одинаковыми и равными правами и что технологии должны всячески способствовать их реализации. Большую</w:t>
      </w:r>
      <w:r w:rsidRPr="00344515">
        <w:t xml:space="preserve"> </w:t>
      </w:r>
      <w:r>
        <w:t>роль</w:t>
      </w:r>
      <w:r w:rsidRPr="00344515">
        <w:t xml:space="preserve"> </w:t>
      </w:r>
      <w:r>
        <w:t>в</w:t>
      </w:r>
      <w:r w:rsidRPr="00344515">
        <w:t xml:space="preserve"> </w:t>
      </w:r>
      <w:r>
        <w:t>эффективно</w:t>
      </w:r>
      <w:r w:rsidR="00C4377F">
        <w:t>й разработке</w:t>
      </w:r>
      <w:r w:rsidRPr="00344515">
        <w:t xml:space="preserve"> </w:t>
      </w:r>
      <w:r>
        <w:t>ИКТ</w:t>
      </w:r>
      <w:r w:rsidRPr="00344515">
        <w:t xml:space="preserve"> </w:t>
      </w:r>
      <w:r>
        <w:t>играет</w:t>
      </w:r>
      <w:r w:rsidRPr="00344515">
        <w:t xml:space="preserve"> </w:t>
      </w:r>
      <w:r>
        <w:t>стандартизация</w:t>
      </w:r>
      <w:r w:rsidRPr="00344515">
        <w:t xml:space="preserve">. </w:t>
      </w:r>
      <w:r>
        <w:t xml:space="preserve">Значение стандартов и функционально совместимых решений для повышения качества жизни и </w:t>
      </w:r>
      <w:r w:rsidR="004B7C52">
        <w:t xml:space="preserve">воспринимаемого качества обслуживания </w:t>
      </w:r>
      <w:r w:rsidR="00BB46AA">
        <w:t>лиц с ограниченными возможностями и лиц с особыми потребностями нельзя недооценивать.</w:t>
      </w:r>
    </w:p>
    <w:p w14:paraId="35189F06" w14:textId="55711319" w:rsidR="00BB46AA" w:rsidRPr="00075408" w:rsidRDefault="00D14E37" w:rsidP="00D14E37">
      <w:r>
        <w:t>МСЭ</w:t>
      </w:r>
      <w:r w:rsidRPr="00BB46AA">
        <w:t xml:space="preserve"> </w:t>
      </w:r>
      <w:r w:rsidR="00BB46AA">
        <w:t xml:space="preserve">проводит новаторскую работу по </w:t>
      </w:r>
      <w:r w:rsidR="00BA6DF1">
        <w:t>интеграции в</w:t>
      </w:r>
      <w:r w:rsidR="00BB46AA">
        <w:t xml:space="preserve"> массовы</w:t>
      </w:r>
      <w:r w:rsidR="00BA6DF1">
        <w:t>е</w:t>
      </w:r>
      <w:r w:rsidR="00BB46AA">
        <w:t xml:space="preserve"> продукт</w:t>
      </w:r>
      <w:r w:rsidR="00BA6DF1">
        <w:t>ы</w:t>
      </w:r>
      <w:r w:rsidR="00BB46AA">
        <w:t xml:space="preserve"> и услуг</w:t>
      </w:r>
      <w:r w:rsidR="00BA6DF1">
        <w:t xml:space="preserve">и функций доступности </w:t>
      </w:r>
      <w:r w:rsidR="007E5338">
        <w:t>на основе</w:t>
      </w:r>
      <w:r w:rsidR="00BA6DF1">
        <w:t xml:space="preserve"> деятельности по стандартизации </w:t>
      </w:r>
      <w:r w:rsidR="007E5338">
        <w:t xml:space="preserve">в рамках </w:t>
      </w:r>
      <w:r w:rsidR="00BA6DF1">
        <w:t xml:space="preserve">соответствующих групп, в частности групп Докладчиков по Вопросам </w:t>
      </w:r>
      <w:r w:rsidR="00BA6DF1" w:rsidRPr="00BA6DF1">
        <w:t>11/9</w:t>
      </w:r>
      <w:r w:rsidR="00BA6DF1">
        <w:t xml:space="preserve">, </w:t>
      </w:r>
      <w:r w:rsidR="00BA6DF1" w:rsidRPr="00BA6DF1">
        <w:t>26/16</w:t>
      </w:r>
      <w:r w:rsidR="00BA6DF1">
        <w:t xml:space="preserve"> МСЭ</w:t>
      </w:r>
      <w:r w:rsidR="00BA6DF1" w:rsidRPr="00BA6DF1">
        <w:t>-</w:t>
      </w:r>
      <w:r w:rsidR="00BA6DF1" w:rsidRPr="00D14E37">
        <w:rPr>
          <w:lang w:val="en-GB"/>
        </w:rPr>
        <w:t>T</w:t>
      </w:r>
      <w:r w:rsidR="00BA6DF1">
        <w:t xml:space="preserve"> и </w:t>
      </w:r>
      <w:r w:rsidR="00BA6DF1" w:rsidRPr="00BA6DF1">
        <w:t xml:space="preserve">7/1 </w:t>
      </w:r>
      <w:r w:rsidR="00BA6DF1">
        <w:t>МСЭ</w:t>
      </w:r>
      <w:r w:rsidR="00BA6DF1" w:rsidRPr="00BA6DF1">
        <w:t>-</w:t>
      </w:r>
      <w:r w:rsidR="00BA6DF1" w:rsidRPr="00D14E37">
        <w:rPr>
          <w:lang w:val="en-GB"/>
        </w:rPr>
        <w:t>D</w:t>
      </w:r>
      <w:r w:rsidR="00BA6DF1">
        <w:t>, МГД-</w:t>
      </w:r>
      <w:r w:rsidR="00BA6DF1" w:rsidRPr="00D14E37">
        <w:rPr>
          <w:lang w:val="en-GB"/>
        </w:rPr>
        <w:t>AVA</w:t>
      </w:r>
      <w:r w:rsidR="00BA6DF1">
        <w:t xml:space="preserve">, </w:t>
      </w:r>
      <w:r w:rsidR="00BA6DF1" w:rsidRPr="00BA6DF1">
        <w:t>Оперативн</w:t>
      </w:r>
      <w:r w:rsidR="00BA6DF1">
        <w:t>ой</w:t>
      </w:r>
      <w:r w:rsidR="00BA6DF1" w:rsidRPr="00BA6DF1">
        <w:t xml:space="preserve"> групп</w:t>
      </w:r>
      <w:r w:rsidR="00BA6DF1">
        <w:t>ы</w:t>
      </w:r>
      <w:r w:rsidR="00BA6DF1" w:rsidRPr="00BA6DF1">
        <w:t xml:space="preserve"> </w:t>
      </w:r>
      <w:r w:rsidR="007E5338" w:rsidRPr="00BA6DF1">
        <w:t xml:space="preserve">МСЭ </w:t>
      </w:r>
      <w:r w:rsidR="00BA6DF1" w:rsidRPr="00BA6DF1">
        <w:t>по доступности аудиовизуальных средств массовой информации</w:t>
      </w:r>
      <w:r w:rsidR="00BA6DF1">
        <w:t xml:space="preserve"> и Оперативной группы по метавселенной. С учетом появления таких новых технологий, как ИИ и метавселенная</w:t>
      </w:r>
      <w:r w:rsidR="00075408">
        <w:t>,</w:t>
      </w:r>
      <w:r w:rsidR="00BA6DF1">
        <w:t xml:space="preserve"> и необходимости обеспечения доступности различных сред, предстоит решить еще </w:t>
      </w:r>
      <w:r w:rsidR="00075408">
        <w:t>немало</w:t>
      </w:r>
      <w:r w:rsidR="00BA6DF1">
        <w:t xml:space="preserve"> проблем для </w:t>
      </w:r>
      <w:r w:rsidR="007E135A">
        <w:t>внедрения</w:t>
      </w:r>
      <w:r w:rsidR="00BA6DF1">
        <w:t xml:space="preserve"> полно</w:t>
      </w:r>
      <w:r w:rsidR="007E135A">
        <w:t>стью</w:t>
      </w:r>
      <w:r w:rsidR="00BA6DF1">
        <w:t xml:space="preserve"> функционально совместим</w:t>
      </w:r>
      <w:r w:rsidR="007E135A">
        <w:t>ых,</w:t>
      </w:r>
      <w:r w:rsidR="00C85E3F">
        <w:t xml:space="preserve"> </w:t>
      </w:r>
      <w:r w:rsidR="007E5338" w:rsidRPr="004B7C52">
        <w:t>неинтрузивных</w:t>
      </w:r>
      <w:r w:rsidR="00C85E3F">
        <w:t xml:space="preserve"> стандартных решений, </w:t>
      </w:r>
      <w:r w:rsidR="007E135A" w:rsidRPr="00080CDB">
        <w:t>позволяющих</w:t>
      </w:r>
      <w:r w:rsidR="00C85E3F" w:rsidRPr="00080CDB">
        <w:t xml:space="preserve"> расшир</w:t>
      </w:r>
      <w:r w:rsidR="007E135A" w:rsidRPr="00080CDB">
        <w:t>ить</w:t>
      </w:r>
      <w:r w:rsidR="00C85E3F" w:rsidRPr="00080CDB">
        <w:t xml:space="preserve"> участи</w:t>
      </w:r>
      <w:r w:rsidR="007E135A" w:rsidRPr="00080CDB">
        <w:t>е</w:t>
      </w:r>
      <w:r w:rsidR="00C85E3F" w:rsidRPr="00080CDB">
        <w:t xml:space="preserve"> лиц</w:t>
      </w:r>
      <w:r w:rsidR="00C85E3F">
        <w:t xml:space="preserve"> с особыми потребностями или </w:t>
      </w:r>
      <w:r w:rsidR="00075408">
        <w:t>лиц, испытывающих ситуа</w:t>
      </w:r>
      <w:r w:rsidR="007E135A">
        <w:t>тивные</w:t>
      </w:r>
      <w:r w:rsidR="00075408">
        <w:t xml:space="preserve"> ограничения.</w:t>
      </w:r>
      <w:r w:rsidR="00C85E3F">
        <w:t xml:space="preserve"> </w:t>
      </w:r>
      <w:r w:rsidR="00075408">
        <w:t xml:space="preserve">Стандарты и функциональная совместимость являются </w:t>
      </w:r>
      <w:r w:rsidR="00075408">
        <w:lastRenderedPageBreak/>
        <w:t>ключевыми факторами снижения стоимости ассистивных продуктов и услуг, особенно в развивающихся странах.</w:t>
      </w:r>
    </w:p>
    <w:p w14:paraId="198B907E" w14:textId="6D7117CF" w:rsidR="00D14E37" w:rsidRPr="00075408" w:rsidRDefault="00075408" w:rsidP="00D14E37">
      <w:r>
        <w:t>Учитывая последние достижения и внедрение появляющихся технологий, Резолюция 70 нуждается в пересмотре</w:t>
      </w:r>
      <w:r w:rsidR="004D0276">
        <w:t>,</w:t>
      </w:r>
      <w:r>
        <w:t xml:space="preserve"> </w:t>
      </w:r>
      <w:r w:rsidR="004D0276">
        <w:t>чтобы обеспечить</w:t>
      </w:r>
      <w:r w:rsidR="004D0276" w:rsidRPr="00E52938">
        <w:t xml:space="preserve"> эффективно</w:t>
      </w:r>
      <w:r w:rsidR="004D0276">
        <w:t>е</w:t>
      </w:r>
      <w:r w:rsidR="004D0276" w:rsidRPr="00E52938">
        <w:t xml:space="preserve"> достижени</w:t>
      </w:r>
      <w:r w:rsidR="004D0276">
        <w:t>е</w:t>
      </w:r>
      <w:r w:rsidR="004D0276" w:rsidRPr="00E52938">
        <w:t xml:space="preserve"> цел</w:t>
      </w:r>
      <w:r w:rsidR="004D0276">
        <w:t>ей этой Резолюции</w:t>
      </w:r>
      <w:r w:rsidR="004D0276" w:rsidRPr="00E52938">
        <w:t xml:space="preserve"> и </w:t>
      </w:r>
      <w:r w:rsidR="004D0276">
        <w:t>подчеркнуть ее значимость для</w:t>
      </w:r>
      <w:r>
        <w:t xml:space="preserve"> решени</w:t>
      </w:r>
      <w:r w:rsidR="004D0276">
        <w:t>я</w:t>
      </w:r>
      <w:r>
        <w:t xml:space="preserve"> вопросов, связанных с повышением доступности. </w:t>
      </w:r>
    </w:p>
    <w:p w14:paraId="1A32F07E" w14:textId="7BEBFAC7" w:rsidR="00D14E37" w:rsidRPr="005A234F" w:rsidRDefault="00075408" w:rsidP="00D14E37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E2EEA49" w14:textId="3EE58238" w:rsidR="005A234F" w:rsidRDefault="005A234F" w:rsidP="00D14E37">
      <w:r>
        <w:t>Администрации стран – членов АТСЭ предлагают внести изменения в Резолюцию 70 ВАСЭ "</w:t>
      </w:r>
      <w:r w:rsidRPr="000D3A8A">
        <w:t>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</w:r>
      <w:r>
        <w:t>"</w:t>
      </w:r>
      <w:r w:rsidR="004D0276">
        <w:t>.</w:t>
      </w:r>
    </w:p>
    <w:p w14:paraId="600A2F0D" w14:textId="77777777" w:rsidR="004842D5" w:rsidRDefault="004842D5" w:rsidP="00D14E37"/>
    <w:p w14:paraId="1D64172B" w14:textId="6583B6F9" w:rsidR="00461C79" w:rsidRPr="00344515" w:rsidRDefault="009F4801" w:rsidP="00D14E37">
      <w:r w:rsidRPr="00344515">
        <w:br w:type="page"/>
      </w:r>
    </w:p>
    <w:p w14:paraId="23D98DBC" w14:textId="77777777" w:rsidR="004A1E75" w:rsidRDefault="009F59F9">
      <w:pPr>
        <w:pStyle w:val="Proposal"/>
      </w:pPr>
      <w:r>
        <w:lastRenderedPageBreak/>
        <w:t>MOD</w:t>
      </w:r>
      <w:r>
        <w:tab/>
        <w:t>APT/37A19/1</w:t>
      </w:r>
    </w:p>
    <w:p w14:paraId="6C1F3937" w14:textId="7FA391EC" w:rsidR="009F59F9" w:rsidRPr="006038AA" w:rsidRDefault="009F59F9" w:rsidP="00ED46CC">
      <w:pPr>
        <w:pStyle w:val="ResNo"/>
      </w:pPr>
      <w:bookmarkStart w:id="0" w:name="_Toc112777464"/>
      <w:r w:rsidRPr="006038AA">
        <w:t xml:space="preserve">РЕЗОЛЮЦИЯ </w:t>
      </w:r>
      <w:r w:rsidRPr="006038AA">
        <w:rPr>
          <w:rStyle w:val="href"/>
        </w:rPr>
        <w:t>70</w:t>
      </w:r>
      <w:r w:rsidRPr="006038AA">
        <w:t xml:space="preserve"> (Пересм. </w:t>
      </w:r>
      <w:del w:id="1" w:author="Isupova, Varvara" w:date="2024-09-24T16:16:00Z">
        <w:r w:rsidRPr="006038AA" w:rsidDel="005B4FA5">
          <w:delText>Женева, 2022</w:delText>
        </w:r>
      </w:del>
      <w:ins w:id="2" w:author="Isupova, Varvara" w:date="2024-09-24T16:16:00Z">
        <w:r w:rsidR="005B4FA5">
          <w:t>Нью-Дели, 2024</w:t>
        </w:r>
      </w:ins>
      <w:r w:rsidRPr="006038AA">
        <w:t xml:space="preserve"> г.)</w:t>
      </w:r>
      <w:bookmarkEnd w:id="0"/>
    </w:p>
    <w:p w14:paraId="04E2DD9B" w14:textId="77777777" w:rsidR="009F59F9" w:rsidRPr="006038AA" w:rsidRDefault="009F59F9" w:rsidP="00ED46CC">
      <w:pPr>
        <w:pStyle w:val="Restitle"/>
      </w:pPr>
      <w:bookmarkStart w:id="3" w:name="_Toc112777465"/>
      <w:r w:rsidRPr="006038AA">
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</w:r>
      <w:bookmarkEnd w:id="3"/>
    </w:p>
    <w:p w14:paraId="0E5C4912" w14:textId="1D931EA9" w:rsidR="009F59F9" w:rsidRPr="006038AA" w:rsidRDefault="009F59F9" w:rsidP="00ED46CC">
      <w:pPr>
        <w:pStyle w:val="Resref"/>
      </w:pPr>
      <w:r w:rsidRPr="006038AA">
        <w:t>(Йоханнесбург, 2008 г.; Дубай, 2012 г.; Хаммамет, 2016 г.; Женева, 2022 г.</w:t>
      </w:r>
      <w:ins w:id="4" w:author="Isupova, Varvara" w:date="2024-09-24T16:16:00Z">
        <w:r w:rsidR="005B4FA5">
          <w:t>; Нью-Дели, 2024 г.</w:t>
        </w:r>
      </w:ins>
      <w:r w:rsidRPr="006038AA">
        <w:t>)</w:t>
      </w:r>
    </w:p>
    <w:p w14:paraId="056BEF24" w14:textId="3C6E4C3D" w:rsidR="009F59F9" w:rsidRPr="006038AA" w:rsidRDefault="009F59F9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Isupova, Varvara" w:date="2024-09-24T16:16:00Z">
        <w:r w:rsidRPr="006038AA" w:rsidDel="005B4FA5">
          <w:rPr>
            <w:lang w:val="ru-RU"/>
          </w:rPr>
          <w:delText>Женева, 2022</w:delText>
        </w:r>
      </w:del>
      <w:ins w:id="6" w:author="Isupova, Varvara" w:date="2024-09-24T16:16:00Z">
        <w:r w:rsidR="005B4FA5">
          <w:rPr>
            <w:lang w:val="ru-RU"/>
          </w:rPr>
          <w:t>Нью-</w:t>
        </w:r>
      </w:ins>
      <w:ins w:id="7" w:author="Isupova, Varvara" w:date="2024-09-24T16:17:00Z">
        <w:r w:rsidR="005B4FA5">
          <w:rPr>
            <w:lang w:val="ru-RU"/>
          </w:rPr>
          <w:t>Дели, 2024</w:t>
        </w:r>
      </w:ins>
      <w:r w:rsidRPr="006038AA">
        <w:rPr>
          <w:lang w:val="ru-RU"/>
        </w:rPr>
        <w:t xml:space="preserve"> г.),</w:t>
      </w:r>
    </w:p>
    <w:p w14:paraId="18C1E304" w14:textId="77777777" w:rsidR="009F59F9" w:rsidRPr="006038AA" w:rsidRDefault="009F59F9" w:rsidP="00ED46CC">
      <w:pPr>
        <w:pStyle w:val="Call"/>
      </w:pPr>
      <w:r w:rsidRPr="006038AA">
        <w:t>признавая</w:t>
      </w:r>
    </w:p>
    <w:p w14:paraId="612EC700" w14:textId="654DBE8B" w:rsidR="009F59F9" w:rsidRPr="006038AA" w:rsidRDefault="009F59F9" w:rsidP="00ED46CC">
      <w:r w:rsidRPr="006038AA">
        <w:rPr>
          <w:i/>
          <w:iCs/>
        </w:rPr>
        <w:t>a)</w:t>
      </w:r>
      <w:r w:rsidRPr="006038AA">
        <w:tab/>
        <w:t xml:space="preserve">Резолюцию 175 (Пересм. </w:t>
      </w:r>
      <w:del w:id="8" w:author="Isupova, Varvara" w:date="2024-09-24T16:17:00Z">
        <w:r w:rsidRPr="006038AA" w:rsidDel="005B4FA5">
          <w:delText>Дубай, 2018</w:delText>
        </w:r>
      </w:del>
      <w:ins w:id="9" w:author="Isupova, Varvara" w:date="2024-09-24T16:17:00Z">
        <w:r w:rsidR="005B4FA5">
          <w:t>Бухарест, 2022</w:t>
        </w:r>
      </w:ins>
      <w:r w:rsidRPr="006038AA">
        <w:t xml:space="preserve"> г.) Полномочной конференции о доступности электросвязи/информационно-коммуникационных технологий (ИКТ) для лиц с ограниченными возможностями, в том числе лиц с ограниченными возможностями возрастного характера и лиц с особыми потребностями;</w:t>
      </w:r>
    </w:p>
    <w:p w14:paraId="5A952DD4" w14:textId="27B803D1" w:rsidR="009F59F9" w:rsidRPr="006038AA" w:rsidRDefault="009F59F9" w:rsidP="00ED46CC">
      <w:r w:rsidRPr="006038AA">
        <w:rPr>
          <w:i/>
          <w:iCs/>
        </w:rPr>
        <w:t>b)</w:t>
      </w:r>
      <w:r w:rsidRPr="006038AA">
        <w:tab/>
        <w:t xml:space="preserve">Резолюцию 58 (Пересм. </w:t>
      </w:r>
      <w:del w:id="10" w:author="Isupova, Varvara" w:date="2024-09-24T16:17:00Z">
        <w:r w:rsidRPr="006038AA" w:rsidDel="005B4FA5">
          <w:delText>Буэнос-Айрес, 2017</w:delText>
        </w:r>
      </w:del>
      <w:ins w:id="11" w:author="Isupova, Varvara" w:date="2024-09-24T16:17:00Z">
        <w:r w:rsidR="005B4FA5">
          <w:t>Кигали, 2022</w:t>
        </w:r>
      </w:ins>
      <w:r w:rsidRPr="006038AA">
        <w:t xml:space="preserve"> г.) Всемирной конференции по развитию электросвязи (ВКРЭ) </w:t>
      </w:r>
      <w:bookmarkStart w:id="12" w:name="_Hlk179365881"/>
      <w:r w:rsidRPr="006038AA">
        <w:t xml:space="preserve">о доступности </w:t>
      </w:r>
      <w:r w:rsidRPr="005C4D24">
        <w:t xml:space="preserve">электросвязи/ИКТ лиц </w:t>
      </w:r>
      <w:bookmarkStart w:id="13" w:name="_Hlk179365888"/>
      <w:r w:rsidRPr="005C4D24">
        <w:t xml:space="preserve">с </w:t>
      </w:r>
      <w:bookmarkEnd w:id="12"/>
      <w:r w:rsidRPr="005C4D24">
        <w:t xml:space="preserve">ограниченными возможностями </w:t>
      </w:r>
      <w:bookmarkEnd w:id="13"/>
      <w:r w:rsidRPr="005C4D24">
        <w:t>и лиц с особыми потребностями, и Резолюцию</w:t>
      </w:r>
      <w:r w:rsidRPr="006038AA">
        <w:t xml:space="preserve"> 17 (Пересм. </w:t>
      </w:r>
      <w:del w:id="14" w:author="Isupova, Varvara" w:date="2024-09-24T16:17:00Z">
        <w:r w:rsidRPr="006038AA" w:rsidDel="005B4FA5">
          <w:delText>Буэнос-Айрес, 2017</w:delText>
        </w:r>
      </w:del>
      <w:ins w:id="15" w:author="Isupova, Varvara" w:date="2024-09-24T16:17:00Z">
        <w:r w:rsidR="005B4FA5">
          <w:t>Кигали, 2022</w:t>
        </w:r>
      </w:ins>
      <w:r w:rsidRPr="006038AA">
        <w:t xml:space="preserve"> г.) ВКРЭ об осуществлении на национальном, региональном, межрегиональном и глобальном уровнях инициатив, одобренных регионами;</w:t>
      </w:r>
    </w:p>
    <w:p w14:paraId="280C0E43" w14:textId="77777777" w:rsidR="009F59F9" w:rsidRPr="006038AA" w:rsidRDefault="009F59F9" w:rsidP="00ED46CC">
      <w:r w:rsidRPr="006038AA">
        <w:rPr>
          <w:i/>
          <w:iCs/>
        </w:rPr>
        <w:t>c)</w:t>
      </w:r>
      <w:r w:rsidRPr="006038AA">
        <w:rPr>
          <w:i/>
          <w:iCs/>
        </w:rPr>
        <w:tab/>
      </w:r>
      <w:r w:rsidRPr="006038AA">
        <w:t>Резолюцию МСЭ-R 67 (Пересм. Шарм-эль-Шейх, 2019 г.) Ассамблеи радиосвязи МСЭ о доступности электросвязи/ИКТ для лиц с ограниченными возможностями и лиц с особыми потребностями;</w:t>
      </w:r>
    </w:p>
    <w:p w14:paraId="718BD78F" w14:textId="77777777" w:rsidR="009F59F9" w:rsidRPr="006038AA" w:rsidRDefault="009F59F9" w:rsidP="00ED46CC">
      <w:r w:rsidRPr="006038AA">
        <w:rPr>
          <w:i/>
          <w:iCs/>
        </w:rPr>
        <w:t>d)</w:t>
      </w:r>
      <w:r w:rsidRPr="006038AA">
        <w:tab/>
        <w:t>мандат и работу, проделанную Группой по совместной координационной деятельности по доступности и человеческим факторам (JCA-AHF), и, в частности, действия Сектора стандартизации электросвязи МСЭ (МСЭ-T)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JCA-AHF;</w:t>
      </w:r>
    </w:p>
    <w:p w14:paraId="1CD98422" w14:textId="070CE532" w:rsidR="009F59F9" w:rsidRPr="006038AA" w:rsidRDefault="009F59F9" w:rsidP="00ED46CC">
      <w:r w:rsidRPr="006038AA">
        <w:rPr>
          <w:i/>
          <w:iCs/>
        </w:rPr>
        <w:t>e)</w:t>
      </w:r>
      <w:r w:rsidRPr="006038AA">
        <w:tab/>
        <w:t xml:space="preserve">исследования, проведенные исследовательскими комиссиями МСЭ-Т, в частности </w:t>
      </w:r>
      <w:ins w:id="16" w:author="Muratova, Mariia" w:date="2024-10-08T14:50:00Z">
        <w:r w:rsidR="00215D2A" w:rsidRPr="00215D2A">
          <w:rPr>
            <w:rPrChange w:id="17" w:author="Muratova, Mariia" w:date="2024-10-08T14:50:00Z">
              <w:rPr>
                <w:lang w:val="en-US"/>
              </w:rPr>
            </w:rPrChange>
          </w:rPr>
          <w:t>9-</w:t>
        </w:r>
        <w:r w:rsidR="00215D2A">
          <w:t>й и</w:t>
        </w:r>
      </w:ins>
      <w:ins w:id="18" w:author="FE" w:date="2024-10-10T14:55:00Z" w16du:dateUtc="2024-10-10T12:55:00Z">
        <w:r w:rsidR="00573A5B">
          <w:t xml:space="preserve"> </w:t>
        </w:r>
      </w:ins>
      <w:r w:rsidRPr="006038AA">
        <w:t>16</w:t>
      </w:r>
      <w:r w:rsidRPr="006038AA">
        <w:noBreakHyphen/>
        <w:t>й Исследовательск</w:t>
      </w:r>
      <w:ins w:id="19" w:author="Muratova, Mariia" w:date="2024-10-08T14:50:00Z">
        <w:r w:rsidR="00215D2A">
          <w:t>ими</w:t>
        </w:r>
      </w:ins>
      <w:del w:id="20" w:author="Muratova, Mariia" w:date="2024-10-08T14:50:00Z">
        <w:r w:rsidRPr="006038AA" w:rsidDel="00215D2A">
          <w:delText>ой</w:delText>
        </w:r>
      </w:del>
      <w:ins w:id="21" w:author="Muratova, Mariia" w:date="2024-10-08T14:50:00Z">
        <w:r w:rsidR="00215D2A">
          <w:t xml:space="preserve"> комиссиями</w:t>
        </w:r>
      </w:ins>
      <w:del w:id="22" w:author="Muratova, Mariia" w:date="2024-10-08T14:50:00Z">
        <w:r w:rsidRPr="006038AA" w:rsidDel="00215D2A">
          <w:delText xml:space="preserve"> </w:delText>
        </w:r>
        <w:r w:rsidRPr="005C4D24" w:rsidDel="00215D2A">
          <w:delText>группой</w:delText>
        </w:r>
      </w:del>
      <w:r w:rsidRPr="005C4D24">
        <w:t xml:space="preserve"> М</w:t>
      </w:r>
      <w:r w:rsidRPr="006038AA">
        <w:t>СЭ-Т, по доступности мультимедийных систем и услуг для лиц с ограниченными возможностями и лиц с особыми потребностями</w:t>
      </w:r>
      <w:ins w:id="23" w:author="Isupova, Varvara" w:date="2024-09-24T16:27:00Z">
        <w:r>
          <w:rPr>
            <w:rFonts w:eastAsia="MS Mincho"/>
            <w:lang w:eastAsia="ja-JP" w:bidi="hi-IN"/>
          </w:rPr>
          <w:t>,</w:t>
        </w:r>
        <w:r w:rsidRPr="00EA4942">
          <w:rPr>
            <w:rFonts w:eastAsia="MS Mincho"/>
            <w:lang w:eastAsia="ja-JP" w:bidi="hi-IN"/>
          </w:rPr>
          <w:t xml:space="preserve"> </w:t>
        </w:r>
      </w:ins>
      <w:ins w:id="24" w:author="Muratova, Mariia" w:date="2024-10-08T14:51:00Z">
        <w:r w:rsidR="00215D2A">
          <w:rPr>
            <w:rFonts w:eastAsia="MS Mincho"/>
            <w:lang w:eastAsia="ja-JP" w:bidi="hi-IN"/>
          </w:rPr>
          <w:t>включая языковые барьеры</w:t>
        </w:r>
      </w:ins>
      <w:r w:rsidRPr="006038AA">
        <w:t>;</w:t>
      </w:r>
    </w:p>
    <w:p w14:paraId="5FAED781" w14:textId="77777777" w:rsidR="009F59F9" w:rsidRPr="006038AA" w:rsidRDefault="009F59F9" w:rsidP="00ED46CC">
      <w:r w:rsidRPr="006038AA">
        <w:rPr>
          <w:i/>
          <w:iCs/>
        </w:rPr>
        <w:t>f)</w:t>
      </w:r>
      <w:r w:rsidRPr="006038AA">
        <w:tab/>
        <w:t>исследования, выполненные в рамках Вопроса 7/1 Сектора развития электросвязи МСЭ (МСЭ-D) о доступе к услугам электросвязи/ИКТ для лиц с ограниченными возможностями и других лиц с особыми потребностями;</w:t>
      </w:r>
    </w:p>
    <w:p w14:paraId="518E50D2" w14:textId="77777777" w:rsidR="009F59F9" w:rsidRDefault="009F59F9" w:rsidP="00ED46CC">
      <w:pPr>
        <w:rPr>
          <w:ins w:id="25" w:author="Isupova, Varvara" w:date="2024-09-24T16:17:00Z"/>
        </w:rPr>
      </w:pPr>
      <w:r w:rsidRPr="006038AA">
        <w:rPr>
          <w:i/>
          <w:iCs/>
        </w:rPr>
        <w:t>g)</w:t>
      </w:r>
      <w:r w:rsidRPr="006038AA">
        <w:tab/>
        <w:t>мандат JCA-AHF, включающий повышение информированности, консультирование, оказание помощи, сотрудничество и взаимодействие;</w:t>
      </w:r>
    </w:p>
    <w:p w14:paraId="7BC05FC8" w14:textId="5E8690C1" w:rsidR="005B4FA5" w:rsidRPr="00B92092" w:rsidRDefault="005B4FA5" w:rsidP="00ED46CC">
      <w:pPr>
        <w:rPr>
          <w:rFonts w:eastAsia="MS Mincho"/>
          <w:lang w:eastAsia="ja-JP" w:bidi="hi-IN"/>
          <w:rPrChange w:id="26" w:author="Isupova, Varvara" w:date="2024-09-24T16:17:00Z">
            <w:rPr/>
          </w:rPrChange>
        </w:rPr>
      </w:pPr>
      <w:ins w:id="27" w:author="Isupova, Varvara" w:date="2024-09-24T16:17:00Z">
        <w:r w:rsidRPr="005B4FA5">
          <w:rPr>
            <w:rFonts w:eastAsia="MS Mincho"/>
            <w:i/>
            <w:iCs/>
            <w:lang w:val="en-GB" w:eastAsia="ja-JP" w:bidi="hi-IN"/>
            <w:rPrChange w:id="28" w:author="Isupova, Varvara" w:date="2024-09-24T16:17:00Z">
              <w:rPr>
                <w:rFonts w:eastAsia="MS Mincho"/>
                <w:i/>
                <w:iCs/>
                <w:lang w:eastAsia="ja-JP" w:bidi="hi-IN"/>
              </w:rPr>
            </w:rPrChange>
          </w:rPr>
          <w:t>h</w:t>
        </w:r>
        <w:r w:rsidRPr="00B92092">
          <w:rPr>
            <w:rFonts w:eastAsia="MS Mincho"/>
            <w:i/>
            <w:iCs/>
            <w:lang w:eastAsia="ja-JP" w:bidi="hi-IN"/>
          </w:rPr>
          <w:t>)</w:t>
        </w:r>
        <w:r w:rsidRPr="00B92092">
          <w:rPr>
            <w:rFonts w:eastAsia="MS Mincho"/>
            <w:lang w:eastAsia="ja-JP" w:bidi="hi-IN"/>
          </w:rPr>
          <w:tab/>
        </w:r>
      </w:ins>
      <w:ins w:id="29" w:author="Muratova, Mariia" w:date="2024-10-08T14:52:00Z">
        <w:r w:rsidR="00B92092">
          <w:rPr>
            <w:rFonts w:eastAsia="MS Mincho"/>
            <w:lang w:eastAsia="ja-JP" w:bidi="hi-IN"/>
          </w:rPr>
          <w:t xml:space="preserve">исследования, </w:t>
        </w:r>
      </w:ins>
      <w:ins w:id="30" w:author="Muratova, Mariia" w:date="2024-10-08T14:53:00Z">
        <w:r w:rsidR="00B92092">
          <w:rPr>
            <w:rFonts w:eastAsia="MS Mincho"/>
            <w:lang w:eastAsia="ja-JP" w:bidi="hi-IN"/>
          </w:rPr>
          <w:t xml:space="preserve">проведенные </w:t>
        </w:r>
      </w:ins>
      <w:ins w:id="31" w:author="Muratova, Mariia" w:date="2024-10-08T14:54:00Z">
        <w:r w:rsidR="00B92092" w:rsidRPr="00B92092">
          <w:rPr>
            <w:rFonts w:eastAsia="MS Mincho"/>
            <w:lang w:eastAsia="ja-JP" w:bidi="hi-IN"/>
          </w:rPr>
          <w:t>Межсекторальн</w:t>
        </w:r>
        <w:r w:rsidR="00B92092">
          <w:rPr>
            <w:rFonts w:eastAsia="MS Mincho"/>
            <w:lang w:eastAsia="ja-JP" w:bidi="hi-IN"/>
          </w:rPr>
          <w:t>ой</w:t>
        </w:r>
        <w:r w:rsidR="00B92092" w:rsidRPr="00B92092">
          <w:rPr>
            <w:rFonts w:eastAsia="MS Mincho"/>
            <w:lang w:eastAsia="ja-JP" w:bidi="hi-IN"/>
          </w:rPr>
          <w:t xml:space="preserve"> групп</w:t>
        </w:r>
        <w:r w:rsidR="00B92092">
          <w:rPr>
            <w:rFonts w:eastAsia="MS Mincho"/>
            <w:lang w:eastAsia="ja-JP" w:bidi="hi-IN"/>
          </w:rPr>
          <w:t>ой</w:t>
        </w:r>
        <w:r w:rsidR="00B92092" w:rsidRPr="00B92092">
          <w:rPr>
            <w:rFonts w:eastAsia="MS Mincho"/>
            <w:lang w:eastAsia="ja-JP" w:bidi="hi-IN"/>
          </w:rPr>
          <w:t xml:space="preserve"> Докладчика по доступности аудиовизуальных средств массовой информации (МГД-AVA)</w:t>
        </w:r>
        <w:r w:rsidR="00B92092">
          <w:rPr>
            <w:rFonts w:eastAsia="MS Mincho"/>
            <w:lang w:eastAsia="ja-JP" w:bidi="hi-IN"/>
          </w:rPr>
          <w:t xml:space="preserve"> по вопросам доступности аудиовизуального контента</w:t>
        </w:r>
      </w:ins>
      <w:ins w:id="32" w:author="Muratova, Mariia" w:date="2024-10-08T14:58:00Z">
        <w:r w:rsidR="00B92092">
          <w:rPr>
            <w:rFonts w:eastAsia="MS Mincho"/>
            <w:lang w:eastAsia="ja-JP" w:bidi="hi-IN"/>
          </w:rPr>
          <w:t xml:space="preserve"> и</w:t>
        </w:r>
      </w:ins>
      <w:ins w:id="33" w:author="Muratova, Mariia" w:date="2024-10-08T14:54:00Z">
        <w:r w:rsidR="00B92092">
          <w:rPr>
            <w:rFonts w:eastAsia="MS Mincho"/>
            <w:lang w:eastAsia="ja-JP" w:bidi="hi-IN"/>
          </w:rPr>
          <w:t xml:space="preserve"> </w:t>
        </w:r>
      </w:ins>
      <w:ins w:id="34" w:author="Muratova, Mariia" w:date="2024-10-08T14:57:00Z">
        <w:r w:rsidR="00B92092">
          <w:rPr>
            <w:rFonts w:eastAsia="MS Mincho"/>
            <w:lang w:eastAsia="ja-JP" w:bidi="hi-IN"/>
          </w:rPr>
          <w:t>РГ8 "</w:t>
        </w:r>
        <w:r w:rsidR="00B92092" w:rsidRPr="00B92092">
          <w:rPr>
            <w:rFonts w:eastAsia="MS Mincho"/>
            <w:lang w:eastAsia="ja-JP" w:bidi="hi-IN"/>
          </w:rPr>
          <w:t>Устойчивость, доступность и инклюзивность</w:t>
        </w:r>
        <w:r w:rsidR="00B92092">
          <w:rPr>
            <w:rFonts w:eastAsia="MS Mincho"/>
            <w:lang w:eastAsia="ja-JP" w:bidi="hi-IN"/>
          </w:rPr>
          <w:t>" Оперативной группы МСЭ-Т по метавселенной (ОГ</w:t>
        </w:r>
      </w:ins>
      <w:ins w:id="35" w:author="Isupova, Varvara" w:date="2024-09-24T16:17:00Z">
        <w:r w:rsidRPr="00B92092">
          <w:rPr>
            <w:rFonts w:eastAsia="MS Mincho"/>
            <w:lang w:eastAsia="ja-JP" w:bidi="hi-IN"/>
          </w:rPr>
          <w:t>-</w:t>
        </w:r>
        <w:r w:rsidRPr="005B4FA5">
          <w:rPr>
            <w:rFonts w:eastAsia="MS Mincho"/>
            <w:lang w:val="en-GB" w:eastAsia="ja-JP" w:bidi="hi-IN"/>
            <w:rPrChange w:id="36" w:author="Isupova, Varvara" w:date="2024-09-24T16:17:00Z">
              <w:rPr>
                <w:rFonts w:eastAsia="MS Mincho"/>
                <w:lang w:eastAsia="ja-JP" w:bidi="hi-IN"/>
              </w:rPr>
            </w:rPrChange>
          </w:rPr>
          <w:t>MV</w:t>
        </w:r>
        <w:r w:rsidRPr="00B92092">
          <w:rPr>
            <w:rFonts w:eastAsia="MS Mincho"/>
            <w:lang w:eastAsia="ja-JP" w:bidi="hi-IN"/>
          </w:rPr>
          <w:t>);</w:t>
        </w:r>
      </w:ins>
    </w:p>
    <w:p w14:paraId="58639AD0" w14:textId="3E3FD07B" w:rsidR="009F59F9" w:rsidRPr="006038AA" w:rsidRDefault="009F59F9" w:rsidP="005B4FA5">
      <w:pPr>
        <w:rPr>
          <w:i/>
          <w:iCs/>
        </w:rPr>
      </w:pPr>
      <w:del w:id="37" w:author="Isupova, Varvara" w:date="2024-09-24T16:18:00Z">
        <w:r w:rsidRPr="006038AA" w:rsidDel="005B4FA5">
          <w:rPr>
            <w:i/>
            <w:iCs/>
          </w:rPr>
          <w:delText>h</w:delText>
        </w:r>
      </w:del>
      <w:ins w:id="38" w:author="Isupova, Varvara" w:date="2024-09-24T16:18:00Z">
        <w:r w:rsidR="005B4FA5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деятельность Динамической коалиции по вопросам доступности и ограниченности возможностей Форума по управлению использованием интернета (ФУИ) с целью максимального использования электронных средств связи и онлайнового доступа к информации через интернет всеми секторами глобального сообщества;</w:t>
      </w:r>
    </w:p>
    <w:p w14:paraId="00370F62" w14:textId="06F2D19A" w:rsidR="009F59F9" w:rsidRPr="006038AA" w:rsidRDefault="009F59F9" w:rsidP="00ED46CC">
      <w:del w:id="39" w:author="Isupova, Varvara" w:date="2024-09-24T16:18:00Z">
        <w:r w:rsidRPr="006038AA" w:rsidDel="005B4FA5">
          <w:rPr>
            <w:i/>
            <w:iCs/>
          </w:rPr>
          <w:delText>i</w:delText>
        </w:r>
      </w:del>
      <w:ins w:id="40" w:author="Isupova, Varvara" w:date="2024-09-24T16:18:00Z">
        <w:r w:rsidR="005B4FA5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 xml:space="preserve">деятельность, проведенную Рабочей группой Совета по вопросам международной государственной </w:t>
      </w:r>
      <w:r w:rsidRPr="005C4D24">
        <w:t>политики, касающимся интернета по вопросам, касающимся доступа</w:t>
      </w:r>
      <w:r w:rsidRPr="006038AA">
        <w:t xml:space="preserve"> в интернет лиц с ограниченными возможностями и особыми потребностями;</w:t>
      </w:r>
    </w:p>
    <w:p w14:paraId="5B55D2B4" w14:textId="47C10793" w:rsidR="009F59F9" w:rsidRPr="006038AA" w:rsidRDefault="009F59F9" w:rsidP="00ED46CC">
      <w:del w:id="41" w:author="Isupova, Varvara" w:date="2024-09-24T16:18:00Z">
        <w:r w:rsidRPr="006038AA" w:rsidDel="005B4FA5">
          <w:rPr>
            <w:i/>
            <w:iCs/>
          </w:rPr>
          <w:lastRenderedPageBreak/>
          <w:delText>j</w:delText>
        </w:r>
      </w:del>
      <w:ins w:id="42" w:author="Isupova, Varvara" w:date="2024-09-24T16:18:00Z">
        <w:r w:rsidR="005B4FA5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текущую работу Сектора радиосвязи МСЭ (МСЭ-R) в соответствии с Резолюцией МСЭ</w:t>
      </w:r>
      <w:r w:rsidRPr="006038AA">
        <w:noBreakHyphen/>
        <w:t xml:space="preserve">R 67 (Пересм. </w:t>
      </w:r>
      <w:del w:id="43" w:author="Isupova, Varvara" w:date="2024-09-24T16:18:00Z">
        <w:r w:rsidRPr="006038AA" w:rsidDel="005B4FA5">
          <w:delText>Шарм-эль-Шейх, 2019</w:delText>
        </w:r>
      </w:del>
      <w:ins w:id="44" w:author="Isupova, Varvara" w:date="2024-09-24T16:18:00Z">
        <w:r w:rsidR="005B4FA5">
          <w:t>Дубай, 2023</w:t>
        </w:r>
      </w:ins>
      <w:r w:rsidRPr="006038AA">
        <w:t> г.);</w:t>
      </w:r>
    </w:p>
    <w:p w14:paraId="068134C3" w14:textId="4181AF86" w:rsidR="009F59F9" w:rsidRPr="006038AA" w:rsidRDefault="009F59F9" w:rsidP="00ED46CC">
      <w:del w:id="45" w:author="Isupova, Varvara" w:date="2024-09-24T16:18:00Z">
        <w:r w:rsidRPr="006038AA" w:rsidDel="005B4FA5">
          <w:rPr>
            <w:i/>
            <w:iCs/>
          </w:rPr>
          <w:delText>k</w:delText>
        </w:r>
      </w:del>
      <w:ins w:id="46" w:author="Isupova, Varvara" w:date="2024-09-24T16:18:00Z">
        <w:r w:rsidR="005B4FA5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 xml:space="preserve">публикации Консультативной группы по стандартизации электросвязи </w:t>
      </w:r>
      <w:ins w:id="47" w:author="Muratova, Mariia" w:date="2024-10-08T15:01:00Z">
        <w:r w:rsidR="00466F8F" w:rsidRPr="00466F8F">
          <w:rPr>
            <w:rPrChange w:id="48" w:author="Muratova, Mariia" w:date="2024-10-08T15:01:00Z">
              <w:rPr>
                <w:lang w:val="en-US"/>
              </w:rPr>
            </w:rPrChange>
          </w:rPr>
          <w:t>(</w:t>
        </w:r>
        <w:r w:rsidR="00466F8F">
          <w:t>КГСЭ</w:t>
        </w:r>
        <w:r w:rsidR="00466F8F" w:rsidRPr="00466F8F">
          <w:rPr>
            <w:rPrChange w:id="49" w:author="Muratova, Mariia" w:date="2024-10-08T15:01:00Z">
              <w:rPr>
                <w:lang w:val="en-US"/>
              </w:rPr>
            </w:rPrChange>
          </w:rPr>
          <w:t xml:space="preserve">) </w:t>
        </w:r>
      </w:ins>
      <w:r w:rsidRPr="006038AA">
        <w:t>руководства для исследовательских комиссий МСЭ "Учет потребностей конечного пользователя при разработке Рекомендаций";</w:t>
      </w:r>
    </w:p>
    <w:p w14:paraId="25D1D7E3" w14:textId="563F92ED" w:rsidR="009F59F9" w:rsidRPr="006038AA" w:rsidRDefault="009F59F9" w:rsidP="00ED46CC">
      <w:del w:id="50" w:author="Isupova, Varvara" w:date="2024-09-24T16:19:00Z">
        <w:r w:rsidRPr="006038AA" w:rsidDel="005B4FA5">
          <w:rPr>
            <w:i/>
            <w:iCs/>
          </w:rPr>
          <w:delText>l</w:delText>
        </w:r>
      </w:del>
      <w:ins w:id="51" w:author="Isupova, Varvara" w:date="2024-09-24T16:19:00Z">
        <w:r w:rsidR="005B4FA5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>публикацию Рекомендации МСЭ-T F.930 "Мультимедийные услуги электросвязи по ретрансляции",</w:t>
      </w:r>
    </w:p>
    <w:p w14:paraId="7E53D808" w14:textId="77777777" w:rsidR="009F59F9" w:rsidRPr="006038AA" w:rsidRDefault="009F59F9" w:rsidP="00ED46CC">
      <w:pPr>
        <w:pStyle w:val="Call"/>
        <w:rPr>
          <w:i w:val="0"/>
          <w:iCs/>
        </w:rPr>
      </w:pPr>
      <w:r w:rsidRPr="006038AA">
        <w:t>учитывая</w:t>
      </w:r>
      <w:r w:rsidRPr="006038AA">
        <w:rPr>
          <w:i w:val="0"/>
          <w:iCs/>
        </w:rPr>
        <w:t>,</w:t>
      </w:r>
    </w:p>
    <w:p w14:paraId="7193B06D" w14:textId="09BA617B" w:rsidR="009F59F9" w:rsidRPr="006038AA" w:rsidRDefault="009F59F9" w:rsidP="00ED46CC">
      <w:pPr>
        <w:rPr>
          <w:rFonts w:asciiTheme="majorBidi" w:hAnsiTheme="majorBidi" w:cstheme="majorBidi"/>
          <w:szCs w:val="22"/>
        </w:rPr>
      </w:pPr>
      <w:r w:rsidRPr="006038AA">
        <w:rPr>
          <w:i/>
          <w:iCs/>
        </w:rPr>
        <w:t>а)</w:t>
      </w:r>
      <w:r w:rsidRPr="006038AA">
        <w:tab/>
        <w:t>что, по оценкам Всемирной организации здравоохранения</w:t>
      </w:r>
      <w:ins w:id="52" w:author="Muratova, Mariia" w:date="2024-10-08T15:02:00Z">
        <w:r w:rsidR="00466F8F">
          <w:t xml:space="preserve"> (ВОЗ)</w:t>
        </w:r>
      </w:ins>
      <w:r w:rsidRPr="006038AA">
        <w:t xml:space="preserve">, более 1 млрд. населения </w:t>
      </w:r>
      <w:r w:rsidRPr="005C4D24">
        <w:t>Земли живут, имея ту</w:t>
      </w:r>
      <w:r w:rsidRPr="006038AA">
        <w:t xml:space="preserve">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 составе населения и того, что риск инвалидности среди</w:t>
      </w:r>
      <w:r w:rsidRPr="006038AA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6038AA">
        <w:rPr>
          <w:rFonts w:asciiTheme="majorBidi" w:hAnsiTheme="majorBidi" w:cstheme="majorBidi"/>
          <w:szCs w:val="22"/>
        </w:rPr>
        <w:t>;</w:t>
      </w:r>
    </w:p>
    <w:p w14:paraId="49E439D0" w14:textId="0E3EE842" w:rsidR="009F59F9" w:rsidRPr="006038AA" w:rsidRDefault="009F59F9" w:rsidP="00ED46CC">
      <w:r w:rsidRPr="006038AA">
        <w:rPr>
          <w:i/>
          <w:iCs/>
        </w:rPr>
        <w:t>b)</w:t>
      </w:r>
      <w:r w:rsidRPr="006038AA">
        <w:tab/>
        <w:t xml:space="preserve">что Организация Объединенных Наций отходит от рассмотрения аспектов здравоохранения и социального обеспечения в сторону подхода, основанного на правах человека, в 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(Пересм. </w:t>
      </w:r>
      <w:del w:id="53" w:author="Isupova, Varvara" w:date="2024-09-24T16:19:00Z">
        <w:r w:rsidRPr="006038AA" w:rsidDel="005B4FA5">
          <w:delText>Дубай, 2018</w:delText>
        </w:r>
      </w:del>
      <w:ins w:id="54" w:author="Isupova, Varvara" w:date="2024-09-24T16:19:00Z">
        <w:r w:rsidR="005B4FA5">
          <w:t>Бухарест, 2022</w:t>
        </w:r>
      </w:ins>
      <w:r w:rsidRPr="006038AA">
        <w:t xml:space="preserve"> г.));</w:t>
      </w:r>
    </w:p>
    <w:p w14:paraId="538AAFE9" w14:textId="77777777" w:rsidR="009F59F9" w:rsidRDefault="009F59F9" w:rsidP="00ED46CC">
      <w:pPr>
        <w:rPr>
          <w:ins w:id="55" w:author="Isupova, Varvara" w:date="2024-09-24T16:19:00Z"/>
        </w:rPr>
      </w:pPr>
      <w:r w:rsidRPr="006038AA">
        <w:rPr>
          <w:i/>
          <w:iCs/>
        </w:rPr>
        <w:t>с)</w:t>
      </w:r>
      <w:r w:rsidRPr="006038AA">
        <w:tab/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всеми людьми, включая лиц с ограниченными возможностями и пожилых людей, и тем самым увеличивать доходы;</w:t>
      </w:r>
    </w:p>
    <w:p w14:paraId="2BE45CA2" w14:textId="66C3AC68" w:rsidR="005B4FA5" w:rsidRPr="00466F8F" w:rsidRDefault="005B4FA5" w:rsidP="005B4FA5">
      <w:pPr>
        <w:spacing w:line="276" w:lineRule="auto"/>
        <w:rPr>
          <w:ins w:id="56" w:author="Isupova, Varvara" w:date="2024-09-24T16:19:00Z"/>
          <w:rFonts w:eastAsia="MS Mincho"/>
          <w:lang w:eastAsia="ja-JP" w:bidi="hi-IN"/>
        </w:rPr>
      </w:pPr>
      <w:ins w:id="57" w:author="Isupova, Varvara" w:date="2024-09-24T16:19:00Z">
        <w:r w:rsidRPr="005B4FA5">
          <w:rPr>
            <w:rFonts w:eastAsia="MS Mincho"/>
            <w:i/>
            <w:iCs/>
            <w:lang w:val="en-GB" w:eastAsia="ja-JP" w:bidi="hi-IN"/>
            <w:rPrChange w:id="58" w:author="Isupova, Varvara" w:date="2024-09-24T16:19:00Z">
              <w:rPr>
                <w:rFonts w:eastAsia="MS Mincho"/>
                <w:i/>
                <w:iCs/>
                <w:lang w:eastAsia="ja-JP" w:bidi="hi-IN"/>
              </w:rPr>
            </w:rPrChange>
          </w:rPr>
          <w:t>d</w:t>
        </w:r>
        <w:r w:rsidRPr="00466F8F">
          <w:rPr>
            <w:rFonts w:eastAsia="MS Mincho"/>
            <w:lang w:eastAsia="ja-JP" w:bidi="hi-IN"/>
          </w:rPr>
          <w:t>)</w:t>
        </w:r>
        <w:r w:rsidRPr="00466F8F">
          <w:rPr>
            <w:rFonts w:eastAsia="MS Mincho"/>
            <w:lang w:eastAsia="ja-JP" w:bidi="hi-IN"/>
          </w:rPr>
          <w:tab/>
        </w:r>
      </w:ins>
      <w:ins w:id="59" w:author="Muratova, Mariia" w:date="2024-10-08T15:04:00Z">
        <w:r w:rsidR="00466F8F">
          <w:rPr>
            <w:rFonts w:eastAsia="MS Mincho"/>
            <w:lang w:eastAsia="ja-JP" w:bidi="hi-IN"/>
          </w:rPr>
          <w:t>важность</w:t>
        </w:r>
        <w:r w:rsidR="00466F8F" w:rsidRPr="00466F8F">
          <w:rPr>
            <w:rFonts w:eastAsia="MS Mincho"/>
            <w:lang w:eastAsia="ja-JP" w:bidi="hi-IN"/>
          </w:rPr>
          <w:t xml:space="preserve"> </w:t>
        </w:r>
        <w:r w:rsidR="00466F8F">
          <w:rPr>
            <w:rFonts w:eastAsia="MS Mincho"/>
            <w:lang w:eastAsia="ja-JP" w:bidi="hi-IN"/>
          </w:rPr>
          <w:t>расширения</w:t>
        </w:r>
        <w:r w:rsidR="00466F8F" w:rsidRPr="00466F8F">
          <w:rPr>
            <w:rFonts w:eastAsia="MS Mincho"/>
            <w:lang w:eastAsia="ja-JP" w:bidi="hi-IN"/>
          </w:rPr>
          <w:t xml:space="preserve"> </w:t>
        </w:r>
        <w:r w:rsidR="00466F8F">
          <w:rPr>
            <w:rFonts w:eastAsia="MS Mincho"/>
            <w:lang w:eastAsia="ja-JP" w:bidi="hi-IN"/>
          </w:rPr>
          <w:t>доступности</w:t>
        </w:r>
        <w:r w:rsidR="00466F8F" w:rsidRPr="00466F8F">
          <w:rPr>
            <w:rFonts w:eastAsia="MS Mincho"/>
            <w:lang w:eastAsia="ja-JP" w:bidi="hi-IN"/>
          </w:rPr>
          <w:t xml:space="preserve"> </w:t>
        </w:r>
        <w:r w:rsidR="00466F8F">
          <w:rPr>
            <w:rFonts w:eastAsia="MS Mincho"/>
            <w:lang w:eastAsia="ja-JP" w:bidi="hi-IN"/>
          </w:rPr>
          <w:t>появляющихся</w:t>
        </w:r>
        <w:r w:rsidR="00466F8F" w:rsidRPr="00466F8F">
          <w:rPr>
            <w:rFonts w:eastAsia="MS Mincho"/>
            <w:lang w:eastAsia="ja-JP" w:bidi="hi-IN"/>
          </w:rPr>
          <w:t xml:space="preserve"> </w:t>
        </w:r>
        <w:r w:rsidR="00466F8F">
          <w:rPr>
            <w:rFonts w:eastAsia="MS Mincho"/>
            <w:lang w:eastAsia="ja-JP" w:bidi="hi-IN"/>
          </w:rPr>
          <w:t>технологий</w:t>
        </w:r>
        <w:r w:rsidR="00466F8F" w:rsidRPr="00466F8F">
          <w:rPr>
            <w:rFonts w:eastAsia="MS Mincho"/>
            <w:lang w:eastAsia="ja-JP" w:bidi="hi-IN"/>
          </w:rPr>
          <w:t xml:space="preserve">, </w:t>
        </w:r>
        <w:r w:rsidR="00466F8F">
          <w:rPr>
            <w:rFonts w:eastAsia="MS Mincho"/>
            <w:lang w:eastAsia="ja-JP" w:bidi="hi-IN"/>
          </w:rPr>
          <w:t>таких</w:t>
        </w:r>
        <w:r w:rsidR="00466F8F" w:rsidRPr="00466F8F">
          <w:rPr>
            <w:rFonts w:eastAsia="MS Mincho"/>
            <w:lang w:eastAsia="ja-JP" w:bidi="hi-IN"/>
          </w:rPr>
          <w:t xml:space="preserve"> </w:t>
        </w:r>
        <w:r w:rsidR="00466F8F">
          <w:rPr>
            <w:rFonts w:eastAsia="MS Mincho"/>
            <w:lang w:eastAsia="ja-JP" w:bidi="hi-IN"/>
          </w:rPr>
          <w:t>как</w:t>
        </w:r>
        <w:r w:rsidR="00466F8F" w:rsidRPr="00466F8F">
          <w:rPr>
            <w:rFonts w:eastAsia="MS Mincho"/>
            <w:lang w:eastAsia="ja-JP" w:bidi="hi-IN"/>
          </w:rPr>
          <w:t xml:space="preserve"> </w:t>
        </w:r>
        <w:r w:rsidR="00466F8F">
          <w:rPr>
            <w:rFonts w:eastAsia="MS Mincho"/>
            <w:lang w:eastAsia="ja-JP" w:bidi="hi-IN"/>
          </w:rPr>
          <w:t>искусственный интеллект и метавселенная</w:t>
        </w:r>
      </w:ins>
      <w:ins w:id="60" w:author="Isupova, Varvara" w:date="2024-09-24T16:19:00Z">
        <w:r w:rsidRPr="00466F8F">
          <w:rPr>
            <w:rFonts w:eastAsia="MS Mincho"/>
            <w:lang w:eastAsia="ja-JP" w:bidi="hi-IN"/>
          </w:rPr>
          <w:t>;</w:t>
        </w:r>
      </w:ins>
    </w:p>
    <w:p w14:paraId="4053F772" w14:textId="26D9D1FA" w:rsidR="005B4FA5" w:rsidRPr="000F3255" w:rsidRDefault="005B4FA5" w:rsidP="005B4FA5">
      <w:ins w:id="61" w:author="Isupova, Varvara" w:date="2024-09-24T16:19:00Z">
        <w:r w:rsidRPr="005B4FA5">
          <w:rPr>
            <w:rFonts w:eastAsia="MS Mincho"/>
            <w:i/>
            <w:iCs/>
            <w:lang w:val="en-GB" w:eastAsia="ja-JP" w:bidi="hi-IN"/>
            <w:rPrChange w:id="62" w:author="Isupova, Varvara" w:date="2024-09-24T16:19:00Z">
              <w:rPr>
                <w:rFonts w:eastAsia="MS Mincho"/>
                <w:i/>
                <w:iCs/>
                <w:lang w:eastAsia="ja-JP" w:bidi="hi-IN"/>
              </w:rPr>
            </w:rPrChange>
          </w:rPr>
          <w:t>e</w:t>
        </w:r>
        <w:r w:rsidRPr="000F3255">
          <w:rPr>
            <w:rFonts w:eastAsia="MS Mincho"/>
            <w:i/>
            <w:iCs/>
            <w:lang w:eastAsia="ja-JP" w:bidi="hi-IN"/>
          </w:rPr>
          <w:t>)</w:t>
        </w:r>
        <w:r w:rsidRPr="000F3255">
          <w:rPr>
            <w:rFonts w:eastAsia="MS Mincho"/>
            <w:lang w:eastAsia="ja-JP" w:bidi="hi-IN"/>
          </w:rPr>
          <w:tab/>
        </w:r>
      </w:ins>
      <w:ins w:id="63" w:author="Muratova, Mariia" w:date="2024-10-08T19:40:00Z">
        <w:r w:rsidR="006D0D64" w:rsidRPr="004D0276">
          <w:rPr>
            <w:rFonts w:eastAsia="MS Mincho"/>
            <w:lang w:eastAsia="ja-JP" w:bidi="hi-IN"/>
          </w:rPr>
          <w:t>важность</w:t>
        </w:r>
      </w:ins>
      <w:ins w:id="64" w:author="Muratova, Mariia" w:date="2024-10-08T15:05:00Z">
        <w:r w:rsidR="000F3255" w:rsidRPr="004D0276">
          <w:rPr>
            <w:rFonts w:eastAsia="MS Mincho"/>
            <w:lang w:eastAsia="ja-JP" w:bidi="hi-IN"/>
          </w:rPr>
          <w:t xml:space="preserve"> </w:t>
        </w:r>
      </w:ins>
      <w:ins w:id="65" w:author="Muratova, Mariia" w:date="2024-10-08T15:10:00Z">
        <w:r w:rsidR="000F3255" w:rsidRPr="004D0276">
          <w:rPr>
            <w:rFonts w:eastAsia="MS Mincho"/>
            <w:lang w:eastAsia="ja-JP" w:bidi="hi-IN"/>
          </w:rPr>
          <w:t>повышени</w:t>
        </w:r>
      </w:ins>
      <w:ins w:id="66" w:author="Muratova, Mariia" w:date="2024-10-08T19:40:00Z">
        <w:r w:rsidR="006D0D64" w:rsidRPr="004D0276">
          <w:rPr>
            <w:rFonts w:eastAsia="MS Mincho"/>
            <w:lang w:eastAsia="ja-JP" w:bidi="hi-IN"/>
          </w:rPr>
          <w:t>я</w:t>
        </w:r>
      </w:ins>
      <w:ins w:id="67" w:author="Muratova, Mariia" w:date="2024-10-08T15:05:00Z">
        <w:r w:rsidR="000F3255" w:rsidRPr="006D0D64">
          <w:rPr>
            <w:rFonts w:eastAsia="MS Mincho"/>
            <w:lang w:eastAsia="ja-JP" w:bidi="hi-IN"/>
            <w:rPrChange w:id="68" w:author="Muratova, Mariia" w:date="2024-10-08T19:40:00Z">
              <w:rPr>
                <w:rFonts w:eastAsia="MS Mincho"/>
                <w:highlight w:val="yellow"/>
                <w:lang w:eastAsia="ja-JP" w:bidi="hi-IN"/>
              </w:rPr>
            </w:rPrChange>
          </w:rPr>
          <w:t xml:space="preserve"> доступности и удобства </w:t>
        </w:r>
      </w:ins>
      <w:ins w:id="69" w:author="Beliaeva, Oxana" w:date="2024-10-10T13:52:00Z">
        <w:r w:rsidR="00612ABC">
          <w:rPr>
            <w:rFonts w:eastAsia="MS Mincho"/>
            <w:lang w:eastAsia="ja-JP" w:bidi="hi-IN"/>
          </w:rPr>
          <w:t>ис</w:t>
        </w:r>
      </w:ins>
      <w:ins w:id="70" w:author="Muratova, Mariia" w:date="2024-10-08T15:05:00Z">
        <w:r w:rsidR="000F3255" w:rsidRPr="006D0D64">
          <w:rPr>
            <w:rFonts w:eastAsia="MS Mincho"/>
            <w:lang w:eastAsia="ja-JP" w:bidi="hi-IN"/>
            <w:rPrChange w:id="71" w:author="Muratova, Mariia" w:date="2024-10-08T19:40:00Z">
              <w:rPr>
                <w:rFonts w:eastAsia="MS Mincho"/>
                <w:highlight w:val="yellow"/>
                <w:lang w:eastAsia="ja-JP" w:bidi="hi-IN"/>
              </w:rPr>
            </w:rPrChange>
          </w:rPr>
          <w:t xml:space="preserve">пользования появляющихся новых устройств, таких как </w:t>
        </w:r>
      </w:ins>
      <w:ins w:id="72" w:author="Beliaeva, Oxana" w:date="2024-10-10T13:53:00Z">
        <w:r w:rsidR="00612ABC">
          <w:rPr>
            <w:rFonts w:eastAsia="MS Mincho"/>
            <w:lang w:eastAsia="ja-JP" w:bidi="hi-IN"/>
          </w:rPr>
          <w:t>шлемы-</w:t>
        </w:r>
      </w:ins>
      <w:ins w:id="73" w:author="Muratova, Mariia" w:date="2024-10-08T15:07:00Z">
        <w:r w:rsidR="000F3255" w:rsidRPr="006D0D64">
          <w:rPr>
            <w:rFonts w:eastAsia="MS Mincho"/>
            <w:lang w:eastAsia="ja-JP" w:bidi="hi-IN"/>
            <w:rPrChange w:id="74" w:author="Muratova, Mariia" w:date="2024-10-08T19:40:00Z">
              <w:rPr>
                <w:rFonts w:eastAsia="MS Mincho"/>
                <w:highlight w:val="yellow"/>
                <w:lang w:eastAsia="ja-JP" w:bidi="hi-IN"/>
              </w:rPr>
            </w:rPrChange>
          </w:rPr>
          <w:t xml:space="preserve">дисплеи </w:t>
        </w:r>
        <w:r w:rsidR="000F3255" w:rsidRPr="006D0D64">
          <w:rPr>
            <w:rFonts w:eastAsia="Malgun Gothic"/>
            <w:iCs/>
            <w:lang w:eastAsia="ko-KR" w:bidi="hi-IN"/>
            <w:rPrChange w:id="75" w:author="Muratova, Mariia" w:date="2024-10-08T19:40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>(</w:t>
        </w:r>
        <w:r w:rsidR="000F3255" w:rsidRPr="006D0D64">
          <w:rPr>
            <w:rFonts w:eastAsia="Malgun Gothic"/>
            <w:iCs/>
            <w:lang w:val="en-GB" w:eastAsia="ko-KR" w:bidi="hi-IN"/>
            <w:rPrChange w:id="76" w:author="Muratova, Mariia" w:date="2024-10-08T19:40:00Z">
              <w:rPr>
                <w:rFonts w:eastAsia="Malgun Gothic"/>
                <w:iCs/>
                <w:highlight w:val="yellow"/>
                <w:lang w:val="en-GB" w:eastAsia="ko-KR" w:bidi="hi-IN"/>
              </w:rPr>
            </w:rPrChange>
          </w:rPr>
          <w:t>HMD</w:t>
        </w:r>
        <w:r w:rsidR="000F3255" w:rsidRPr="006D0D64">
          <w:rPr>
            <w:rFonts w:eastAsia="Malgun Gothic"/>
            <w:iCs/>
            <w:lang w:eastAsia="ko-KR" w:bidi="hi-IN"/>
            <w:rPrChange w:id="77" w:author="Muratova, Mariia" w:date="2024-10-08T19:40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 xml:space="preserve">) с поддержкой </w:t>
        </w:r>
      </w:ins>
      <w:ins w:id="78" w:author="Muratova, Mariia" w:date="2024-10-08T15:08:00Z">
        <w:r w:rsidR="000F3255" w:rsidRPr="006D0D64">
          <w:rPr>
            <w:rFonts w:eastAsia="Malgun Gothic"/>
            <w:iCs/>
            <w:lang w:eastAsia="ko-KR" w:bidi="hi-IN"/>
            <w:rPrChange w:id="79" w:author="Muratova, Mariia" w:date="2024-10-08T19:40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>расширенной реальности (</w:t>
        </w:r>
        <w:r w:rsidR="000F3255" w:rsidRPr="006D0D64">
          <w:rPr>
            <w:rFonts w:eastAsia="Malgun Gothic"/>
            <w:iCs/>
            <w:lang w:val="en-US" w:eastAsia="ko-KR" w:bidi="hi-IN"/>
            <w:rPrChange w:id="80" w:author="Muratova, Mariia" w:date="2024-10-08T19:40:00Z">
              <w:rPr>
                <w:rFonts w:eastAsia="Malgun Gothic"/>
                <w:iCs/>
                <w:highlight w:val="yellow"/>
                <w:lang w:val="en-US" w:eastAsia="ko-KR" w:bidi="hi-IN"/>
              </w:rPr>
            </w:rPrChange>
          </w:rPr>
          <w:t>XR</w:t>
        </w:r>
        <w:r w:rsidR="000F3255" w:rsidRPr="006D0D64">
          <w:rPr>
            <w:rFonts w:eastAsia="Malgun Gothic"/>
            <w:iCs/>
            <w:lang w:eastAsia="ko-KR" w:bidi="hi-IN"/>
            <w:rPrChange w:id="81" w:author="Muratova, Mariia" w:date="2024-10-08T19:40:00Z">
              <w:rPr>
                <w:rFonts w:eastAsia="Malgun Gothic"/>
                <w:iCs/>
                <w:lang w:val="en-US" w:eastAsia="ko-KR" w:bidi="hi-IN"/>
              </w:rPr>
            </w:rPrChange>
          </w:rPr>
          <w:t>) (</w:t>
        </w:r>
        <w:r w:rsidR="000F3255" w:rsidRPr="006D0D64">
          <w:rPr>
            <w:rFonts w:eastAsia="Malgun Gothic"/>
            <w:iCs/>
            <w:lang w:eastAsia="ko-KR" w:bidi="hi-IN"/>
            <w:rPrChange w:id="82" w:author="Muratova, Mariia" w:date="2024-10-08T19:40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>например, дополненной реальности</w:t>
        </w:r>
        <w:r w:rsidR="000F3255">
          <w:rPr>
            <w:rFonts w:eastAsia="Malgun Gothic"/>
            <w:iCs/>
            <w:lang w:eastAsia="ko-KR" w:bidi="hi-IN"/>
          </w:rPr>
          <w:t xml:space="preserve"> </w:t>
        </w:r>
        <w:r w:rsidR="000F3255" w:rsidRPr="000F3255">
          <w:rPr>
            <w:rFonts w:eastAsia="Malgun Gothic"/>
            <w:iCs/>
            <w:lang w:eastAsia="ko-KR" w:bidi="hi-IN"/>
          </w:rPr>
          <w:t>(</w:t>
        </w:r>
        <w:r w:rsidR="000F3255" w:rsidRPr="00BA6DA1">
          <w:rPr>
            <w:rFonts w:eastAsia="Malgun Gothic"/>
            <w:iCs/>
            <w:lang w:val="en-GB" w:eastAsia="ko-KR" w:bidi="hi-IN"/>
          </w:rPr>
          <w:t>AR</w:t>
        </w:r>
        <w:r w:rsidR="000F3255" w:rsidRPr="000F3255">
          <w:rPr>
            <w:rFonts w:eastAsia="Malgun Gothic"/>
            <w:iCs/>
            <w:lang w:eastAsia="ko-KR" w:bidi="hi-IN"/>
          </w:rPr>
          <w:t>)</w:t>
        </w:r>
        <w:r w:rsidR="000F3255">
          <w:rPr>
            <w:rFonts w:eastAsia="Malgun Gothic"/>
            <w:iCs/>
            <w:lang w:eastAsia="ko-KR" w:bidi="hi-IN"/>
          </w:rPr>
          <w:t>, виртуальной реальности</w:t>
        </w:r>
      </w:ins>
      <w:ins w:id="83" w:author="Muratova, Mariia" w:date="2024-10-08T15:05:00Z">
        <w:r w:rsidR="000F3255" w:rsidRPr="000F3255">
          <w:rPr>
            <w:rFonts w:eastAsia="MS Mincho"/>
            <w:lang w:eastAsia="ja-JP" w:bidi="hi-IN"/>
          </w:rPr>
          <w:t xml:space="preserve"> </w:t>
        </w:r>
      </w:ins>
      <w:ins w:id="84" w:author="Muratova, Mariia" w:date="2024-10-08T15:08:00Z">
        <w:r w:rsidR="000F3255" w:rsidRPr="000F3255">
          <w:rPr>
            <w:rFonts w:eastAsia="Malgun Gothic"/>
            <w:iCs/>
            <w:lang w:eastAsia="ko-KR" w:bidi="hi-IN"/>
          </w:rPr>
          <w:t>(</w:t>
        </w:r>
        <w:r w:rsidR="000F3255" w:rsidRPr="00BA6DA1">
          <w:rPr>
            <w:rFonts w:eastAsia="Malgun Gothic"/>
            <w:iCs/>
            <w:lang w:val="en-GB" w:eastAsia="ko-KR" w:bidi="hi-IN"/>
          </w:rPr>
          <w:t>VR</w:t>
        </w:r>
        <w:r w:rsidR="000F3255" w:rsidRPr="000F3255">
          <w:rPr>
            <w:rFonts w:eastAsia="Malgun Gothic"/>
            <w:iCs/>
            <w:lang w:eastAsia="ko-KR" w:bidi="hi-IN"/>
          </w:rPr>
          <w:t xml:space="preserve">), </w:t>
        </w:r>
        <w:r w:rsidR="000F3255">
          <w:rPr>
            <w:rFonts w:eastAsia="Malgun Gothic"/>
            <w:iCs/>
            <w:lang w:eastAsia="ko-KR" w:bidi="hi-IN"/>
          </w:rPr>
          <w:t xml:space="preserve">смешанной реальности </w:t>
        </w:r>
        <w:r w:rsidR="000F3255" w:rsidRPr="000F3255">
          <w:rPr>
            <w:rFonts w:eastAsia="Malgun Gothic"/>
            <w:iCs/>
            <w:lang w:eastAsia="ko-KR" w:bidi="hi-IN"/>
          </w:rPr>
          <w:t>(</w:t>
        </w:r>
        <w:r w:rsidR="000F3255" w:rsidRPr="00BA6DA1">
          <w:rPr>
            <w:rFonts w:eastAsia="Malgun Gothic"/>
            <w:iCs/>
            <w:lang w:val="en-GB" w:eastAsia="ko-KR" w:bidi="hi-IN"/>
          </w:rPr>
          <w:t>MR</w:t>
        </w:r>
        <w:r w:rsidR="000F3255" w:rsidRPr="000F3255">
          <w:rPr>
            <w:rFonts w:eastAsia="Malgun Gothic"/>
            <w:iCs/>
            <w:lang w:eastAsia="ko-KR" w:bidi="hi-IN"/>
          </w:rPr>
          <w:t>))</w:t>
        </w:r>
      </w:ins>
      <w:ins w:id="85" w:author="Muratova, Mariia" w:date="2024-10-08T15:09:00Z">
        <w:r w:rsidR="000F3255">
          <w:rPr>
            <w:rFonts w:eastAsia="Malgun Gothic"/>
            <w:iCs/>
            <w:lang w:eastAsia="ko-KR" w:bidi="hi-IN"/>
          </w:rPr>
          <w:t>, иммерсивной среды и метавселенн</w:t>
        </w:r>
      </w:ins>
      <w:ins w:id="86" w:author="Beliaeva, Oxana" w:date="2024-10-10T13:55:00Z">
        <w:r w:rsidR="00612ABC">
          <w:rPr>
            <w:rFonts w:eastAsia="Malgun Gothic"/>
            <w:iCs/>
            <w:lang w:eastAsia="ko-KR" w:bidi="hi-IN"/>
          </w:rPr>
          <w:t>ая</w:t>
        </w:r>
      </w:ins>
      <w:ins w:id="87" w:author="Isupova, Varvara" w:date="2024-09-24T16:19:00Z">
        <w:r w:rsidRPr="000F3255">
          <w:rPr>
            <w:rFonts w:eastAsia="Malgun Gothic"/>
            <w:iCs/>
            <w:lang w:eastAsia="ko-KR" w:bidi="hi-IN"/>
          </w:rPr>
          <w:t>;</w:t>
        </w:r>
      </w:ins>
    </w:p>
    <w:p w14:paraId="0A8B6533" w14:textId="769ABCFF" w:rsidR="009F59F9" w:rsidRPr="006038AA" w:rsidRDefault="009F59F9" w:rsidP="00ED46CC">
      <w:del w:id="88" w:author="Isupova, Varvara" w:date="2024-09-24T16:19:00Z">
        <w:r w:rsidRPr="006038AA" w:rsidDel="005B4FA5">
          <w:rPr>
            <w:i/>
            <w:iCs/>
          </w:rPr>
          <w:delText>d</w:delText>
        </w:r>
      </w:del>
      <w:ins w:id="89" w:author="Isupova, Varvara" w:date="2024-09-24T16:19:00Z">
        <w:r w:rsidR="005B4FA5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Генеральная Ассамблея Организации Объединенных Наций (ГА ООН) своей резолюцией 61/106, принявшей Конвенцию о правах инвалидов, просит Генерального секретаря Организации Объединенных Наций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14:paraId="6CD5E806" w14:textId="5847C55A" w:rsidR="005B4FA5" w:rsidRPr="005B4FA5" w:rsidRDefault="009F59F9" w:rsidP="00ED46CC">
      <w:pPr>
        <w:rPr>
          <w:ins w:id="90" w:author="Isupova, Varvara" w:date="2024-09-24T16:20:00Z"/>
          <w:rPrChange w:id="91" w:author="Isupova, Varvara" w:date="2024-09-24T16:20:00Z">
            <w:rPr>
              <w:ins w:id="92" w:author="Isupova, Varvara" w:date="2024-09-24T16:20:00Z"/>
              <w:lang w:val="en-US"/>
            </w:rPr>
          </w:rPrChange>
        </w:rPr>
      </w:pPr>
      <w:del w:id="93" w:author="Isupova, Varvara" w:date="2024-09-24T16:20:00Z">
        <w:r w:rsidRPr="006038AA" w:rsidDel="005B4FA5">
          <w:rPr>
            <w:i/>
            <w:iCs/>
          </w:rPr>
          <w:delText>e</w:delText>
        </w:r>
      </w:del>
      <w:ins w:id="94" w:author="Isupova, Varvara" w:date="2024-09-24T16:20:00Z">
        <w:r w:rsidR="005B4FA5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</w:t>
      </w:r>
      <w:ins w:id="95" w:author="Muratova, Mariia" w:date="2024-10-08T19:42:00Z">
        <w:r w:rsidR="006D0D64">
          <w:t xml:space="preserve"> и </w:t>
        </w:r>
      </w:ins>
      <w:ins w:id="96" w:author="Muratova, Mariia" w:date="2024-10-08T19:43:00Z">
        <w:r w:rsidR="006D0D64">
          <w:t xml:space="preserve">создания </w:t>
        </w:r>
      </w:ins>
      <w:ins w:id="97" w:author="Muratova, Mariia" w:date="2024-10-08T19:42:00Z">
        <w:r w:rsidR="006D0D64">
          <w:t>механизмов финансовой поддержки</w:t>
        </w:r>
      </w:ins>
      <w:ins w:id="98" w:author="Isupova, Varvara" w:date="2024-09-24T16:20:00Z">
        <w:r w:rsidR="005B4FA5" w:rsidRPr="005B4FA5">
          <w:rPr>
            <w:rPrChange w:id="99" w:author="Isupova, Varvara" w:date="2024-09-24T16:20:00Z">
              <w:rPr>
                <w:lang w:val="en-US"/>
              </w:rPr>
            </w:rPrChange>
          </w:rPr>
          <w:t>;</w:t>
        </w:r>
      </w:ins>
    </w:p>
    <w:p w14:paraId="0DF0E948" w14:textId="7FC182D9" w:rsidR="005B4FA5" w:rsidRPr="00253721" w:rsidRDefault="005B4FA5" w:rsidP="005B4FA5">
      <w:pPr>
        <w:spacing w:line="276" w:lineRule="auto"/>
        <w:rPr>
          <w:ins w:id="100" w:author="Isupova, Varvara" w:date="2024-09-24T16:20:00Z"/>
          <w:rFonts w:eastAsia="MS Mincho"/>
          <w:lang w:eastAsia="ja-JP" w:bidi="hi-IN"/>
        </w:rPr>
      </w:pPr>
      <w:ins w:id="101" w:author="Isupova, Varvara" w:date="2024-09-24T16:20:00Z">
        <w:r w:rsidRPr="005B4FA5">
          <w:rPr>
            <w:rFonts w:eastAsia="MS Mincho"/>
            <w:i/>
            <w:lang w:val="en-GB" w:eastAsia="ja-JP" w:bidi="hi-IN"/>
            <w:rPrChange w:id="102" w:author="Isupova, Varvara" w:date="2024-09-24T16:20:00Z">
              <w:rPr>
                <w:rFonts w:eastAsia="MS Mincho"/>
                <w:i/>
                <w:lang w:eastAsia="ja-JP" w:bidi="hi-IN"/>
              </w:rPr>
            </w:rPrChange>
          </w:rPr>
          <w:t>h</w:t>
        </w:r>
        <w:r w:rsidRPr="00253721">
          <w:rPr>
            <w:rFonts w:eastAsia="MS Mincho"/>
            <w:i/>
            <w:lang w:eastAsia="ja-JP" w:bidi="hi-IN"/>
          </w:rPr>
          <w:t>)</w:t>
        </w:r>
        <w:r w:rsidRPr="00253721">
          <w:rPr>
            <w:rFonts w:eastAsia="MS Mincho"/>
            <w:lang w:eastAsia="ja-JP" w:bidi="hi-IN"/>
          </w:rPr>
          <w:tab/>
        </w:r>
      </w:ins>
      <w:ins w:id="103" w:author="Muratova, Mariia" w:date="2024-10-08T15:12:00Z">
        <w:r w:rsidR="00341AC5">
          <w:rPr>
            <w:rFonts w:eastAsia="MS Mincho"/>
            <w:lang w:eastAsia="ja-JP" w:bidi="hi-IN"/>
          </w:rPr>
          <w:t>важность</w:t>
        </w:r>
        <w:r w:rsidR="00341AC5" w:rsidRPr="00253721">
          <w:rPr>
            <w:rFonts w:eastAsia="MS Mincho"/>
            <w:lang w:eastAsia="ja-JP" w:bidi="hi-IN"/>
          </w:rPr>
          <w:t xml:space="preserve"> </w:t>
        </w:r>
        <w:r w:rsidR="00341AC5">
          <w:rPr>
            <w:rFonts w:eastAsia="MS Mincho"/>
            <w:lang w:eastAsia="ja-JP" w:bidi="hi-IN"/>
          </w:rPr>
          <w:t>обеспечения</w:t>
        </w:r>
        <w:r w:rsidR="00341AC5" w:rsidRPr="00253721">
          <w:rPr>
            <w:rFonts w:eastAsia="MS Mincho"/>
            <w:lang w:eastAsia="ja-JP" w:bidi="hi-IN"/>
          </w:rPr>
          <w:t xml:space="preserve"> </w:t>
        </w:r>
        <w:r w:rsidR="00341AC5">
          <w:rPr>
            <w:rFonts w:eastAsia="MS Mincho"/>
            <w:lang w:eastAsia="ja-JP" w:bidi="hi-IN"/>
          </w:rPr>
          <w:t>доступности</w:t>
        </w:r>
        <w:r w:rsidR="00341AC5" w:rsidRPr="00253721">
          <w:rPr>
            <w:rFonts w:eastAsia="MS Mincho"/>
            <w:lang w:eastAsia="ja-JP" w:bidi="hi-IN"/>
          </w:rPr>
          <w:t xml:space="preserve"> </w:t>
        </w:r>
        <w:r w:rsidR="00341AC5">
          <w:rPr>
            <w:rFonts w:eastAsia="MS Mincho"/>
            <w:lang w:eastAsia="ja-JP" w:bidi="hi-IN"/>
          </w:rPr>
          <w:t>не</w:t>
        </w:r>
        <w:r w:rsidR="00341AC5" w:rsidRPr="00253721">
          <w:rPr>
            <w:rFonts w:eastAsia="MS Mincho"/>
            <w:lang w:eastAsia="ja-JP" w:bidi="hi-IN"/>
          </w:rPr>
          <w:t xml:space="preserve"> </w:t>
        </w:r>
        <w:r w:rsidR="00341AC5">
          <w:rPr>
            <w:rFonts w:eastAsia="MS Mincho"/>
            <w:lang w:eastAsia="ja-JP" w:bidi="hi-IN"/>
          </w:rPr>
          <w:t>только</w:t>
        </w:r>
      </w:ins>
      <w:ins w:id="104" w:author="Muratova, Mariia" w:date="2024-10-08T15:14:00Z"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для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лиц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с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различными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</w:ins>
      <w:ins w:id="105" w:author="Muratova, Mariia" w:date="2024-10-08T19:45:00Z">
        <w:r w:rsidR="006D0D64">
          <w:rPr>
            <w:rFonts w:eastAsia="MS Mincho"/>
            <w:lang w:eastAsia="ja-JP" w:bidi="hi-IN"/>
          </w:rPr>
          <w:t xml:space="preserve">уровнями </w:t>
        </w:r>
      </w:ins>
      <w:ins w:id="106" w:author="Muratova, Mariia" w:date="2024-10-08T15:14:00Z">
        <w:r w:rsidR="00253721">
          <w:rPr>
            <w:rFonts w:eastAsia="MS Mincho"/>
            <w:lang w:eastAsia="ja-JP" w:bidi="hi-IN"/>
          </w:rPr>
          <w:t>возможност</w:t>
        </w:r>
      </w:ins>
      <w:ins w:id="107" w:author="Muratova, Mariia" w:date="2024-10-08T19:45:00Z">
        <w:r w:rsidR="006D0D64">
          <w:rPr>
            <w:rFonts w:eastAsia="MS Mincho"/>
            <w:lang w:eastAsia="ja-JP" w:bidi="hi-IN"/>
          </w:rPr>
          <w:t>ей</w:t>
        </w:r>
      </w:ins>
      <w:ins w:id="108" w:author="Muratova, Mariia" w:date="2024-10-08T15:15:00Z">
        <w:r w:rsidR="00253721" w:rsidRPr="00253721">
          <w:rPr>
            <w:rFonts w:eastAsia="MS Mincho"/>
            <w:lang w:eastAsia="ja-JP" w:bidi="hi-IN"/>
          </w:rPr>
          <w:t xml:space="preserve">, </w:t>
        </w:r>
        <w:r w:rsidR="00253721">
          <w:rPr>
            <w:rFonts w:eastAsia="MS Mincho"/>
            <w:lang w:eastAsia="ja-JP" w:bidi="hi-IN"/>
          </w:rPr>
          <w:t>но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и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для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лиц</w:t>
        </w:r>
        <w:r w:rsidR="00253721" w:rsidRPr="00253721">
          <w:rPr>
            <w:rFonts w:eastAsia="MS Mincho"/>
            <w:lang w:eastAsia="ja-JP" w:bidi="hi-IN"/>
          </w:rPr>
          <w:t xml:space="preserve">, </w:t>
        </w:r>
        <w:r w:rsidR="00253721">
          <w:rPr>
            <w:rFonts w:eastAsia="MS Mincho"/>
            <w:lang w:eastAsia="ja-JP" w:bidi="hi-IN"/>
          </w:rPr>
          <w:t>говорящих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на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разных</w:t>
        </w:r>
        <w:r w:rsidR="00253721" w:rsidRPr="00253721">
          <w:rPr>
            <w:rFonts w:eastAsia="MS Mincho"/>
            <w:lang w:eastAsia="ja-JP" w:bidi="hi-IN"/>
          </w:rPr>
          <w:t xml:space="preserve"> </w:t>
        </w:r>
        <w:r w:rsidR="00253721">
          <w:rPr>
            <w:rFonts w:eastAsia="MS Mincho"/>
            <w:lang w:eastAsia="ja-JP" w:bidi="hi-IN"/>
          </w:rPr>
          <w:t>языках</w:t>
        </w:r>
        <w:r w:rsidR="00253721" w:rsidRPr="00253721">
          <w:rPr>
            <w:rFonts w:eastAsia="MS Mincho"/>
            <w:lang w:eastAsia="ja-JP" w:bidi="hi-IN"/>
          </w:rPr>
          <w:t xml:space="preserve">, </w:t>
        </w:r>
      </w:ins>
      <w:ins w:id="109" w:author="Muratova, Mariia" w:date="2024-10-08T19:45:00Z">
        <w:r w:rsidR="006D0D64">
          <w:rPr>
            <w:rFonts w:eastAsia="MS Mincho"/>
            <w:lang w:eastAsia="ja-JP" w:bidi="hi-IN"/>
          </w:rPr>
          <w:t>пожилых людей</w:t>
        </w:r>
      </w:ins>
      <w:ins w:id="110" w:author="Muratova, Mariia" w:date="2024-10-08T15:15:00Z">
        <w:r w:rsidR="00253721">
          <w:rPr>
            <w:rFonts w:eastAsia="MS Mincho"/>
            <w:lang w:eastAsia="ja-JP" w:bidi="hi-IN"/>
          </w:rPr>
          <w:t xml:space="preserve"> и пользователей, испытывающих ситуа</w:t>
        </w:r>
      </w:ins>
      <w:ins w:id="111" w:author="Muratova, Mariia" w:date="2024-10-08T19:45:00Z">
        <w:r w:rsidR="006D0D64">
          <w:rPr>
            <w:rFonts w:eastAsia="MS Mincho"/>
            <w:lang w:eastAsia="ja-JP" w:bidi="hi-IN"/>
          </w:rPr>
          <w:t>тивные</w:t>
        </w:r>
      </w:ins>
      <w:ins w:id="112" w:author="Muratova, Mariia" w:date="2024-10-08T15:15:00Z">
        <w:r w:rsidR="00253721">
          <w:rPr>
            <w:rFonts w:eastAsia="MS Mincho"/>
            <w:lang w:eastAsia="ja-JP" w:bidi="hi-IN"/>
          </w:rPr>
          <w:t xml:space="preserve"> ограничения</w:t>
        </w:r>
      </w:ins>
      <w:ins w:id="113" w:author="Isupova, Varvara" w:date="2024-09-24T16:20:00Z">
        <w:r w:rsidRPr="00253721">
          <w:rPr>
            <w:rFonts w:eastAsia="MS Mincho"/>
            <w:lang w:eastAsia="ja-JP" w:bidi="hi-IN"/>
          </w:rPr>
          <w:t>;</w:t>
        </w:r>
      </w:ins>
    </w:p>
    <w:p w14:paraId="20B60A0E" w14:textId="1376B92B" w:rsidR="009F59F9" w:rsidRPr="000949C8" w:rsidRDefault="005B4FA5" w:rsidP="005B4FA5">
      <w:pPr>
        <w:rPr>
          <w:rFonts w:eastAsia="MS Mincho"/>
          <w:lang w:eastAsia="ja-JP" w:bidi="hi-IN"/>
          <w:rPrChange w:id="114" w:author="Isupova, Varvara" w:date="2024-09-24T16:20:00Z">
            <w:rPr/>
          </w:rPrChange>
        </w:rPr>
      </w:pPr>
      <w:ins w:id="115" w:author="Isupova, Varvara" w:date="2024-09-24T16:20:00Z">
        <w:r w:rsidRPr="005B4FA5">
          <w:rPr>
            <w:rFonts w:eastAsia="MS Mincho"/>
            <w:i/>
            <w:iCs/>
            <w:lang w:val="en-GB" w:eastAsia="ja-JP" w:bidi="hi-IN"/>
            <w:rPrChange w:id="116" w:author="Isupova, Varvara" w:date="2024-09-24T16:20:00Z">
              <w:rPr>
                <w:rFonts w:eastAsia="MS Mincho"/>
                <w:i/>
                <w:iCs/>
                <w:lang w:eastAsia="ja-JP" w:bidi="hi-IN"/>
              </w:rPr>
            </w:rPrChange>
          </w:rPr>
          <w:t>i</w:t>
        </w:r>
        <w:r w:rsidRPr="000949C8">
          <w:rPr>
            <w:rFonts w:eastAsia="MS Mincho"/>
            <w:i/>
            <w:iCs/>
            <w:lang w:eastAsia="ja-JP" w:bidi="hi-IN"/>
          </w:rPr>
          <w:t>)</w:t>
        </w:r>
        <w:r w:rsidRPr="000949C8">
          <w:rPr>
            <w:rFonts w:eastAsia="MS Mincho"/>
            <w:lang w:eastAsia="ja-JP" w:bidi="hi-IN"/>
          </w:rPr>
          <w:tab/>
        </w:r>
      </w:ins>
      <w:ins w:id="117" w:author="Muratova, Mariia" w:date="2024-10-08T15:16:00Z">
        <w:r w:rsidR="000949C8">
          <w:rPr>
            <w:rFonts w:eastAsia="MS Mincho"/>
            <w:lang w:eastAsia="ja-JP" w:bidi="hi-IN"/>
          </w:rPr>
          <w:t>важность</w:t>
        </w:r>
        <w:r w:rsidR="000949C8" w:rsidRPr="000949C8">
          <w:rPr>
            <w:rFonts w:eastAsia="MS Mincho"/>
            <w:lang w:eastAsia="ja-JP" w:bidi="hi-IN"/>
          </w:rPr>
          <w:t xml:space="preserve"> </w:t>
        </w:r>
        <w:r w:rsidR="000949C8">
          <w:rPr>
            <w:rFonts w:eastAsia="MS Mincho"/>
            <w:lang w:eastAsia="ja-JP" w:bidi="hi-IN"/>
          </w:rPr>
          <w:t>функционально</w:t>
        </w:r>
        <w:r w:rsidR="000949C8" w:rsidRPr="000949C8">
          <w:rPr>
            <w:rFonts w:eastAsia="MS Mincho"/>
            <w:lang w:eastAsia="ja-JP" w:bidi="hi-IN"/>
          </w:rPr>
          <w:t xml:space="preserve"> </w:t>
        </w:r>
        <w:r w:rsidR="000949C8">
          <w:rPr>
            <w:rFonts w:eastAsia="MS Mincho"/>
            <w:lang w:eastAsia="ja-JP" w:bidi="hi-IN"/>
          </w:rPr>
          <w:t>совместимых решений для снижения стоимости ассистивных продуктов и услуг при</w:t>
        </w:r>
      </w:ins>
      <w:ins w:id="118" w:author="Muratova, Mariia" w:date="2024-10-08T15:17:00Z">
        <w:r w:rsidR="000949C8">
          <w:rPr>
            <w:rFonts w:eastAsia="MS Mincho"/>
            <w:lang w:eastAsia="ja-JP" w:bidi="hi-IN"/>
          </w:rPr>
          <w:t xml:space="preserve"> одновременном</w:t>
        </w:r>
      </w:ins>
      <w:ins w:id="119" w:author="Muratova, Mariia" w:date="2024-10-08T15:16:00Z">
        <w:r w:rsidR="000949C8">
          <w:rPr>
            <w:rFonts w:eastAsia="MS Mincho"/>
            <w:lang w:eastAsia="ja-JP" w:bidi="hi-IN"/>
          </w:rPr>
          <w:t xml:space="preserve"> повышении </w:t>
        </w:r>
      </w:ins>
      <w:ins w:id="120" w:author="Beliaeva, Oxana" w:date="2024-10-10T13:56:00Z">
        <w:r w:rsidR="00612ABC">
          <w:rPr>
            <w:rFonts w:eastAsia="MS Mincho"/>
            <w:lang w:eastAsia="ja-JP" w:bidi="hi-IN"/>
          </w:rPr>
          <w:t>оценки качества услуги</w:t>
        </w:r>
      </w:ins>
      <w:ins w:id="121" w:author="Muratova, Mariia" w:date="2024-10-08T15:16:00Z">
        <w:r w:rsidR="000949C8" w:rsidRPr="00297577">
          <w:rPr>
            <w:rFonts w:eastAsia="MS Mincho"/>
            <w:lang w:eastAsia="ja-JP" w:bidi="hi-IN"/>
          </w:rPr>
          <w:t xml:space="preserve"> </w:t>
        </w:r>
      </w:ins>
      <w:ins w:id="122" w:author="Muratova, Mariia" w:date="2024-10-08T15:17:00Z">
        <w:r w:rsidR="000949C8" w:rsidRPr="00297577">
          <w:rPr>
            <w:rFonts w:eastAsia="MS Mincho"/>
            <w:lang w:eastAsia="ja-JP" w:bidi="hi-IN"/>
          </w:rPr>
          <w:t>лиц</w:t>
        </w:r>
      </w:ins>
      <w:ins w:id="123" w:author="Beliaeva, Oxana" w:date="2024-10-10T13:57:00Z">
        <w:r w:rsidR="00612ABC">
          <w:rPr>
            <w:rFonts w:eastAsia="MS Mincho"/>
            <w:lang w:eastAsia="ja-JP" w:bidi="hi-IN"/>
          </w:rPr>
          <w:t>ами</w:t>
        </w:r>
      </w:ins>
      <w:ins w:id="124" w:author="Muratova, Mariia" w:date="2024-10-08T15:17:00Z">
        <w:r w:rsidR="000949C8">
          <w:rPr>
            <w:rFonts w:eastAsia="MS Mincho"/>
            <w:lang w:eastAsia="ja-JP" w:bidi="hi-IN"/>
          </w:rPr>
          <w:t xml:space="preserve"> с ограниченными возможностями и лиц</w:t>
        </w:r>
      </w:ins>
      <w:ins w:id="125" w:author="Beliaeva, Oxana" w:date="2024-10-10T13:57:00Z">
        <w:r w:rsidR="00612ABC">
          <w:rPr>
            <w:rFonts w:eastAsia="MS Mincho"/>
            <w:lang w:eastAsia="ja-JP" w:bidi="hi-IN"/>
          </w:rPr>
          <w:t>ами</w:t>
        </w:r>
      </w:ins>
      <w:ins w:id="126" w:author="Muratova, Mariia" w:date="2024-10-08T15:17:00Z">
        <w:r w:rsidR="000949C8">
          <w:rPr>
            <w:rFonts w:eastAsia="MS Mincho"/>
            <w:lang w:eastAsia="ja-JP" w:bidi="hi-IN"/>
          </w:rPr>
          <w:t xml:space="preserve"> с особыми потребностями</w:t>
        </w:r>
      </w:ins>
      <w:r w:rsidR="009F59F9" w:rsidRPr="00354F0C">
        <w:t>,</w:t>
      </w:r>
    </w:p>
    <w:p w14:paraId="02AC7B3B" w14:textId="77777777" w:rsidR="009F59F9" w:rsidRPr="006038AA" w:rsidRDefault="009F59F9" w:rsidP="00ED46CC">
      <w:pPr>
        <w:pStyle w:val="Call"/>
      </w:pPr>
      <w:r w:rsidRPr="00344515">
        <w:t>напоминая</w:t>
      </w:r>
    </w:p>
    <w:p w14:paraId="2E002621" w14:textId="2FE479ED" w:rsidR="009F59F9" w:rsidRPr="006038AA" w:rsidRDefault="009F59F9" w:rsidP="00ED46CC">
      <w:r w:rsidRPr="006038AA">
        <w:rPr>
          <w:i/>
          <w:iCs/>
        </w:rPr>
        <w:t>a)</w:t>
      </w:r>
      <w:r w:rsidRPr="006038AA">
        <w:tab/>
        <w:t xml:space="preserve">о пункте 18 Тунисского обязательства, принятого на втором этапе Всемирной встречи на высшем уровне по вопросам информационного общества </w:t>
      </w:r>
      <w:ins w:id="127" w:author="Muratova, Mariia" w:date="2024-10-08T17:09:00Z">
        <w:r w:rsidR="00344515" w:rsidRPr="00344515">
          <w:rPr>
            <w:rPrChange w:id="128" w:author="Muratova, Mariia" w:date="2024-10-08T17:09:00Z">
              <w:rPr>
                <w:lang w:val="en-US"/>
              </w:rPr>
            </w:rPrChange>
          </w:rPr>
          <w:t>(</w:t>
        </w:r>
        <w:r w:rsidR="00344515">
          <w:t>ВВУИО</w:t>
        </w:r>
        <w:r w:rsidR="00344515" w:rsidRPr="00344515">
          <w:rPr>
            <w:rPrChange w:id="129" w:author="Muratova, Mariia" w:date="2024-10-08T17:09:00Z">
              <w:rPr>
                <w:lang w:val="en-US"/>
              </w:rPr>
            </w:rPrChange>
          </w:rPr>
          <w:t xml:space="preserve">) </w:t>
        </w:r>
      </w:ins>
      <w:r w:rsidRPr="006038AA">
        <w:t xml:space="preserve">(Тунис, 2005 г.):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</w:t>
      </w:r>
      <w:r w:rsidRPr="006038AA">
        <w:lastRenderedPageBreak/>
        <w:t>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56C39376" w14:textId="77777777" w:rsidR="009F59F9" w:rsidRPr="006038AA" w:rsidRDefault="009F59F9" w:rsidP="00ED46CC">
      <w:r w:rsidRPr="006038AA">
        <w:rPr>
          <w:i/>
          <w:iCs/>
        </w:rPr>
        <w:t>b)</w:t>
      </w:r>
      <w:r w:rsidRPr="006038AA">
        <w:tab/>
        <w:t>о Декларации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бедствий;</w:t>
      </w:r>
    </w:p>
    <w:p w14:paraId="27FCEDAF" w14:textId="77777777" w:rsidR="009F59F9" w:rsidRPr="006038AA" w:rsidRDefault="009F59F9" w:rsidP="00ED46CC">
      <w:r w:rsidRPr="006038AA">
        <w:rPr>
          <w:i/>
          <w:iCs/>
        </w:rPr>
        <w:t>с)</w:t>
      </w:r>
      <w:r w:rsidRPr="006038AA">
        <w:tab/>
        <w:t>о Статье 12 Регламента международной электросвязи,</w:t>
      </w:r>
    </w:p>
    <w:p w14:paraId="2D3727EB" w14:textId="77777777" w:rsidR="009F59F9" w:rsidRPr="006038AA" w:rsidRDefault="009F59F9" w:rsidP="00ED46CC">
      <w:pPr>
        <w:pStyle w:val="Call"/>
      </w:pPr>
      <w:r w:rsidRPr="006038AA">
        <w:t>принимая во внимание</w:t>
      </w:r>
    </w:p>
    <w:p w14:paraId="380337F1" w14:textId="77777777" w:rsidR="009F59F9" w:rsidRPr="006038AA" w:rsidRDefault="009F59F9" w:rsidP="00ED46CC">
      <w:r w:rsidRPr="006038AA">
        <w:rPr>
          <w:i/>
          <w:iCs/>
        </w:rPr>
        <w:t>a)</w:t>
      </w:r>
      <w:r w:rsidRPr="006038AA">
        <w:tab/>
        <w:t>Резолюцию 44 (Пересм. Женева, 2022 г.) настоящей Ассамблеи о преодолении разрыва в стандартизации между развивающимися</w:t>
      </w:r>
      <w:r>
        <w:rPr>
          <w:rStyle w:val="FootnoteReference"/>
        </w:rPr>
        <w:footnoteReference w:customMarkFollows="1" w:id="2"/>
        <w:t>2</w:t>
      </w:r>
      <w:r w:rsidRPr="006038AA">
        <w:t xml:space="preserve"> и развитыми странами и Резолюцию 18 (Пересм. Женева, 2022 г.) настоящей Ассамблеи об усилении координации и сотрудничества между тремя Секторами МСЭ по вопросам, представляющим взаимный интерес (Йоханнесбург, 2008 г.);</w:t>
      </w:r>
    </w:p>
    <w:p w14:paraId="6E85DCA8" w14:textId="77777777" w:rsidR="009F59F9" w:rsidRPr="006038AA" w:rsidRDefault="009F59F9" w:rsidP="00ED46CC">
      <w:r w:rsidRPr="006038AA">
        <w:rPr>
          <w:i/>
          <w:iCs/>
        </w:rPr>
        <w:t>b)</w:t>
      </w:r>
      <w:r w:rsidRPr="006038AA">
        <w:tab/>
        <w:t>Резолюцию GSC-17/26 (пересмотрена) о требованиях пользователя, заинтересованности и участии, принятую на семнадцатом собрании Глобального сотрудничества в области стандартов (Чеджу, Республика Корея, 2013 г.);</w:t>
      </w:r>
    </w:p>
    <w:p w14:paraId="206F1D82" w14:textId="77777777" w:rsidR="009F59F9" w:rsidRPr="006038AA" w:rsidRDefault="009F59F9" w:rsidP="00ED46CC">
      <w:r w:rsidRPr="006038AA">
        <w:rPr>
          <w:i/>
          <w:iCs/>
        </w:rPr>
        <w:t>c)</w:t>
      </w:r>
      <w:r w:rsidRPr="006038AA">
        <w:tab/>
        <w:t>публикации Специальной рабочей группы по проблемам доступности (СРГ-А ОТК1 ИСО/МЭК) 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 также проектных групп Мандата 376, в которых определяются потребности пользователей и разрабатывается полный перечень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14:paraId="61CBBD18" w14:textId="19E64CAD" w:rsidR="009F59F9" w:rsidRPr="006038AA" w:rsidRDefault="009F59F9" w:rsidP="00ED46CC">
      <w:r w:rsidRPr="006038AA">
        <w:rPr>
          <w:i/>
          <w:iCs/>
        </w:rPr>
        <w:t>d)</w:t>
      </w:r>
      <w:r w:rsidRPr="006038AA">
        <w:tab/>
        <w:t xml:space="preserve">деятельность </w:t>
      </w:r>
      <w:del w:id="130" w:author="Muratova, Mariia" w:date="2024-10-08T17:13:00Z">
        <w:r w:rsidRPr="006038AA" w:rsidDel="00344515">
          <w:delText>16</w:delText>
        </w:r>
        <w:r w:rsidRPr="006038AA" w:rsidDel="00344515">
          <w:noBreakHyphen/>
          <w:delText>й </w:delText>
        </w:r>
      </w:del>
      <w:r w:rsidRPr="006038AA">
        <w:t>Исследовательской комиссии</w:t>
      </w:r>
      <w:ins w:id="131" w:author="Muratova, Mariia" w:date="2024-10-08T17:13:00Z">
        <w:r w:rsidR="00344515">
          <w:t> </w:t>
        </w:r>
        <w:r w:rsidR="00344515">
          <w:rPr>
            <w:lang w:val="en-US"/>
          </w:rPr>
          <w:t>C</w:t>
        </w:r>
        <w:r w:rsidR="00344515">
          <w:t xml:space="preserve"> МСЭ-</w:t>
        </w:r>
        <w:r w:rsidR="00344515">
          <w:rPr>
            <w:lang w:val="en-US"/>
          </w:rPr>
          <w:t>T</w:t>
        </w:r>
      </w:ins>
      <w:r w:rsidRPr="006038AA">
        <w:t>, которая является ведущей исследовательской комиссией по доступности электросвязи/ИКТ для лиц с ограниченными возможностями, и</w:t>
      </w:r>
      <w:ins w:id="132" w:author="Muratova, Mariia" w:date="2024-10-08T17:13:00Z">
        <w:r w:rsidR="00344515">
          <w:t xml:space="preserve"> деятельность</w:t>
        </w:r>
      </w:ins>
      <w:r w:rsidRPr="006038AA">
        <w:t xml:space="preserve"> </w:t>
      </w:r>
      <w:del w:id="133" w:author="Muratova, Mariia" w:date="2024-10-08T17:14:00Z">
        <w:r w:rsidRPr="006038AA" w:rsidDel="00344515">
          <w:delText>2</w:delText>
        </w:r>
        <w:r w:rsidRPr="006038AA" w:rsidDel="00344515">
          <w:noBreakHyphen/>
          <w:delText>й </w:delText>
        </w:r>
      </w:del>
      <w:r w:rsidRPr="006038AA">
        <w:t>Исследовательской комиссии</w:t>
      </w:r>
      <w:ins w:id="134" w:author="Muratova, Mariia" w:date="2024-10-08T17:14:00Z">
        <w:r w:rsidR="00344515">
          <w:t> </w:t>
        </w:r>
        <w:r w:rsidR="00344515">
          <w:rPr>
            <w:lang w:val="en-US"/>
          </w:rPr>
          <w:t>C</w:t>
        </w:r>
      </w:ins>
      <w:r w:rsidRPr="006038AA">
        <w:t xml:space="preserve"> МСЭ-Т в части, касающейся человеческих факторов;</w:t>
      </w:r>
    </w:p>
    <w:p w14:paraId="60223CC0" w14:textId="77777777" w:rsidR="009F59F9" w:rsidRPr="006038AA" w:rsidRDefault="009F59F9" w:rsidP="00ED46CC">
      <w:r w:rsidRPr="006038AA">
        <w:rPr>
          <w:i/>
          <w:iCs/>
        </w:rPr>
        <w:t>e)</w:t>
      </w:r>
      <w:r w:rsidRPr="006038AA">
        <w:tab/>
        <w:t xml:space="preserve">деятельность, касающуюся разработки новых стандартов (например, ТК159 ИСО, </w:t>
      </w:r>
      <w:r w:rsidRPr="002554E9">
        <w:t>СК35 ОТК1, ТК100 МЭК, ETSI TC HF и W3C WAI) и осуществления и поддержания существующих стандартов (например, ISO 9241–171);</w:t>
      </w:r>
    </w:p>
    <w:p w14:paraId="1C817555" w14:textId="77777777" w:rsidR="009F59F9" w:rsidRPr="006038AA" w:rsidRDefault="009F59F9" w:rsidP="00ED46CC">
      <w:r w:rsidRPr="006038AA">
        <w:rPr>
          <w:i/>
          <w:iCs/>
        </w:rPr>
        <w:t>f)</w:t>
      </w:r>
      <w:r w:rsidRPr="006038AA">
        <w:tab/>
        <w:t>совместные усилия МСЭ и Глобальной инициативы по расширению охвата ИКТ (G3ICT), включая разработку типовой политики в области доступности ИКТ;</w:t>
      </w:r>
    </w:p>
    <w:p w14:paraId="7C4B4737" w14:textId="77777777" w:rsidR="009F59F9" w:rsidRPr="006038AA" w:rsidRDefault="009F59F9" w:rsidP="00ED46CC">
      <w:r w:rsidRPr="006038AA">
        <w:rPr>
          <w:i/>
          <w:iCs/>
        </w:rPr>
        <w:t>g)</w:t>
      </w:r>
      <w:r w:rsidRPr="006038AA">
        <w:tab/>
        <w:t>Отчет о типовой политике в области доступности ИКТ (ноябрь 2014 г.), опубликование по случаю Международного дня инвалидов (3 декабря 2011 г.) Отчета "Сделать ТВ доступным", отчета "Обеспечение доступности мобильных телефонов и услуг для лиц с ограниченными возможностями" (август 2012 г.) и комплекта материалов по политике электронной доступности для лиц с ограниченными возможностями (февраль 2010 г.);</w:t>
      </w:r>
    </w:p>
    <w:p w14:paraId="6EF807E8" w14:textId="77777777" w:rsidR="009F59F9" w:rsidRPr="006038AA" w:rsidRDefault="009F59F9" w:rsidP="00ED46CC">
      <w:r w:rsidRPr="006038AA">
        <w:rPr>
          <w:i/>
          <w:iCs/>
        </w:rPr>
        <w:t>h)</w:t>
      </w:r>
      <w:r w:rsidRPr="006038AA">
        <w:tab/>
        <w:t>разнообразные международные,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14:paraId="3C544418" w14:textId="77777777" w:rsidR="009F59F9" w:rsidRPr="006038AA" w:rsidRDefault="009F59F9" w:rsidP="00ED46CC">
      <w:pPr>
        <w:pStyle w:val="Call"/>
      </w:pPr>
      <w:r w:rsidRPr="006038AA">
        <w:t>решает</w:t>
      </w:r>
      <w:r w:rsidRPr="006038AA">
        <w:rPr>
          <w:i w:val="0"/>
          <w:iCs/>
        </w:rPr>
        <w:t>,</w:t>
      </w:r>
    </w:p>
    <w:p w14:paraId="07C52D74" w14:textId="28880BF0" w:rsidR="009F59F9" w:rsidRPr="00FF6BB7" w:rsidRDefault="009F59F9" w:rsidP="00ED46CC">
      <w:pPr>
        <w:rPr>
          <w:ins w:id="135" w:author="Isupova, Varvara" w:date="2024-09-24T16:21:00Z"/>
        </w:rPr>
      </w:pPr>
      <w:r w:rsidRPr="006038AA">
        <w:t>1</w:t>
      </w:r>
      <w:r w:rsidRPr="006038AA">
        <w:tab/>
        <w:t xml:space="preserve">что </w:t>
      </w:r>
      <w:del w:id="136" w:author="Muratova, Mariia" w:date="2024-10-08T17:16:00Z">
        <w:r w:rsidRPr="006038AA" w:rsidDel="0026563A">
          <w:delText xml:space="preserve">16-я </w:delText>
        </w:r>
      </w:del>
      <w:r w:rsidRPr="006038AA">
        <w:t>Исследовательская комиссия</w:t>
      </w:r>
      <w:ins w:id="137" w:author="Muratova, Mariia" w:date="2024-10-08T17:16:00Z">
        <w:r w:rsidR="0026563A">
          <w:rPr>
            <w:lang w:val="en-US"/>
          </w:rPr>
          <w:t> </w:t>
        </w:r>
        <w:r w:rsidR="0026563A">
          <w:t>С М</w:t>
        </w:r>
      </w:ins>
      <w:ins w:id="138" w:author="Muratova, Mariia" w:date="2024-10-08T17:17:00Z">
        <w:r w:rsidR="0026563A">
          <w:t>СЭ-</w:t>
        </w:r>
      </w:ins>
      <w:ins w:id="139" w:author="Muratova, Mariia" w:date="2024-10-08T17:16:00Z">
        <w:r w:rsidR="0026563A">
          <w:rPr>
            <w:lang w:val="en-US"/>
          </w:rPr>
          <w:t>T</w:t>
        </w:r>
      </w:ins>
      <w:r w:rsidRPr="006038AA">
        <w:t xml:space="preserve"> должна по-прежнему уделять приоритетное внимание работе над соответствующими Вопросами, Рекомендацией МСЭ-Т F.790</w:t>
      </w:r>
      <w:del w:id="140" w:author="Muratova, Mariia" w:date="2024-10-08T17:17:00Z">
        <w:r w:rsidRPr="006038AA" w:rsidDel="0026563A">
          <w:delText xml:space="preserve">, </w:delText>
        </w:r>
        <w:r w:rsidRPr="006038AA" w:rsidDel="0026563A">
          <w:lastRenderedPageBreak/>
          <w:delText>руководством для исследовательских комиссий МСЭ-Т</w:delText>
        </w:r>
      </w:del>
      <w:r w:rsidRPr="006038AA">
        <w:t xml:space="preserve"> по руководящим принципам по доступности электросвязи для пожилых людей и людей с ограниченными возможностями, а также Рекомендацией МСЭ-Т F.791 по терминам и определениям в области доступности;</w:t>
      </w:r>
    </w:p>
    <w:p w14:paraId="35749785" w14:textId="66152D9A" w:rsidR="008A06B5" w:rsidRPr="00865265" w:rsidRDefault="008A06B5" w:rsidP="008A06B5">
      <w:pPr>
        <w:rPr>
          <w:ins w:id="141" w:author="Isupova, Varvara" w:date="2024-09-24T16:21:00Z"/>
        </w:rPr>
      </w:pPr>
      <w:ins w:id="142" w:author="Isupova, Varvara" w:date="2024-09-24T16:21:00Z">
        <w:r w:rsidRPr="0026563A">
          <w:t>2</w:t>
        </w:r>
        <w:r w:rsidRPr="0026563A">
          <w:tab/>
        </w:r>
      </w:ins>
      <w:ins w:id="143" w:author="Muratova, Mariia" w:date="2024-10-08T17:18:00Z">
        <w:r w:rsidR="0026563A">
          <w:t>что</w:t>
        </w:r>
        <w:r w:rsidR="0026563A" w:rsidRPr="0026563A">
          <w:t xml:space="preserve"> </w:t>
        </w:r>
        <w:r w:rsidR="0026563A">
          <w:t>Исследовательская</w:t>
        </w:r>
        <w:r w:rsidR="0026563A" w:rsidRPr="0026563A">
          <w:t xml:space="preserve"> </w:t>
        </w:r>
        <w:r w:rsidR="0026563A">
          <w:t>комиссия</w:t>
        </w:r>
        <w:r w:rsidR="0026563A">
          <w:rPr>
            <w:lang w:val="en-US"/>
          </w:rPr>
          <w:t> C</w:t>
        </w:r>
        <w:r w:rsidR="0026563A" w:rsidRPr="0026563A">
          <w:rPr>
            <w:rPrChange w:id="144" w:author="Muratova, Mariia" w:date="2024-10-08T17:18:00Z">
              <w:rPr>
                <w:lang w:val="en-US"/>
              </w:rPr>
            </w:rPrChange>
          </w:rPr>
          <w:t xml:space="preserve"> </w:t>
        </w:r>
        <w:r w:rsidR="0026563A">
          <w:t>МСЭ-</w:t>
        </w:r>
        <w:r w:rsidR="0026563A">
          <w:rPr>
            <w:lang w:val="en-US"/>
          </w:rPr>
          <w:t>T</w:t>
        </w:r>
        <w:r w:rsidR="0026563A" w:rsidRPr="0026563A">
          <w:rPr>
            <w:rPrChange w:id="145" w:author="Muratova, Mariia" w:date="2024-10-08T17:18:00Z">
              <w:rPr>
                <w:lang w:val="en-US"/>
              </w:rPr>
            </w:rPrChange>
          </w:rPr>
          <w:t xml:space="preserve"> </w:t>
        </w:r>
      </w:ins>
      <w:ins w:id="146" w:author="Muratova, Mariia" w:date="2024-10-08T17:19:00Z">
        <w:r w:rsidR="0026563A">
          <w:t xml:space="preserve">должна продолжать разрабатывать стандарты в области доступности систем распределения, </w:t>
        </w:r>
        <w:r w:rsidR="0026563A" w:rsidRPr="00261637">
          <w:t>включая</w:t>
        </w:r>
      </w:ins>
      <w:ins w:id="147" w:author="Muratova, Mariia" w:date="2024-10-08T19:58:00Z">
        <w:r w:rsidR="00F02F57" w:rsidRPr="00261637">
          <w:t xml:space="preserve"> системы</w:t>
        </w:r>
      </w:ins>
      <w:ins w:id="148" w:author="Muratova, Mariia" w:date="2024-10-08T17:21:00Z">
        <w:r w:rsidR="0026563A" w:rsidRPr="00261637">
          <w:t xml:space="preserve"> доставк</w:t>
        </w:r>
      </w:ins>
      <w:ins w:id="149" w:author="Muratova, Mariia" w:date="2024-10-08T19:58:00Z">
        <w:r w:rsidR="00F02F57" w:rsidRPr="00261637">
          <w:t>и</w:t>
        </w:r>
      </w:ins>
      <w:ins w:id="150" w:author="Muratova, Mariia" w:date="2024-10-08T17:21:00Z">
        <w:r w:rsidR="0026563A">
          <w:t xml:space="preserve"> аудиовизуального контента, </w:t>
        </w:r>
      </w:ins>
      <w:ins w:id="151" w:author="Muratova, Mariia" w:date="2024-10-08T17:23:00Z">
        <w:r w:rsidR="0026563A">
          <w:t>расширенн</w:t>
        </w:r>
      </w:ins>
      <w:ins w:id="152" w:author="Muratova, Mariia" w:date="2024-10-08T19:58:00Z">
        <w:r w:rsidR="00F02F57">
          <w:t>ой</w:t>
        </w:r>
      </w:ins>
      <w:ins w:id="153" w:author="Muratova, Mariia" w:date="2024-10-08T17:23:00Z">
        <w:r w:rsidR="0026563A">
          <w:t xml:space="preserve"> реальност</w:t>
        </w:r>
      </w:ins>
      <w:ins w:id="154" w:author="Muratova, Mariia" w:date="2024-10-08T19:58:00Z">
        <w:r w:rsidR="00F02F57">
          <w:t>и</w:t>
        </w:r>
      </w:ins>
      <w:ins w:id="155" w:author="Muratova, Mariia" w:date="2024-10-08T17:23:00Z">
        <w:r w:rsidR="0026563A">
          <w:t xml:space="preserve"> </w:t>
        </w:r>
        <w:r w:rsidR="0026563A" w:rsidRPr="0026563A">
          <w:rPr>
            <w:rFonts w:eastAsia="Malgun Gothic"/>
            <w:iCs/>
            <w:lang w:eastAsia="ko-KR" w:bidi="hi-IN"/>
            <w:rPrChange w:id="156" w:author="Muratova, Mariia" w:date="2024-10-08T17:23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>(</w:t>
        </w:r>
        <w:r w:rsidR="0026563A" w:rsidRPr="0026563A">
          <w:rPr>
            <w:rFonts w:eastAsia="Malgun Gothic"/>
            <w:iCs/>
            <w:lang w:val="en-US" w:eastAsia="ko-KR" w:bidi="hi-IN"/>
            <w:rPrChange w:id="157" w:author="Muratova, Mariia" w:date="2024-10-08T17:23:00Z">
              <w:rPr>
                <w:rFonts w:eastAsia="Malgun Gothic"/>
                <w:iCs/>
                <w:highlight w:val="yellow"/>
                <w:lang w:val="en-US" w:eastAsia="ko-KR" w:bidi="hi-IN"/>
              </w:rPr>
            </w:rPrChange>
          </w:rPr>
          <w:t>XR</w:t>
        </w:r>
        <w:r w:rsidR="0026563A" w:rsidRPr="0026563A">
          <w:rPr>
            <w:rFonts w:eastAsia="Malgun Gothic"/>
            <w:iCs/>
            <w:lang w:eastAsia="ko-KR" w:bidi="hi-IN"/>
            <w:rPrChange w:id="158" w:author="Muratova, Mariia" w:date="2024-10-08T17:23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>) (например, дополненн</w:t>
        </w:r>
      </w:ins>
      <w:ins w:id="159" w:author="Muratova, Mariia" w:date="2024-10-08T19:58:00Z">
        <w:r w:rsidR="00F02F57">
          <w:rPr>
            <w:rFonts w:eastAsia="Malgun Gothic"/>
            <w:iCs/>
            <w:lang w:eastAsia="ko-KR" w:bidi="hi-IN"/>
          </w:rPr>
          <w:t>ой</w:t>
        </w:r>
      </w:ins>
      <w:ins w:id="160" w:author="Muratova, Mariia" w:date="2024-10-08T17:23:00Z">
        <w:r w:rsidR="0026563A" w:rsidRPr="0026563A">
          <w:rPr>
            <w:rFonts w:eastAsia="Malgun Gothic"/>
            <w:iCs/>
            <w:lang w:eastAsia="ko-KR" w:bidi="hi-IN"/>
            <w:rPrChange w:id="161" w:author="Muratova, Mariia" w:date="2024-10-08T17:23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 xml:space="preserve"> реальност</w:t>
        </w:r>
      </w:ins>
      <w:ins w:id="162" w:author="Muratova, Mariia" w:date="2024-10-08T19:58:00Z">
        <w:r w:rsidR="00F02F57">
          <w:rPr>
            <w:rFonts w:eastAsia="Malgun Gothic"/>
            <w:iCs/>
            <w:lang w:eastAsia="ko-KR" w:bidi="hi-IN"/>
          </w:rPr>
          <w:t>и</w:t>
        </w:r>
      </w:ins>
      <w:ins w:id="163" w:author="Muratova, Mariia" w:date="2024-10-08T17:23:00Z">
        <w:r w:rsidR="0026563A" w:rsidRPr="0026563A">
          <w:rPr>
            <w:rFonts w:eastAsia="Malgun Gothic"/>
            <w:iCs/>
            <w:lang w:eastAsia="ko-KR" w:bidi="hi-IN"/>
          </w:rPr>
          <w:t xml:space="preserve"> (</w:t>
        </w:r>
        <w:r w:rsidR="0026563A" w:rsidRPr="0026563A">
          <w:rPr>
            <w:rFonts w:eastAsia="Malgun Gothic"/>
            <w:iCs/>
            <w:lang w:val="en-GB" w:eastAsia="ko-KR" w:bidi="hi-IN"/>
          </w:rPr>
          <w:t>AR</w:t>
        </w:r>
        <w:r w:rsidR="0026563A" w:rsidRPr="0026563A">
          <w:rPr>
            <w:rFonts w:eastAsia="Malgun Gothic"/>
            <w:iCs/>
            <w:lang w:eastAsia="ko-KR" w:bidi="hi-IN"/>
          </w:rPr>
          <w:t>), виртуаль</w:t>
        </w:r>
      </w:ins>
      <w:ins w:id="164" w:author="Muratova, Mariia" w:date="2024-10-08T17:24:00Z">
        <w:r w:rsidR="0026563A">
          <w:rPr>
            <w:rFonts w:eastAsia="Malgun Gothic"/>
            <w:iCs/>
            <w:lang w:eastAsia="ko-KR" w:bidi="hi-IN"/>
          </w:rPr>
          <w:t>н</w:t>
        </w:r>
      </w:ins>
      <w:ins w:id="165" w:author="Muratova, Mariia" w:date="2024-10-08T19:58:00Z">
        <w:r w:rsidR="00F02F57">
          <w:rPr>
            <w:rFonts w:eastAsia="Malgun Gothic"/>
            <w:iCs/>
            <w:lang w:eastAsia="ko-KR" w:bidi="hi-IN"/>
          </w:rPr>
          <w:t>ой</w:t>
        </w:r>
      </w:ins>
      <w:ins w:id="166" w:author="Muratova, Mariia" w:date="2024-10-08T17:23:00Z">
        <w:r w:rsidR="0026563A">
          <w:rPr>
            <w:rFonts w:eastAsia="Malgun Gothic"/>
            <w:iCs/>
            <w:lang w:eastAsia="ko-KR" w:bidi="hi-IN"/>
          </w:rPr>
          <w:t xml:space="preserve"> реальност</w:t>
        </w:r>
      </w:ins>
      <w:ins w:id="167" w:author="Muratova, Mariia" w:date="2024-10-08T19:58:00Z">
        <w:r w:rsidR="00F02F57">
          <w:rPr>
            <w:rFonts w:eastAsia="Malgun Gothic"/>
            <w:iCs/>
            <w:lang w:eastAsia="ko-KR" w:bidi="hi-IN"/>
          </w:rPr>
          <w:t>и</w:t>
        </w:r>
      </w:ins>
      <w:ins w:id="168" w:author="Muratova, Mariia" w:date="2024-10-08T17:23:00Z">
        <w:r w:rsidR="0026563A" w:rsidRPr="000F3255">
          <w:rPr>
            <w:rFonts w:eastAsia="MS Mincho"/>
            <w:lang w:eastAsia="ja-JP" w:bidi="hi-IN"/>
          </w:rPr>
          <w:t xml:space="preserve"> </w:t>
        </w:r>
        <w:r w:rsidR="0026563A" w:rsidRPr="000F3255">
          <w:rPr>
            <w:rFonts w:eastAsia="Malgun Gothic"/>
            <w:iCs/>
            <w:lang w:eastAsia="ko-KR" w:bidi="hi-IN"/>
          </w:rPr>
          <w:t>(</w:t>
        </w:r>
        <w:r w:rsidR="0026563A" w:rsidRPr="00BA6DA1">
          <w:rPr>
            <w:rFonts w:eastAsia="Malgun Gothic"/>
            <w:iCs/>
            <w:lang w:val="en-GB" w:eastAsia="ko-KR" w:bidi="hi-IN"/>
          </w:rPr>
          <w:t>VR</w:t>
        </w:r>
        <w:r w:rsidR="0026563A" w:rsidRPr="000F3255">
          <w:rPr>
            <w:rFonts w:eastAsia="Malgun Gothic"/>
            <w:iCs/>
            <w:lang w:eastAsia="ko-KR" w:bidi="hi-IN"/>
          </w:rPr>
          <w:t xml:space="preserve">), </w:t>
        </w:r>
        <w:r w:rsidR="0026563A">
          <w:rPr>
            <w:rFonts w:eastAsia="Malgun Gothic"/>
            <w:iCs/>
            <w:lang w:eastAsia="ko-KR" w:bidi="hi-IN"/>
          </w:rPr>
          <w:t>смешанн</w:t>
        </w:r>
      </w:ins>
      <w:ins w:id="169" w:author="Muratova, Mariia" w:date="2024-10-08T19:58:00Z">
        <w:r w:rsidR="00F02F57">
          <w:rPr>
            <w:rFonts w:eastAsia="Malgun Gothic"/>
            <w:iCs/>
            <w:lang w:eastAsia="ko-KR" w:bidi="hi-IN"/>
          </w:rPr>
          <w:t xml:space="preserve">ой </w:t>
        </w:r>
      </w:ins>
      <w:ins w:id="170" w:author="Muratova, Mariia" w:date="2024-10-08T17:23:00Z">
        <w:r w:rsidR="0026563A">
          <w:rPr>
            <w:rFonts w:eastAsia="Malgun Gothic"/>
            <w:iCs/>
            <w:lang w:eastAsia="ko-KR" w:bidi="hi-IN"/>
          </w:rPr>
          <w:t>реальност</w:t>
        </w:r>
      </w:ins>
      <w:ins w:id="171" w:author="Muratova, Mariia" w:date="2024-10-08T19:58:00Z">
        <w:r w:rsidR="00F02F57">
          <w:rPr>
            <w:rFonts w:eastAsia="Malgun Gothic"/>
            <w:iCs/>
            <w:lang w:eastAsia="ko-KR" w:bidi="hi-IN"/>
          </w:rPr>
          <w:t>и</w:t>
        </w:r>
      </w:ins>
      <w:ins w:id="172" w:author="Muratova, Mariia" w:date="2024-10-08T17:23:00Z">
        <w:r w:rsidR="0026563A">
          <w:rPr>
            <w:rFonts w:eastAsia="Malgun Gothic"/>
            <w:iCs/>
            <w:lang w:eastAsia="ko-KR" w:bidi="hi-IN"/>
          </w:rPr>
          <w:t xml:space="preserve"> </w:t>
        </w:r>
        <w:r w:rsidR="0026563A" w:rsidRPr="000F3255">
          <w:rPr>
            <w:rFonts w:eastAsia="Malgun Gothic"/>
            <w:iCs/>
            <w:lang w:eastAsia="ko-KR" w:bidi="hi-IN"/>
          </w:rPr>
          <w:t>(</w:t>
        </w:r>
        <w:r w:rsidR="0026563A" w:rsidRPr="00BA6DA1">
          <w:rPr>
            <w:rFonts w:eastAsia="Malgun Gothic"/>
            <w:iCs/>
            <w:lang w:val="en-GB" w:eastAsia="ko-KR" w:bidi="hi-IN"/>
          </w:rPr>
          <w:t>MR</w:t>
        </w:r>
        <w:r w:rsidR="0026563A" w:rsidRPr="000F3255">
          <w:rPr>
            <w:rFonts w:eastAsia="Malgun Gothic"/>
            <w:iCs/>
            <w:lang w:eastAsia="ko-KR" w:bidi="hi-IN"/>
          </w:rPr>
          <w:t>))</w:t>
        </w:r>
      </w:ins>
      <w:ins w:id="173" w:author="Muratova, Mariia" w:date="2024-10-08T17:24:00Z">
        <w:r w:rsidR="0026563A">
          <w:rPr>
            <w:rFonts w:eastAsia="Malgun Gothic"/>
            <w:iCs/>
            <w:lang w:eastAsia="ko-KR" w:bidi="hi-IN"/>
          </w:rPr>
          <w:t>,</w:t>
        </w:r>
      </w:ins>
      <w:ins w:id="174" w:author="Muratova, Mariia" w:date="2024-10-08T17:25:00Z">
        <w:r w:rsidR="0026563A">
          <w:rPr>
            <w:rFonts w:eastAsia="Malgun Gothic"/>
            <w:iCs/>
            <w:lang w:eastAsia="ko-KR" w:bidi="hi-IN"/>
          </w:rPr>
          <w:t xml:space="preserve"> </w:t>
        </w:r>
        <w:r w:rsidR="0026563A" w:rsidRPr="0026563A">
          <w:rPr>
            <w:rFonts w:eastAsia="Malgun Gothic"/>
            <w:iCs/>
            <w:lang w:eastAsia="ko-KR" w:bidi="hi-IN"/>
          </w:rPr>
          <w:t>иммерсивн</w:t>
        </w:r>
      </w:ins>
      <w:ins w:id="175" w:author="Muratova, Mariia" w:date="2024-10-08T19:58:00Z">
        <w:r w:rsidR="00F02F57">
          <w:rPr>
            <w:rFonts w:eastAsia="Malgun Gothic"/>
            <w:iCs/>
            <w:lang w:eastAsia="ko-KR" w:bidi="hi-IN"/>
          </w:rPr>
          <w:t>ой</w:t>
        </w:r>
      </w:ins>
      <w:ins w:id="176" w:author="Muratova, Mariia" w:date="2024-10-08T17:25:00Z">
        <w:r w:rsidR="0026563A" w:rsidRPr="0026563A">
          <w:rPr>
            <w:rFonts w:eastAsia="Malgun Gothic"/>
            <w:iCs/>
            <w:lang w:eastAsia="ko-KR" w:bidi="hi-IN"/>
          </w:rPr>
          <w:t xml:space="preserve"> трансляци</w:t>
        </w:r>
      </w:ins>
      <w:ins w:id="177" w:author="Muratova, Mariia" w:date="2024-10-08T19:58:00Z">
        <w:r w:rsidR="00F02F57">
          <w:rPr>
            <w:rFonts w:eastAsia="Malgun Gothic"/>
            <w:iCs/>
            <w:lang w:eastAsia="ko-KR" w:bidi="hi-IN"/>
          </w:rPr>
          <w:t>и</w:t>
        </w:r>
      </w:ins>
      <w:ins w:id="178" w:author="Muratova, Mariia" w:date="2024-10-08T17:25:00Z">
        <w:r w:rsidR="0026563A" w:rsidRPr="0026563A">
          <w:rPr>
            <w:rFonts w:eastAsia="Malgun Gothic"/>
            <w:iCs/>
            <w:lang w:eastAsia="ko-KR" w:bidi="hi-IN"/>
          </w:rPr>
          <w:t xml:space="preserve"> событий в режиме реального времени (ILE)</w:t>
        </w:r>
        <w:r w:rsidR="00AD6222">
          <w:rPr>
            <w:rFonts w:eastAsia="Malgun Gothic"/>
            <w:iCs/>
            <w:lang w:eastAsia="ko-KR" w:bidi="hi-IN"/>
          </w:rPr>
          <w:t xml:space="preserve"> и метавселенн</w:t>
        </w:r>
      </w:ins>
      <w:ins w:id="179" w:author="Muratova, Mariia" w:date="2024-10-08T19:59:00Z">
        <w:r w:rsidR="00F02F57">
          <w:rPr>
            <w:rFonts w:eastAsia="Malgun Gothic"/>
            <w:iCs/>
            <w:lang w:eastAsia="ko-KR" w:bidi="hi-IN"/>
          </w:rPr>
          <w:t>ой</w:t>
        </w:r>
      </w:ins>
      <w:ins w:id="180" w:author="Muratova, Mariia" w:date="2024-10-08T17:25:00Z">
        <w:r w:rsidR="00AD6222">
          <w:rPr>
            <w:rFonts w:eastAsia="Malgun Gothic"/>
            <w:iCs/>
            <w:lang w:eastAsia="ko-KR" w:bidi="hi-IN"/>
          </w:rPr>
          <w:t>, в рамках соответствующих Вопросов</w:t>
        </w:r>
      </w:ins>
      <w:ins w:id="181" w:author="Muratova, Mariia" w:date="2024-10-08T17:26:00Z">
        <w:r w:rsidR="00AD6222">
          <w:rPr>
            <w:rFonts w:eastAsia="Malgun Gothic"/>
            <w:iCs/>
            <w:lang w:eastAsia="ko-KR" w:bidi="hi-IN"/>
          </w:rPr>
          <w:t xml:space="preserve"> в целях </w:t>
        </w:r>
      </w:ins>
      <w:ins w:id="182" w:author="Muratova, Mariia" w:date="2024-10-08T17:31:00Z">
        <w:r w:rsidR="00AD6222">
          <w:rPr>
            <w:rFonts w:eastAsia="Malgun Gothic"/>
            <w:iCs/>
            <w:lang w:eastAsia="ko-KR" w:bidi="hi-IN"/>
          </w:rPr>
          <w:t xml:space="preserve">обеспечения лицам с особыми </w:t>
        </w:r>
        <w:r w:rsidR="00AD6222" w:rsidRPr="00261637">
          <w:rPr>
            <w:rFonts w:eastAsia="Malgun Gothic"/>
            <w:iCs/>
            <w:lang w:eastAsia="ko-KR" w:bidi="hi-IN"/>
          </w:rPr>
          <w:t xml:space="preserve">потребностями возможности </w:t>
        </w:r>
      </w:ins>
      <w:ins w:id="183" w:author="Muratova, Mariia" w:date="2024-10-09T11:58:00Z">
        <w:r w:rsidR="00261637" w:rsidRPr="00612ABC">
          <w:rPr>
            <w:rFonts w:eastAsia="Malgun Gothic"/>
            <w:iCs/>
            <w:u w:val="words"/>
            <w:lang w:eastAsia="ko-KR" w:bidi="hi-IN"/>
            <w:rPrChange w:id="184" w:author="Beliaeva, Oxana" w:date="2024-10-10T14:01:00Z">
              <w:rPr>
                <w:rFonts w:eastAsia="Malgun Gothic"/>
                <w:iCs/>
                <w:highlight w:val="yellow"/>
                <w:lang w:eastAsia="ko-KR" w:bidi="hi-IN"/>
              </w:rPr>
            </w:rPrChange>
          </w:rPr>
          <w:t>бес</w:t>
        </w:r>
      </w:ins>
      <w:ins w:id="185" w:author="Beliaeva, Oxana" w:date="2024-10-10T14:01:00Z">
        <w:r w:rsidR="00612ABC" w:rsidRPr="00612ABC">
          <w:rPr>
            <w:rFonts w:eastAsia="Malgun Gothic"/>
            <w:iCs/>
            <w:u w:val="words"/>
            <w:lang w:eastAsia="ko-KR" w:bidi="hi-IN"/>
            <w:rPrChange w:id="186" w:author="Beliaeva, Oxana" w:date="2024-10-10T14:01:00Z">
              <w:rPr>
                <w:rFonts w:eastAsia="Malgun Gothic"/>
                <w:iCs/>
                <w:lang w:eastAsia="ko-KR" w:bidi="hi-IN"/>
              </w:rPr>
            </w:rPrChange>
          </w:rPr>
          <w:t>перебойного</w:t>
        </w:r>
      </w:ins>
      <w:ins w:id="187" w:author="Muratova, Mariia" w:date="2024-10-08T17:32:00Z">
        <w:r w:rsidR="00AD6222" w:rsidRPr="00261637">
          <w:rPr>
            <w:rFonts w:eastAsia="Malgun Gothic"/>
            <w:iCs/>
            <w:lang w:eastAsia="ko-KR" w:bidi="hi-IN"/>
          </w:rPr>
          <w:t xml:space="preserve"> </w:t>
        </w:r>
      </w:ins>
      <w:ins w:id="188" w:author="Muratova, Mariia" w:date="2024-10-08T17:35:00Z">
        <w:r w:rsidR="00865265" w:rsidRPr="00261637">
          <w:rPr>
            <w:rFonts w:eastAsia="Malgun Gothic"/>
            <w:iCs/>
            <w:lang w:eastAsia="ko-KR" w:bidi="hi-IN"/>
          </w:rPr>
          <w:t xml:space="preserve">взаимодействия с </w:t>
        </w:r>
      </w:ins>
      <w:ins w:id="189" w:author="Beliaeva, Oxana" w:date="2024-10-10T14:02:00Z">
        <w:r w:rsidR="00966E6D">
          <w:rPr>
            <w:rFonts w:eastAsia="Malgun Gothic"/>
            <w:iCs/>
            <w:lang w:eastAsia="ko-KR" w:bidi="hi-IN"/>
          </w:rPr>
          <w:t>такими с</w:t>
        </w:r>
      </w:ins>
      <w:ins w:id="190" w:author="Beliaeva, Oxana" w:date="2024-10-10T14:03:00Z">
        <w:r w:rsidR="00966E6D">
          <w:rPr>
            <w:rFonts w:eastAsia="Malgun Gothic"/>
            <w:iCs/>
            <w:lang w:eastAsia="ko-KR" w:bidi="hi-IN"/>
          </w:rPr>
          <w:t>ис</w:t>
        </w:r>
      </w:ins>
      <w:ins w:id="191" w:author="Beliaeva, Oxana" w:date="2024-10-10T14:02:00Z">
        <w:r w:rsidR="00966E6D">
          <w:rPr>
            <w:rFonts w:eastAsia="Malgun Gothic"/>
            <w:iCs/>
            <w:lang w:eastAsia="ko-KR" w:bidi="hi-IN"/>
          </w:rPr>
          <w:t>темами</w:t>
        </w:r>
      </w:ins>
      <w:ins w:id="192" w:author="Isupova, Varvara" w:date="2024-09-24T16:21:00Z">
        <w:r w:rsidRPr="00865265">
          <w:t>;</w:t>
        </w:r>
      </w:ins>
    </w:p>
    <w:p w14:paraId="566B9B56" w14:textId="7C0AD0B0" w:rsidR="008A06B5" w:rsidRPr="00F715BC" w:rsidRDefault="008A06B5" w:rsidP="008A06B5">
      <w:ins w:id="193" w:author="Isupova, Varvara" w:date="2024-09-24T16:21:00Z">
        <w:r w:rsidRPr="00F715BC">
          <w:t>3</w:t>
        </w:r>
        <w:r w:rsidRPr="00F715BC">
          <w:tab/>
        </w:r>
      </w:ins>
      <w:ins w:id="194" w:author="Muratova, Mariia" w:date="2024-10-08T17:35:00Z">
        <w:r w:rsidR="00F715BC" w:rsidRPr="00512629">
          <w:t xml:space="preserve">что </w:t>
        </w:r>
      </w:ins>
      <w:ins w:id="195" w:author="Muratova, Mariia" w:date="2024-10-08T17:36:00Z">
        <w:r w:rsidR="00F715BC" w:rsidRPr="00512629">
          <w:t xml:space="preserve">Исследовательская комиссия </w:t>
        </w:r>
        <w:r w:rsidR="00F715BC" w:rsidRPr="00512629">
          <w:rPr>
            <w:lang w:val="en-US"/>
          </w:rPr>
          <w:t>C</w:t>
        </w:r>
        <w:r w:rsidR="00F715BC" w:rsidRPr="00512629">
          <w:t xml:space="preserve"> </w:t>
        </w:r>
      </w:ins>
      <w:ins w:id="196" w:author="Isupova, Varvara" w:date="2024-09-24T16:29:00Z">
        <w:r w:rsidR="009F59F9" w:rsidRPr="00512629">
          <w:t>МСЭ</w:t>
        </w:r>
      </w:ins>
      <w:ins w:id="197" w:author="Isupova, Varvara" w:date="2024-09-24T16:21:00Z">
        <w:r w:rsidRPr="00512629">
          <w:t>-</w:t>
        </w:r>
        <w:r w:rsidRPr="00512629">
          <w:rPr>
            <w:lang w:val="en-GB"/>
            <w:rPrChange w:id="198" w:author="Muratova, Mariia" w:date="2024-10-08T20:04:00Z">
              <w:rPr/>
            </w:rPrChange>
          </w:rPr>
          <w:t>T</w:t>
        </w:r>
      </w:ins>
      <w:ins w:id="199" w:author="Muratova, Mariia" w:date="2024-10-08T17:36:00Z">
        <w:r w:rsidR="00F715BC" w:rsidRPr="00512629">
          <w:t xml:space="preserve"> должна</w:t>
        </w:r>
        <w:r w:rsidR="00F715BC">
          <w:t xml:space="preserve"> разраб</w:t>
        </w:r>
      </w:ins>
      <w:ins w:id="200" w:author="Muratova, Mariia" w:date="2024-10-08T17:39:00Z">
        <w:r w:rsidR="00F715BC">
          <w:t>отать</w:t>
        </w:r>
      </w:ins>
      <w:ins w:id="201" w:author="Muratova, Mariia" w:date="2024-10-08T17:36:00Z">
        <w:r w:rsidR="00F715BC">
          <w:t xml:space="preserve"> требования к </w:t>
        </w:r>
        <w:r w:rsidR="00F715BC" w:rsidRPr="00512629">
          <w:t>многоязычной поддержке доставки</w:t>
        </w:r>
        <w:r w:rsidR="00F715BC">
          <w:t xml:space="preserve"> аудиовизуального контента, </w:t>
        </w:r>
      </w:ins>
      <w:ins w:id="202" w:author="Muratova, Mariia" w:date="2024-10-08T17:37:00Z">
        <w:r w:rsidR="00F715BC" w:rsidRPr="00BA6DA1">
          <w:rPr>
            <w:lang w:val="en-GB"/>
          </w:rPr>
          <w:t>XR</w:t>
        </w:r>
        <w:r w:rsidR="00F715BC" w:rsidRPr="00F715BC">
          <w:rPr>
            <w:rPrChange w:id="203" w:author="Muratova, Mariia" w:date="2024-10-08T17:37:00Z">
              <w:rPr>
                <w:lang w:val="en-GB"/>
              </w:rPr>
            </w:rPrChange>
          </w:rPr>
          <w:t xml:space="preserve">, </w:t>
        </w:r>
        <w:r w:rsidR="00F715BC" w:rsidRPr="00BA6DA1">
          <w:rPr>
            <w:lang w:val="en-GB"/>
          </w:rPr>
          <w:t>ILE</w:t>
        </w:r>
        <w:r w:rsidR="00F715BC">
          <w:t xml:space="preserve"> и метавселенной с использованием искусственного интеллекта, </w:t>
        </w:r>
      </w:ins>
      <w:ins w:id="204" w:author="Muratova, Mariia" w:date="2024-10-08T17:38:00Z">
        <w:r w:rsidR="00F715BC">
          <w:t>обработки естественного языка и других появляющихся технологий в целях обеспечения доступности для носителей разных языков</w:t>
        </w:r>
      </w:ins>
      <w:ins w:id="205" w:author="Isupova, Varvara" w:date="2024-09-24T16:21:00Z">
        <w:r w:rsidRPr="00F715BC">
          <w:t>;</w:t>
        </w:r>
      </w:ins>
    </w:p>
    <w:p w14:paraId="326D81B9" w14:textId="4FFC03F6" w:rsidR="009F59F9" w:rsidRPr="006038AA" w:rsidRDefault="009F59F9" w:rsidP="00ED46CC">
      <w:del w:id="206" w:author="Isupova, Varvara" w:date="2024-09-24T16:21:00Z">
        <w:r w:rsidRPr="006038AA" w:rsidDel="008A06B5">
          <w:delText>2</w:delText>
        </w:r>
      </w:del>
      <w:ins w:id="207" w:author="Isupova, Varvara" w:date="2024-09-24T16:21:00Z">
        <w:r w:rsidR="008A06B5" w:rsidRPr="008A06B5">
          <w:rPr>
            <w:rPrChange w:id="208" w:author="Isupova, Varvara" w:date="2024-09-24T16:21:00Z">
              <w:rPr>
                <w:lang w:val="en-US"/>
              </w:rPr>
            </w:rPrChange>
          </w:rPr>
          <w:t>4</w:t>
        </w:r>
      </w:ins>
      <w:r w:rsidRPr="006038AA">
        <w:tab/>
        <w:t xml:space="preserve">что исследовательским комиссиям МСЭ-Т следует учитывать в своей работе аспекты универсального дизайна, включая разработку недискриминационных стандартов, служебных регламентов и мер для всех лиц включая лиц с ограниченными возможностями и пожилых лиц, вместе с межотраслевыми мерами по защите прав пользователей; </w:t>
      </w:r>
    </w:p>
    <w:p w14:paraId="2E167418" w14:textId="0738451B" w:rsidR="009F59F9" w:rsidRPr="006038AA" w:rsidRDefault="009F59F9" w:rsidP="00ED46CC">
      <w:del w:id="209" w:author="Isupova, Varvara" w:date="2024-09-24T16:21:00Z">
        <w:r w:rsidRPr="006038AA" w:rsidDel="008A06B5">
          <w:delText>3</w:delText>
        </w:r>
      </w:del>
      <w:ins w:id="210" w:author="Isupova, Varvara" w:date="2024-09-24T16:21:00Z">
        <w:r w:rsidR="008A06B5" w:rsidRPr="008A06B5">
          <w:rPr>
            <w:rPrChange w:id="211" w:author="Isupova, Varvara" w:date="2024-09-24T16:21:00Z">
              <w:rPr>
                <w:lang w:val="en-US"/>
              </w:rPr>
            </w:rPrChange>
          </w:rPr>
          <w:t>5</w:t>
        </w:r>
      </w:ins>
      <w:r w:rsidRPr="006038AA">
        <w:tab/>
        <w:t>что все исследовательские комиссии МСЭ-Т будут использовать "Контрольный перечень по вопросам доступности электросвязи", который позволяет включать принципы универсального дизайна и возможности доступа</w:t>
      </w:r>
      <w:ins w:id="212" w:author="Muratova, Mariia" w:date="2024-10-08T17:40:00Z">
        <w:r w:rsidR="00C87749">
          <w:t xml:space="preserve">, </w:t>
        </w:r>
      </w:ins>
      <w:ins w:id="213" w:author="Muratova, Mariia" w:date="2024-10-08T20:05:00Z">
        <w:r w:rsidR="00512629">
          <w:t>ориентированные</w:t>
        </w:r>
      </w:ins>
      <w:ins w:id="214" w:author="Muratova, Mariia" w:date="2024-10-08T17:40:00Z">
        <w:r w:rsidR="00C87749">
          <w:t xml:space="preserve"> на поддержку лиц с ограниченными возможностями и </w:t>
        </w:r>
      </w:ins>
      <w:ins w:id="215" w:author="Muratova, Mariia" w:date="2024-10-08T17:41:00Z">
        <w:r w:rsidR="00C87749">
          <w:t>лиц с особыми потребностями</w:t>
        </w:r>
      </w:ins>
      <w:r w:rsidRPr="006038AA">
        <w:t>;</w:t>
      </w:r>
    </w:p>
    <w:p w14:paraId="2E70870D" w14:textId="1BEF5A05" w:rsidR="009F59F9" w:rsidRPr="006038AA" w:rsidRDefault="009F59F9" w:rsidP="00ED46CC">
      <w:del w:id="216" w:author="Isupova, Varvara" w:date="2024-09-24T16:21:00Z">
        <w:r w:rsidRPr="006038AA" w:rsidDel="008A06B5">
          <w:delText>4</w:delText>
        </w:r>
      </w:del>
      <w:ins w:id="217" w:author="Isupova, Varvara" w:date="2024-09-24T16:21:00Z">
        <w:r w:rsidR="008A06B5" w:rsidRPr="008A06B5">
          <w:rPr>
            <w:rPrChange w:id="218" w:author="Isupova, Varvara" w:date="2024-09-24T16:21:00Z">
              <w:rPr>
                <w:lang w:val="en-US"/>
              </w:rPr>
            </w:rPrChange>
          </w:rPr>
          <w:t>6</w:t>
        </w:r>
      </w:ins>
      <w:r w:rsidRPr="006038AA">
        <w:tab/>
        <w: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t>
      </w:r>
    </w:p>
    <w:p w14:paraId="2DF9B865" w14:textId="77777777" w:rsidR="009F59F9" w:rsidRPr="006038AA" w:rsidRDefault="009F59F9" w:rsidP="00ED46CC">
      <w:pPr>
        <w:pStyle w:val="Call"/>
      </w:pPr>
      <w:bookmarkStart w:id="219" w:name="_Hlk179367735"/>
      <w:r w:rsidRPr="006038AA">
        <w:t>поручает Директору Бюро стандартизации электросвязи</w:t>
      </w:r>
    </w:p>
    <w:bookmarkEnd w:id="219"/>
    <w:p w14:paraId="6023B6C8" w14:textId="77777777" w:rsidR="009F59F9" w:rsidRPr="006038AA" w:rsidRDefault="009F59F9" w:rsidP="00ED46CC">
      <w:r w:rsidRPr="006038AA">
        <w:t>1</w:t>
      </w:r>
      <w:r w:rsidRPr="006038AA">
        <w:tab/>
        <w:t>представить отчет Совету МСЭ о выполнении настоящей Резолюции;</w:t>
      </w:r>
    </w:p>
    <w:p w14:paraId="55280A6B" w14:textId="77777777" w:rsidR="009F59F9" w:rsidRPr="006038AA" w:rsidRDefault="009F59F9" w:rsidP="00ED46CC">
      <w:r w:rsidRPr="006038AA">
        <w:t>2</w:t>
      </w:r>
      <w:r w:rsidRPr="006038AA">
        <w:tab/>
        <w:t>вносить вклад в разработку программы стажировок в рамках МСЭ для лиц с ограниченными возможностями, обладающих специальными знаниями в области ИКТ, с тем чтобы формировать потенциал среди людей с ограниченными возможностями в процессе разработки стандартов и повышать понимание в рамках МСЭ-Т потребностей лиц с ограниченными возможностями;</w:t>
      </w:r>
    </w:p>
    <w:p w14:paraId="7C249D0F" w14:textId="3DF26273" w:rsidR="009F59F9" w:rsidRPr="006038AA" w:rsidRDefault="009F59F9" w:rsidP="00ED46CC">
      <w:r w:rsidRPr="006038AA">
        <w:t>3</w:t>
      </w:r>
      <w:r w:rsidRPr="006038AA">
        <w:tab/>
        <w:t>что МСЭ-Т следует применять в соответствующих случаях технические документы FSTP</w:t>
      </w:r>
      <w:r w:rsidRPr="006038AA">
        <w:noBreakHyphen/>
        <w:t>AM "Руководящие указания по доступности собраний"</w:t>
      </w:r>
      <w:ins w:id="220" w:author="Muratova, Mariia" w:date="2024-10-08T17:43:00Z">
        <w:r w:rsidR="008F0C2A">
          <w:t>,</w:t>
        </w:r>
      </w:ins>
      <w:del w:id="221" w:author="Muratova, Mariia" w:date="2024-10-08T17:43:00Z">
        <w:r w:rsidRPr="006038AA" w:rsidDel="008F0C2A">
          <w:delText xml:space="preserve"> и</w:delText>
        </w:r>
      </w:del>
      <w:r w:rsidRPr="006038AA">
        <w:t xml:space="preserve"> FSTP-ACC-RemPart "</w:t>
      </w:r>
      <w:bookmarkStart w:id="222" w:name="_Hlk179367757"/>
      <w:r w:rsidRPr="00261637">
        <w:t>Руководящие указания по обеспечению дистанционного участия в собр</w:t>
      </w:r>
      <w:r w:rsidRPr="00261637">
        <w:rPr>
          <w:rPrChange w:id="223" w:author="Muratova, Mariia" w:date="2024-10-09T12:02:00Z">
            <w:rPr>
              <w:highlight w:val="yellow"/>
            </w:rPr>
          </w:rPrChange>
        </w:rPr>
        <w:t>ания</w:t>
      </w:r>
      <w:r w:rsidRPr="00261637">
        <w:t xml:space="preserve"> для всех</w:t>
      </w:r>
      <w:bookmarkEnd w:id="222"/>
      <w:r w:rsidRPr="006038AA">
        <w:t>"</w:t>
      </w:r>
      <w:ins w:id="224" w:author="Muratova, Mariia" w:date="2024-10-08T17:43:00Z">
        <w:r w:rsidR="008F0C2A">
          <w:t xml:space="preserve"> и</w:t>
        </w:r>
      </w:ins>
      <w:ins w:id="225" w:author="Isupova, Varvara" w:date="2024-09-24T16:30:00Z">
        <w:r w:rsidRPr="00D37A99">
          <w:t xml:space="preserve"> FSTP.ACC-WebVRI </w:t>
        </w:r>
        <w:r>
          <w:t>"</w:t>
        </w:r>
      </w:ins>
      <w:ins w:id="226" w:author="Muratova, Mariia" w:date="2024-10-08T17:45:00Z">
        <w:r w:rsidR="00142AFC" w:rsidRPr="00142AFC">
          <w:t xml:space="preserve">Руководство по </w:t>
        </w:r>
      </w:ins>
      <w:ins w:id="227" w:author="Muratova, Mariia" w:date="2024-10-08T17:46:00Z">
        <w:r w:rsidR="00142AFC">
          <w:t xml:space="preserve">системе </w:t>
        </w:r>
      </w:ins>
      <w:ins w:id="228" w:author="Muratova, Mariia" w:date="2024-10-08T17:45:00Z">
        <w:r w:rsidR="00142AFC" w:rsidRPr="00142AFC">
          <w:t>веб-ориентированно</w:t>
        </w:r>
      </w:ins>
      <w:ins w:id="229" w:author="Muratova, Mariia" w:date="2024-10-08T17:46:00Z">
        <w:r w:rsidR="00142AFC">
          <w:t>го</w:t>
        </w:r>
      </w:ins>
      <w:ins w:id="230" w:author="Muratova, Mariia" w:date="2024-10-08T17:45:00Z">
        <w:r w:rsidR="00142AFC" w:rsidRPr="00142AFC">
          <w:t xml:space="preserve"> удаленно</w:t>
        </w:r>
      </w:ins>
      <w:ins w:id="231" w:author="Muratova, Mariia" w:date="2024-10-08T17:46:00Z">
        <w:r w:rsidR="00142AFC">
          <w:t>го</w:t>
        </w:r>
      </w:ins>
      <w:ins w:id="232" w:author="Muratova, Mariia" w:date="2024-10-08T17:45:00Z">
        <w:r w:rsidR="00142AFC" w:rsidRPr="00142AFC">
          <w:t xml:space="preserve"> сурдоперевод</w:t>
        </w:r>
      </w:ins>
      <w:ins w:id="233" w:author="Muratova, Mariia" w:date="2024-10-08T17:46:00Z">
        <w:r w:rsidR="00142AFC">
          <w:t>а</w:t>
        </w:r>
      </w:ins>
      <w:ins w:id="234" w:author="Muratova, Mariia" w:date="2024-10-08T17:45:00Z">
        <w:r w:rsidR="00142AFC" w:rsidRPr="00142AFC">
          <w:t xml:space="preserve"> или удаленно</w:t>
        </w:r>
      </w:ins>
      <w:ins w:id="235" w:author="Muratova, Mariia" w:date="2024-10-08T17:46:00Z">
        <w:r w:rsidR="00142AFC">
          <w:t>го</w:t>
        </w:r>
      </w:ins>
      <w:ins w:id="236" w:author="Muratova, Mariia" w:date="2024-10-08T17:45:00Z">
        <w:r w:rsidR="00142AFC" w:rsidRPr="00142AFC">
          <w:t xml:space="preserve"> устно</w:t>
        </w:r>
      </w:ins>
      <w:ins w:id="237" w:author="Muratova, Mariia" w:date="2024-10-08T17:46:00Z">
        <w:r w:rsidR="00142AFC">
          <w:t>го</w:t>
        </w:r>
      </w:ins>
      <w:ins w:id="238" w:author="Muratova, Mariia" w:date="2024-10-08T17:45:00Z">
        <w:r w:rsidR="00142AFC" w:rsidRPr="00142AFC">
          <w:t xml:space="preserve"> видеоперевод</w:t>
        </w:r>
      </w:ins>
      <w:ins w:id="239" w:author="Muratova, Mariia" w:date="2024-10-08T17:46:00Z">
        <w:r w:rsidR="00142AFC">
          <w:t>а</w:t>
        </w:r>
      </w:ins>
      <w:ins w:id="240" w:author="Muratova, Mariia" w:date="2024-10-08T17:45:00Z">
        <w:r w:rsidR="00142AFC" w:rsidRPr="00142AFC">
          <w:t xml:space="preserve"> </w:t>
        </w:r>
      </w:ins>
      <w:ins w:id="241" w:author="Isupova, Varvara" w:date="2024-09-24T16:30:00Z">
        <w:r w:rsidRPr="00D37A99">
          <w:t>(VRI)</w:t>
        </w:r>
        <w:r>
          <w:t>"</w:t>
        </w:r>
      </w:ins>
      <w:r w:rsidRPr="00D37A99">
        <w:t>,</w:t>
      </w:r>
      <w:r w:rsidRPr="006038AA">
        <w:t xml:space="preserve"> с тем чтобы лица с ограниченными возможностями могли участвовать в собраниях и мероприятиях МСЭ,</w:t>
      </w:r>
    </w:p>
    <w:p w14:paraId="23AA41C3" w14:textId="77777777" w:rsidR="009F59F9" w:rsidRPr="006038AA" w:rsidRDefault="009F59F9" w:rsidP="00ED46CC">
      <w:pPr>
        <w:pStyle w:val="Call"/>
      </w:pPr>
      <w:r w:rsidRPr="006038AA">
        <w:t>предлагает Директору Бюро стандартизации электросвязи</w:t>
      </w:r>
    </w:p>
    <w:p w14:paraId="55A98C50" w14:textId="77777777" w:rsidR="009F59F9" w:rsidRPr="006038AA" w:rsidRDefault="009F59F9" w:rsidP="00ED46CC">
      <w:r w:rsidRPr="006038AA">
        <w:t>1</w:t>
      </w:r>
      <w:r w:rsidRPr="006038AA">
        <w:tab/>
        <w:t>действовать совместно с Директорами Бюро радиосвязи и Бюро развития электросвязи, принимая во внимание деятельность JCA-AHF,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14:paraId="05C1B61A" w14:textId="77777777" w:rsidR="009F59F9" w:rsidRPr="006038AA" w:rsidRDefault="009F59F9" w:rsidP="00ED46CC">
      <w:r w:rsidRPr="006038AA">
        <w:t>2</w:t>
      </w:r>
      <w:r w:rsidRPr="006038AA">
        <w:tab/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</w:r>
    </w:p>
    <w:p w14:paraId="7373BA4A" w14:textId="77777777" w:rsidR="009F59F9" w:rsidRPr="006038AA" w:rsidRDefault="009F59F9" w:rsidP="00ED46CC">
      <w:r w:rsidRPr="006038AA">
        <w:t>3</w:t>
      </w:r>
      <w:r w:rsidRPr="006038AA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14:paraId="39BEA796" w14:textId="77777777" w:rsidR="009F59F9" w:rsidRPr="006038AA" w:rsidRDefault="009F59F9" w:rsidP="00ED46CC">
      <w:r w:rsidRPr="006038AA">
        <w:t>4</w:t>
      </w:r>
      <w:r w:rsidRPr="006038AA">
        <w:tab/>
        <w:t xml:space="preserve">сотрудничать и совместно работать с организациями лиц с ограниченными возможностями во всех регионах для обеспечения того, чтобы потребности сообщества лиц </w:t>
      </w:r>
      <w:r w:rsidRPr="006038AA">
        <w:lastRenderedPageBreak/>
        <w:t>с ограниченными возможностями принимались во внимание во всех областях, касающихся стандартизации;</w:t>
      </w:r>
    </w:p>
    <w:p w14:paraId="62300553" w14:textId="77777777" w:rsidR="009F59F9" w:rsidRPr="006038AA" w:rsidRDefault="009F59F9" w:rsidP="00ED46CC">
      <w:r w:rsidRPr="006038AA">
        <w:t>5</w:t>
      </w:r>
      <w:r w:rsidRPr="006038AA">
        <w:tab/>
        <w:t>продолжать деятельность JCA-AHF и осуществление любых других функций координации и функции консультирования по вопросам доступности в рамках МСЭ</w:t>
      </w:r>
      <w:r w:rsidRPr="006038AA">
        <w:noBreakHyphen/>
        <w:t>Т в целях оказания помощи Директору Бюро стандартизации электросвязи в составлении отчетов о выводах на основе обзоров, касающихся услуг и возможностей МСЭ-Т;</w:t>
      </w:r>
    </w:p>
    <w:p w14:paraId="67492734" w14:textId="77777777" w:rsidR="009F59F9" w:rsidRPr="006038AA" w:rsidRDefault="009F59F9" w:rsidP="00ED46CC">
      <w:r w:rsidRPr="006038AA">
        <w:t>6</w:t>
      </w:r>
      <w:r w:rsidRPr="006038AA"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и лиц с особыми потребностями в процессе стандартизации;</w:t>
      </w:r>
    </w:p>
    <w:p w14:paraId="7C71DEDD" w14:textId="77777777" w:rsidR="009F59F9" w:rsidRPr="006038AA" w:rsidRDefault="009F59F9" w:rsidP="00ED46CC">
      <w:r w:rsidRPr="006038AA">
        <w:t>7</w:t>
      </w:r>
      <w:r w:rsidRPr="006038AA">
        <w:tab/>
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возможностями;</w:t>
      </w:r>
    </w:p>
    <w:p w14:paraId="377FB07C" w14:textId="77777777" w:rsidR="009F59F9" w:rsidRPr="006038AA" w:rsidRDefault="009F59F9" w:rsidP="00ED46CC">
      <w:r w:rsidRPr="006038AA">
        <w:t>8</w:t>
      </w:r>
      <w:r w:rsidRPr="006038AA">
        <w:tab/>
        <w:t>определять и документально оформлять примеры передового опыта обеспечения доступности в области электросвязи/ИКТ с целью их распространения среди Государств − Членов МСЭ и Членов Сектора;</w:t>
      </w:r>
    </w:p>
    <w:p w14:paraId="38A2439D" w14:textId="77777777" w:rsidR="009F59F9" w:rsidRPr="006038AA" w:rsidRDefault="009F59F9" w:rsidP="00ED46CC">
      <w:r w:rsidRPr="006038AA">
        <w:t>9</w:t>
      </w:r>
      <w:r w:rsidRPr="006038AA"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61/106 ГА ООН в рамках Конвенции Организации Объединенных Наций о правах инвалидов и представить отчет Совету по этим вопросам,</w:t>
      </w:r>
    </w:p>
    <w:p w14:paraId="4408AB36" w14:textId="77777777" w:rsidR="009F59F9" w:rsidRPr="006038AA" w:rsidRDefault="009F59F9" w:rsidP="00ED46CC">
      <w:pPr>
        <w:pStyle w:val="Call"/>
      </w:pPr>
      <w:r w:rsidRPr="006038AA">
        <w:t>поручает Консультативной группе по стандартизации электросвязи</w:t>
      </w:r>
    </w:p>
    <w:p w14:paraId="1B9D13E8" w14:textId="77777777" w:rsidR="009F59F9" w:rsidRPr="006038AA" w:rsidRDefault="009F59F9" w:rsidP="00ED46CC">
      <w:r w:rsidRPr="006038AA">
        <w:t>1</w:t>
      </w:r>
      <w:r w:rsidRPr="006038AA"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Рекомендаций";</w:t>
      </w:r>
    </w:p>
    <w:p w14:paraId="74116439" w14:textId="77777777" w:rsidR="009F59F9" w:rsidRPr="006038AA" w:rsidRDefault="009F59F9" w:rsidP="00ED46CC">
      <w:r w:rsidRPr="006038AA">
        <w:t>2</w:t>
      </w:r>
      <w:r w:rsidRPr="006038AA">
        <w:tab/>
        <w:t>рассмотреть вопрос от том, как именно исследовательские комиссии способствуют в своей соответствующей работе внедрению нового программного обеспечения, услуг и предложений, позволяющих всем лицам с ограниченными возможностями и лицам с особыми потребностями эффективно пользоваться услугами электросвязи/ИКТ, а также соответствующих руководящих принципов для конечных пользователей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обстоятельств,</w:t>
      </w:r>
    </w:p>
    <w:p w14:paraId="5A3EE0B5" w14:textId="77777777" w:rsidR="009F59F9" w:rsidRPr="006038AA" w:rsidRDefault="009F59F9" w:rsidP="00ED46CC">
      <w:pPr>
        <w:pStyle w:val="Call"/>
      </w:pPr>
      <w:r w:rsidRPr="006038AA">
        <w:t>предлагает Государствам-Членам и Членам Сектора</w:t>
      </w:r>
    </w:p>
    <w:p w14:paraId="393F5F4A" w14:textId="77777777" w:rsidR="009F59F9" w:rsidRPr="006038AA" w:rsidRDefault="009F59F9" w:rsidP="00ED46CC">
      <w:r w:rsidRPr="006038AA">
        <w:t>1</w:t>
      </w:r>
      <w:r w:rsidRPr="006038AA">
        <w:tab/>
        <w:t>рассмотреть возможность разработки в рамках национальной нормативно-правовой базы руководящих принципов или других механизмов для повышения доступности, совместимости, удобства использования услуг, продуктов и оконечных устройств электросвязи/ИКТ;</w:t>
      </w:r>
    </w:p>
    <w:p w14:paraId="4F376410" w14:textId="77777777" w:rsidR="009F59F9" w:rsidRPr="006038AA" w:rsidRDefault="009F59F9" w:rsidP="00ED46CC">
      <w:r w:rsidRPr="006038AA">
        <w:t>2</w:t>
      </w:r>
      <w:r w:rsidRPr="006038AA">
        <w:tab/>
        <w:t>поддержать введение услуг или программ, в том числе услуг электросвязи по ретрансляции</w:t>
      </w:r>
      <w:r>
        <w:rPr>
          <w:rStyle w:val="FootnoteReference"/>
        </w:rPr>
        <w:footnoteReference w:customMarkFollows="1" w:id="3"/>
        <w:t>3</w:t>
      </w:r>
      <w:r w:rsidRPr="006038AA">
        <w:t>, для того чтобы предоставить людям с нарушениями слуха и речи возможность пользоваться услугами электросвязи, которые функционально эквивалентны тем услугам электросвязи, которыми пользуются люди, не имеющие ограничений возможностей;</w:t>
      </w:r>
    </w:p>
    <w:p w14:paraId="1B068CE9" w14:textId="77777777" w:rsidR="009F59F9" w:rsidRPr="006038AA" w:rsidRDefault="009F59F9" w:rsidP="00ED46CC">
      <w:r w:rsidRPr="006038AA">
        <w:t>3</w:t>
      </w:r>
      <w:r w:rsidRPr="006038AA">
        <w:tab/>
        <w:t>активно участвовать в исследованиях МСЭ-R, МСЭ-Т и МСЭ-D, касающихся доступности, и поощрять, а также содействовать самостоятельному представительству лиц с 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14:paraId="65588AFA" w14:textId="77777777" w:rsidR="009F59F9" w:rsidRPr="006038AA" w:rsidRDefault="009F59F9" w:rsidP="00ED46CC">
      <w:r w:rsidRPr="006038AA">
        <w:t>4</w:t>
      </w:r>
      <w:r w:rsidRPr="006038AA">
        <w:tab/>
        <w:t>рассмотреть вопрос о назначении координаторов для выполнения и мониторинга настоящей Резолюции;</w:t>
      </w:r>
    </w:p>
    <w:p w14:paraId="10D88BD7" w14:textId="77777777" w:rsidR="009F59F9" w:rsidRPr="006038AA" w:rsidRDefault="009F59F9" w:rsidP="00ED46CC">
      <w:r w:rsidRPr="006038AA">
        <w:lastRenderedPageBreak/>
        <w:t>5</w:t>
      </w:r>
      <w:r w:rsidRPr="006038AA">
        <w:tab/>
        <w: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t>
      </w:r>
    </w:p>
    <w:p w14:paraId="5E79639D" w14:textId="77777777" w:rsidR="009F59F9" w:rsidRPr="006038AA" w:rsidRDefault="009F59F9" w:rsidP="00ED46CC">
      <w:r w:rsidRPr="006038AA">
        <w:t>6</w:t>
      </w:r>
      <w:r w:rsidRPr="006038AA">
        <w:tab/>
        <w:t>поощрять разработку приложений для продуктов и оконечных устройств электросвязи в целях повышения доступности и удобства использования услуг электросвязи/ИКТ лицами с ограниченными возможностями по зрению, слуху, речи и другими ограниченными возможностями физического и когнитивного характера;</w:t>
      </w:r>
    </w:p>
    <w:p w14:paraId="71EF53D3" w14:textId="77777777" w:rsidR="009F59F9" w:rsidRPr="00FF6BB7" w:rsidRDefault="009F59F9" w:rsidP="00ED46CC">
      <w:pPr>
        <w:rPr>
          <w:ins w:id="242" w:author="Isupova, Varvara" w:date="2024-09-24T16:22:00Z"/>
        </w:rPr>
      </w:pPr>
      <w:r w:rsidRPr="006038AA">
        <w:t>7</w:t>
      </w:r>
      <w:r w:rsidRPr="006038AA">
        <w:tab/>
        <w:t>призывать региональные организации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теме;</w:t>
      </w:r>
    </w:p>
    <w:p w14:paraId="1B330492" w14:textId="25C14CF4" w:rsidR="002273DA" w:rsidRPr="00FF4D0C" w:rsidRDefault="002273DA" w:rsidP="00ED46CC">
      <w:ins w:id="243" w:author="Isupova, Varvara" w:date="2024-09-24T16:23:00Z">
        <w:r w:rsidRPr="00FF4D0C">
          <w:rPr>
            <w:rFonts w:eastAsia="MS Mincho"/>
            <w:lang w:eastAsia="ja-JP" w:bidi="hi-IN"/>
          </w:rPr>
          <w:t>8</w:t>
        </w:r>
        <w:r w:rsidRPr="00FF4D0C">
          <w:rPr>
            <w:rFonts w:eastAsia="MS Mincho"/>
            <w:lang w:eastAsia="ja-JP" w:bidi="hi-IN"/>
          </w:rPr>
          <w:tab/>
        </w:r>
      </w:ins>
      <w:ins w:id="244" w:author="Muratova, Mariia" w:date="2024-10-08T17:50:00Z">
        <w:r w:rsidR="00FF4D0C">
          <w:rPr>
            <w:rFonts w:eastAsia="MS Mincho"/>
            <w:lang w:eastAsia="ja-JP" w:bidi="hi-IN"/>
          </w:rPr>
          <w:t>поощрять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разработку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функций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досту</w:t>
        </w:r>
      </w:ins>
      <w:ins w:id="245" w:author="Muratova, Mariia" w:date="2024-10-08T17:51:00Z">
        <w:r w:rsidR="00FF4D0C">
          <w:rPr>
            <w:rFonts w:eastAsia="MS Mincho"/>
            <w:lang w:eastAsia="ja-JP" w:bidi="hi-IN"/>
          </w:rPr>
          <w:t>пности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аудиовизуального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контента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веб</w:t>
        </w:r>
        <w:r w:rsidR="00FF4D0C" w:rsidRPr="00FF4D0C">
          <w:rPr>
            <w:rFonts w:eastAsia="MS Mincho"/>
            <w:lang w:eastAsia="ja-JP" w:bidi="hi-IN"/>
          </w:rPr>
          <w:t>-</w:t>
        </w:r>
        <w:r w:rsidR="00FF4D0C">
          <w:rPr>
            <w:rFonts w:eastAsia="MS Mincho"/>
            <w:lang w:eastAsia="ja-JP" w:bidi="hi-IN"/>
          </w:rPr>
          <w:t>сайтов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  <w:r w:rsidR="00FF4D0C">
          <w:rPr>
            <w:rFonts w:eastAsia="MS Mincho"/>
            <w:lang w:eastAsia="ja-JP" w:bidi="hi-IN"/>
          </w:rPr>
          <w:t>и</w:t>
        </w:r>
        <w:r w:rsidR="00FF4D0C" w:rsidRPr="00FF4D0C">
          <w:rPr>
            <w:rFonts w:eastAsia="MS Mincho"/>
            <w:lang w:eastAsia="ja-JP" w:bidi="hi-IN"/>
          </w:rPr>
          <w:t xml:space="preserve"> </w:t>
        </w:r>
      </w:ins>
      <w:ins w:id="246" w:author="Muratova, Mariia" w:date="2024-10-08T17:52:00Z">
        <w:r w:rsidR="00FF4D0C">
          <w:rPr>
            <w:rFonts w:eastAsia="MS Mincho"/>
            <w:lang w:eastAsia="ja-JP" w:bidi="hi-IN"/>
          </w:rPr>
          <w:t>онлайновых систем проведения собраний</w:t>
        </w:r>
      </w:ins>
      <w:ins w:id="247" w:author="Isupova, Varvara" w:date="2024-09-24T16:23:00Z">
        <w:r w:rsidRPr="00FF4D0C">
          <w:rPr>
            <w:rFonts w:eastAsia="MS Mincho"/>
            <w:lang w:eastAsia="ja-JP" w:bidi="hi-IN"/>
          </w:rPr>
          <w:t>;</w:t>
        </w:r>
      </w:ins>
    </w:p>
    <w:p w14:paraId="056FC509" w14:textId="3762B6A6" w:rsidR="009F59F9" w:rsidRPr="006038AA" w:rsidRDefault="009F59F9" w:rsidP="00ED46CC">
      <w:pPr>
        <w:tabs>
          <w:tab w:val="left" w:pos="977"/>
        </w:tabs>
      </w:pPr>
      <w:del w:id="248" w:author="Isupova, Varvara" w:date="2024-09-24T16:23:00Z">
        <w:r w:rsidRPr="006038AA" w:rsidDel="002273DA">
          <w:delText>8</w:delText>
        </w:r>
      </w:del>
      <w:ins w:id="249" w:author="Isupova, Varvara" w:date="2024-09-24T16:23:00Z">
        <w:r w:rsidR="002273DA" w:rsidRPr="002273DA">
          <w:rPr>
            <w:rPrChange w:id="250" w:author="Isupova, Varvara" w:date="2024-09-24T16:23:00Z">
              <w:rPr>
                <w:lang w:val="en-US"/>
              </w:rPr>
            </w:rPrChange>
          </w:rPr>
          <w:t>9</w:t>
        </w:r>
      </w:ins>
      <w:r w:rsidRPr="006038AA">
        <w:tab/>
        <w:t>настоятельно рекомендовать отрасли принимать во внимание характеристики доступности при проектировании устройств и услуг электросвязи.</w:t>
      </w:r>
    </w:p>
    <w:p w14:paraId="212F0E9E" w14:textId="77777777" w:rsidR="002273DA" w:rsidRDefault="002273DA" w:rsidP="00411C49">
      <w:pPr>
        <w:pStyle w:val="Reasons"/>
      </w:pPr>
    </w:p>
    <w:p w14:paraId="2BE695A8" w14:textId="0FE1B3CD" w:rsidR="004A1E75" w:rsidRDefault="002273DA" w:rsidP="002273DA">
      <w:pPr>
        <w:jc w:val="center"/>
      </w:pPr>
      <w:r>
        <w:t>______________</w:t>
      </w:r>
    </w:p>
    <w:sectPr w:rsidR="004A1E7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DBF1" w14:textId="77777777" w:rsidR="00C30998" w:rsidRDefault="00C30998">
      <w:r>
        <w:separator/>
      </w:r>
    </w:p>
  </w:endnote>
  <w:endnote w:type="continuationSeparator" w:id="0">
    <w:p w14:paraId="05920E0E" w14:textId="77777777" w:rsidR="00C30998" w:rsidRDefault="00C30998">
      <w:r>
        <w:continuationSeparator/>
      </w:r>
    </w:p>
  </w:endnote>
  <w:endnote w:type="continuationNotice" w:id="1">
    <w:p w14:paraId="4546BD15" w14:textId="77777777" w:rsidR="00C30998" w:rsidRDefault="00C309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979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56CF13" w14:textId="242B96D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3A5B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57D5" w14:textId="77777777" w:rsidR="00C30998" w:rsidRDefault="00C30998">
      <w:r>
        <w:rPr>
          <w:b/>
        </w:rPr>
        <w:t>_______________</w:t>
      </w:r>
    </w:p>
  </w:footnote>
  <w:footnote w:type="continuationSeparator" w:id="0">
    <w:p w14:paraId="0E56D7E3" w14:textId="77777777" w:rsidR="00C30998" w:rsidRDefault="00C30998">
      <w:r>
        <w:continuationSeparator/>
      </w:r>
    </w:p>
  </w:footnote>
  <w:footnote w:id="1">
    <w:p w14:paraId="6C77404C" w14:textId="77777777" w:rsidR="009F59F9" w:rsidRPr="00D14E37" w:rsidRDefault="009F59F9">
      <w:pPr>
        <w:pStyle w:val="FootnoteText"/>
      </w:pPr>
      <w:r w:rsidRPr="00D14E37">
        <w:rPr>
          <w:rStyle w:val="FootnoteReference"/>
        </w:rPr>
        <w:t>1</w:t>
      </w:r>
      <w:r w:rsidRPr="00D14E37">
        <w:t xml:space="preserve"> </w:t>
      </w:r>
      <w:r w:rsidRPr="00D14E37">
        <w:tab/>
        <w:t xml:space="preserve">Женевская декларация принципов, пункты 13 и 30; Женевский план действий, пункты 9 </w:t>
      </w:r>
      <w:r>
        <w:rPr>
          <w:lang w:val="en-GB"/>
        </w:rPr>
        <w:t>e</w:t>
      </w:r>
      <w:r w:rsidRPr="00D14E37">
        <w:t xml:space="preserve">) и </w:t>
      </w:r>
      <w:r>
        <w:rPr>
          <w:lang w:val="en-GB"/>
        </w:rPr>
        <w:t>f</w:t>
      </w:r>
      <w:r w:rsidRPr="00D14E37">
        <w:t>), 12 и 23; Тунисское обязательство, пункты</w:t>
      </w:r>
      <w:r>
        <w:rPr>
          <w:lang w:val="en-GB"/>
        </w:rPr>
        <w:t> </w:t>
      </w:r>
      <w:r w:rsidRPr="00D14E37">
        <w:t>18 и 20; и Тунисская программа для информационного общества, пункты</w:t>
      </w:r>
      <w:r>
        <w:rPr>
          <w:lang w:val="en-GB"/>
        </w:rPr>
        <w:t> </w:t>
      </w:r>
      <w:r w:rsidRPr="00D14E37">
        <w:t>90</w:t>
      </w:r>
      <w:r>
        <w:rPr>
          <w:lang w:val="en-GB"/>
        </w:rPr>
        <w:t> c</w:t>
      </w:r>
      <w:r w:rsidRPr="00D14E37">
        <w:t xml:space="preserve">) и </w:t>
      </w:r>
      <w:r>
        <w:rPr>
          <w:lang w:val="en-GB"/>
        </w:rPr>
        <w:t>e</w:t>
      </w:r>
      <w:r w:rsidRPr="00D14E37">
        <w:t>).</w:t>
      </w:r>
    </w:p>
  </w:footnote>
  <w:footnote w:id="2">
    <w:p w14:paraId="35EA98B9" w14:textId="77777777" w:rsidR="009F59F9" w:rsidRPr="00D14E37" w:rsidRDefault="009F59F9">
      <w:pPr>
        <w:pStyle w:val="FootnoteText"/>
      </w:pPr>
      <w:r w:rsidRPr="00D14E37">
        <w:rPr>
          <w:rStyle w:val="FootnoteReference"/>
        </w:rPr>
        <w:t>2</w:t>
      </w:r>
      <w:r w:rsidRPr="00D14E37">
        <w:t xml:space="preserve"> </w:t>
      </w:r>
      <w:r w:rsidRPr="00D14E3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  <w:footnote w:id="3">
    <w:p w14:paraId="03F1C774" w14:textId="77777777" w:rsidR="009F59F9" w:rsidRPr="00D14E37" w:rsidRDefault="009F59F9">
      <w:pPr>
        <w:pStyle w:val="FootnoteText"/>
      </w:pPr>
      <w:r w:rsidRPr="00D14E37">
        <w:rPr>
          <w:rStyle w:val="FootnoteReference"/>
        </w:rPr>
        <w:t>3</w:t>
      </w:r>
      <w:r w:rsidRPr="00D14E37">
        <w:t xml:space="preserve"> </w:t>
      </w:r>
      <w:r w:rsidRPr="00D14E37">
        <w:tab/>
        <w: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оператора-человека, называемого помощником по 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9B4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57005270">
    <w:abstractNumId w:val="8"/>
  </w:num>
  <w:num w:numId="2" w16cid:durableId="5929769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1932601">
    <w:abstractNumId w:val="9"/>
  </w:num>
  <w:num w:numId="4" w16cid:durableId="792358398">
    <w:abstractNumId w:val="7"/>
  </w:num>
  <w:num w:numId="5" w16cid:durableId="1017539015">
    <w:abstractNumId w:val="6"/>
  </w:num>
  <w:num w:numId="6" w16cid:durableId="399140644">
    <w:abstractNumId w:val="5"/>
  </w:num>
  <w:num w:numId="7" w16cid:durableId="898980116">
    <w:abstractNumId w:val="4"/>
  </w:num>
  <w:num w:numId="8" w16cid:durableId="443696890">
    <w:abstractNumId w:val="3"/>
  </w:num>
  <w:num w:numId="9" w16cid:durableId="1488744665">
    <w:abstractNumId w:val="2"/>
  </w:num>
  <w:num w:numId="10" w16cid:durableId="1994985235">
    <w:abstractNumId w:val="1"/>
  </w:num>
  <w:num w:numId="11" w16cid:durableId="1323465955">
    <w:abstractNumId w:val="0"/>
  </w:num>
  <w:num w:numId="12" w16cid:durableId="940992191">
    <w:abstractNumId w:val="12"/>
  </w:num>
  <w:num w:numId="13" w16cid:durableId="687684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Muratova, Mariia">
    <w15:presenceInfo w15:providerId="AD" w15:userId="S::mariia.muratova@itu.int::36c695ca-1c5d-49b0-895f-8461a609cdf9"/>
  </w15:person>
  <w15:person w15:author="FE">
    <w15:presenceInfo w15:providerId="None" w15:userId="FE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3CE5"/>
    <w:rsid w:val="0001425B"/>
    <w:rsid w:val="00022A29"/>
    <w:rsid w:val="00024294"/>
    <w:rsid w:val="00034F78"/>
    <w:rsid w:val="000355FD"/>
    <w:rsid w:val="00051E39"/>
    <w:rsid w:val="00053025"/>
    <w:rsid w:val="000560D0"/>
    <w:rsid w:val="00062F05"/>
    <w:rsid w:val="00063D0B"/>
    <w:rsid w:val="00063EBE"/>
    <w:rsid w:val="0006471F"/>
    <w:rsid w:val="00075408"/>
    <w:rsid w:val="00077239"/>
    <w:rsid w:val="000807E9"/>
    <w:rsid w:val="00080CDB"/>
    <w:rsid w:val="00086491"/>
    <w:rsid w:val="00091346"/>
    <w:rsid w:val="000949C8"/>
    <w:rsid w:val="0009706C"/>
    <w:rsid w:val="000A4F50"/>
    <w:rsid w:val="000D03D0"/>
    <w:rsid w:val="000D0578"/>
    <w:rsid w:val="000D3A8A"/>
    <w:rsid w:val="000D708A"/>
    <w:rsid w:val="000E0EFD"/>
    <w:rsid w:val="000F3255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2AFC"/>
    <w:rsid w:val="00146F6F"/>
    <w:rsid w:val="00151B45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27EE"/>
    <w:rsid w:val="001C3B5F"/>
    <w:rsid w:val="001D058F"/>
    <w:rsid w:val="001E6F73"/>
    <w:rsid w:val="002009EA"/>
    <w:rsid w:val="00202CA0"/>
    <w:rsid w:val="00215D2A"/>
    <w:rsid w:val="00216B6D"/>
    <w:rsid w:val="002273DA"/>
    <w:rsid w:val="00227927"/>
    <w:rsid w:val="0023451B"/>
    <w:rsid w:val="00236EBA"/>
    <w:rsid w:val="00245127"/>
    <w:rsid w:val="00246525"/>
    <w:rsid w:val="00250AF4"/>
    <w:rsid w:val="00250CA2"/>
    <w:rsid w:val="00253721"/>
    <w:rsid w:val="002554E9"/>
    <w:rsid w:val="00260B50"/>
    <w:rsid w:val="00261637"/>
    <w:rsid w:val="00263BE8"/>
    <w:rsid w:val="0026563A"/>
    <w:rsid w:val="0027050E"/>
    <w:rsid w:val="00271316"/>
    <w:rsid w:val="00274E66"/>
    <w:rsid w:val="00290F83"/>
    <w:rsid w:val="002931F4"/>
    <w:rsid w:val="002937A6"/>
    <w:rsid w:val="00293F9A"/>
    <w:rsid w:val="002957A7"/>
    <w:rsid w:val="00297577"/>
    <w:rsid w:val="002A1D23"/>
    <w:rsid w:val="002A5392"/>
    <w:rsid w:val="002B100E"/>
    <w:rsid w:val="002C32BA"/>
    <w:rsid w:val="002C6531"/>
    <w:rsid w:val="002D151C"/>
    <w:rsid w:val="002D58BE"/>
    <w:rsid w:val="002E10D0"/>
    <w:rsid w:val="002E3AEE"/>
    <w:rsid w:val="002E561F"/>
    <w:rsid w:val="002F2D0C"/>
    <w:rsid w:val="00316B80"/>
    <w:rsid w:val="003251EA"/>
    <w:rsid w:val="00333E7D"/>
    <w:rsid w:val="00336B4E"/>
    <w:rsid w:val="00341AC5"/>
    <w:rsid w:val="00344515"/>
    <w:rsid w:val="0034635C"/>
    <w:rsid w:val="00354F0C"/>
    <w:rsid w:val="00377729"/>
    <w:rsid w:val="00377BD3"/>
    <w:rsid w:val="00384088"/>
    <w:rsid w:val="003879F0"/>
    <w:rsid w:val="0039169B"/>
    <w:rsid w:val="00394470"/>
    <w:rsid w:val="003A1C76"/>
    <w:rsid w:val="003A7F8C"/>
    <w:rsid w:val="003B09A1"/>
    <w:rsid w:val="003B532E"/>
    <w:rsid w:val="003C33B7"/>
    <w:rsid w:val="003D0F8B"/>
    <w:rsid w:val="003F020A"/>
    <w:rsid w:val="0041348E"/>
    <w:rsid w:val="004142ED"/>
    <w:rsid w:val="004147D8"/>
    <w:rsid w:val="004171B4"/>
    <w:rsid w:val="00420EDB"/>
    <w:rsid w:val="004373CA"/>
    <w:rsid w:val="004420C9"/>
    <w:rsid w:val="00443CCE"/>
    <w:rsid w:val="00461C79"/>
    <w:rsid w:val="00465799"/>
    <w:rsid w:val="00466F8F"/>
    <w:rsid w:val="0047164C"/>
    <w:rsid w:val="00471EF9"/>
    <w:rsid w:val="00482764"/>
    <w:rsid w:val="004842D5"/>
    <w:rsid w:val="00492075"/>
    <w:rsid w:val="004969AD"/>
    <w:rsid w:val="004A1E75"/>
    <w:rsid w:val="004A26C4"/>
    <w:rsid w:val="004B13CB"/>
    <w:rsid w:val="004B4AAE"/>
    <w:rsid w:val="004B7C52"/>
    <w:rsid w:val="004C2FFD"/>
    <w:rsid w:val="004C3283"/>
    <w:rsid w:val="004C6FBE"/>
    <w:rsid w:val="004D0276"/>
    <w:rsid w:val="004D5D5C"/>
    <w:rsid w:val="004D6DFC"/>
    <w:rsid w:val="004E05BE"/>
    <w:rsid w:val="004E2396"/>
    <w:rsid w:val="004E268A"/>
    <w:rsid w:val="004E2B16"/>
    <w:rsid w:val="004E7330"/>
    <w:rsid w:val="004F39D4"/>
    <w:rsid w:val="004F630A"/>
    <w:rsid w:val="0050139F"/>
    <w:rsid w:val="005033E2"/>
    <w:rsid w:val="00510C3D"/>
    <w:rsid w:val="005115A5"/>
    <w:rsid w:val="00512629"/>
    <w:rsid w:val="00520045"/>
    <w:rsid w:val="0055140B"/>
    <w:rsid w:val="00553247"/>
    <w:rsid w:val="00560EA1"/>
    <w:rsid w:val="0056747D"/>
    <w:rsid w:val="00572BD0"/>
    <w:rsid w:val="00573A5B"/>
    <w:rsid w:val="00581B01"/>
    <w:rsid w:val="00587F8C"/>
    <w:rsid w:val="00595780"/>
    <w:rsid w:val="005964AB"/>
    <w:rsid w:val="005A1A6A"/>
    <w:rsid w:val="005A234F"/>
    <w:rsid w:val="005B4FA5"/>
    <w:rsid w:val="005B7B2D"/>
    <w:rsid w:val="005C099A"/>
    <w:rsid w:val="005C31A5"/>
    <w:rsid w:val="005C4D24"/>
    <w:rsid w:val="005D04E0"/>
    <w:rsid w:val="005D431B"/>
    <w:rsid w:val="005E10C9"/>
    <w:rsid w:val="005E61DD"/>
    <w:rsid w:val="005F5487"/>
    <w:rsid w:val="005F628F"/>
    <w:rsid w:val="006023DF"/>
    <w:rsid w:val="00602F64"/>
    <w:rsid w:val="00612ABC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141C"/>
    <w:rsid w:val="006A6B97"/>
    <w:rsid w:val="006A6E9B"/>
    <w:rsid w:val="006A72A4"/>
    <w:rsid w:val="006B7C2A"/>
    <w:rsid w:val="006C23DA"/>
    <w:rsid w:val="006D0D64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135A"/>
    <w:rsid w:val="007E51BA"/>
    <w:rsid w:val="007E5338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65265"/>
    <w:rsid w:val="00872FC8"/>
    <w:rsid w:val="00874789"/>
    <w:rsid w:val="008777B8"/>
    <w:rsid w:val="008845D0"/>
    <w:rsid w:val="008A06B5"/>
    <w:rsid w:val="008A17FC"/>
    <w:rsid w:val="008A186A"/>
    <w:rsid w:val="008A291E"/>
    <w:rsid w:val="008B1AEA"/>
    <w:rsid w:val="008B43F2"/>
    <w:rsid w:val="008B6CFF"/>
    <w:rsid w:val="008D37A5"/>
    <w:rsid w:val="008E2A7A"/>
    <w:rsid w:val="008E4BBE"/>
    <w:rsid w:val="008E67E5"/>
    <w:rsid w:val="008E6F30"/>
    <w:rsid w:val="008F08A1"/>
    <w:rsid w:val="008F0C2A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56E8C"/>
    <w:rsid w:val="00966E6D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9F59F9"/>
    <w:rsid w:val="00A066F1"/>
    <w:rsid w:val="00A141AF"/>
    <w:rsid w:val="00A16D29"/>
    <w:rsid w:val="00A17704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6222"/>
    <w:rsid w:val="00AE0E1B"/>
    <w:rsid w:val="00B067BF"/>
    <w:rsid w:val="00B12130"/>
    <w:rsid w:val="00B305D7"/>
    <w:rsid w:val="00B357A0"/>
    <w:rsid w:val="00B529AD"/>
    <w:rsid w:val="00B6324B"/>
    <w:rsid w:val="00B639E9"/>
    <w:rsid w:val="00B66385"/>
    <w:rsid w:val="00B66C2B"/>
    <w:rsid w:val="00B817CD"/>
    <w:rsid w:val="00B856DB"/>
    <w:rsid w:val="00B92092"/>
    <w:rsid w:val="00B94AD0"/>
    <w:rsid w:val="00BA5265"/>
    <w:rsid w:val="00BA6DF1"/>
    <w:rsid w:val="00BB3A95"/>
    <w:rsid w:val="00BB46AA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0998"/>
    <w:rsid w:val="00C324A8"/>
    <w:rsid w:val="00C34489"/>
    <w:rsid w:val="00C35338"/>
    <w:rsid w:val="00C4377F"/>
    <w:rsid w:val="00C479FD"/>
    <w:rsid w:val="00C50EF4"/>
    <w:rsid w:val="00C54517"/>
    <w:rsid w:val="00C6214D"/>
    <w:rsid w:val="00C64CD8"/>
    <w:rsid w:val="00C701BF"/>
    <w:rsid w:val="00C72D5C"/>
    <w:rsid w:val="00C77E1A"/>
    <w:rsid w:val="00C85E3F"/>
    <w:rsid w:val="00C87749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4E37"/>
    <w:rsid w:val="00D2023F"/>
    <w:rsid w:val="00D278AC"/>
    <w:rsid w:val="00D41719"/>
    <w:rsid w:val="00D54009"/>
    <w:rsid w:val="00D5651D"/>
    <w:rsid w:val="00D57A34"/>
    <w:rsid w:val="00D61F9E"/>
    <w:rsid w:val="00D6390A"/>
    <w:rsid w:val="00D643B3"/>
    <w:rsid w:val="00D74898"/>
    <w:rsid w:val="00D801ED"/>
    <w:rsid w:val="00D936BC"/>
    <w:rsid w:val="00D950B2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2440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53FB"/>
    <w:rsid w:val="00EB554E"/>
    <w:rsid w:val="00EB55C6"/>
    <w:rsid w:val="00EC7F04"/>
    <w:rsid w:val="00ED30BC"/>
    <w:rsid w:val="00F00DDC"/>
    <w:rsid w:val="00F01223"/>
    <w:rsid w:val="00F02766"/>
    <w:rsid w:val="00F02F57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15BC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  <w:rsid w:val="00FF4D0C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765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78c971-cf24-475a-a17f-764ddfe0a559">DPM</DPM_x0020_Author>
    <DPM_x0020_File_x0020_name xmlns="c278c971-cf24-475a-a17f-764ddfe0a559">T22-WTSA.24-C-0037!A19!MSW-R</DPM_x0020_File_x0020_name>
    <DPM_x0020_Version xmlns="c278c971-cf24-475a-a17f-764ddfe0a559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78c971-cf24-475a-a17f-764ddfe0a559" targetNamespace="http://schemas.microsoft.com/office/2006/metadata/properties" ma:root="true" ma:fieldsID="d41af5c836d734370eb92e7ee5f83852" ns2:_="" ns3:_="">
    <xsd:import namespace="996b2e75-67fd-4955-a3b0-5ab9934cb50b"/>
    <xsd:import namespace="c278c971-cf24-475a-a17f-764ddfe0a55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c971-cf24-475a-a17f-764ddfe0a55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278c971-cf24-475a-a17f-764ddfe0a559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78c971-cf24-475a-a17f-764ddfe0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2540</Words>
  <Characters>18670</Characters>
  <Application>Microsoft Office Word</Application>
  <DocSecurity>0</DocSecurity>
  <Lines>155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T22-WTSA.24-C-0037!A19!MSW-R</vt:lpstr>
      <vt:lpstr>T22-WTSA.24-C-0037!A19!MSW-R</vt:lpstr>
    </vt:vector>
  </TitlesOfParts>
  <Manager>General Secretariat - Pool</Manager>
  <Company>International Telecommunication Union (ITU)</Company>
  <LinksUpToDate>false</LinksUpToDate>
  <CharactersWithSpaces>21168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2024-10-10T12:25:00Z</dcterms:created>
  <dcterms:modified xsi:type="dcterms:W3CDTF">2024-10-10T13:01:00Z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