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3B02EF3F" w14:textId="77777777" w:rsidTr="00DE1F2F">
        <w:trPr>
          <w:cantSplit/>
          <w:trHeight w:val="1132"/>
        </w:trPr>
        <w:tc>
          <w:tcPr>
            <w:tcW w:w="1290" w:type="dxa"/>
            <w:vAlign w:val="center"/>
          </w:tcPr>
          <w:p w14:paraId="18070296" w14:textId="77777777" w:rsidR="00D2023F" w:rsidRPr="0077349A" w:rsidRDefault="0018215C" w:rsidP="00C30155">
            <w:pPr>
              <w:spacing w:before="0"/>
            </w:pPr>
            <w:r w:rsidRPr="0077349A">
              <w:rPr>
                <w:noProof/>
              </w:rPr>
              <w:drawing>
                <wp:inline distT="0" distB="0" distL="0" distR="0" wp14:anchorId="26C6C57F" wp14:editId="3293679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FFAFED2"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B0E9F52" w14:textId="77777777" w:rsidR="00D2023F" w:rsidRPr="0077349A" w:rsidRDefault="00D2023F" w:rsidP="00C30155">
            <w:pPr>
              <w:spacing w:before="0"/>
            </w:pPr>
            <w:r w:rsidRPr="0077349A">
              <w:rPr>
                <w:noProof/>
                <w:lang w:eastAsia="zh-CN"/>
              </w:rPr>
              <w:drawing>
                <wp:inline distT="0" distB="0" distL="0" distR="0" wp14:anchorId="5BF9C626" wp14:editId="183385C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10210FB7" w14:textId="77777777" w:rsidTr="00DE1F2F">
        <w:trPr>
          <w:cantSplit/>
        </w:trPr>
        <w:tc>
          <w:tcPr>
            <w:tcW w:w="9811" w:type="dxa"/>
            <w:gridSpan w:val="4"/>
            <w:tcBorders>
              <w:bottom w:val="single" w:sz="12" w:space="0" w:color="auto"/>
            </w:tcBorders>
          </w:tcPr>
          <w:p w14:paraId="7AA11149" w14:textId="77777777" w:rsidR="00D2023F" w:rsidRPr="0077349A" w:rsidRDefault="00D2023F" w:rsidP="00C30155">
            <w:pPr>
              <w:spacing w:before="0"/>
            </w:pPr>
          </w:p>
        </w:tc>
      </w:tr>
      <w:tr w:rsidR="00931298" w:rsidRPr="002D0535" w14:paraId="48C7C24C" w14:textId="77777777" w:rsidTr="00DE1F2F">
        <w:trPr>
          <w:cantSplit/>
        </w:trPr>
        <w:tc>
          <w:tcPr>
            <w:tcW w:w="6237" w:type="dxa"/>
            <w:gridSpan w:val="2"/>
            <w:tcBorders>
              <w:top w:val="single" w:sz="12" w:space="0" w:color="auto"/>
            </w:tcBorders>
          </w:tcPr>
          <w:p w14:paraId="5F648C10" w14:textId="77777777" w:rsidR="00931298" w:rsidRPr="002D0535" w:rsidRDefault="00931298" w:rsidP="00C30155">
            <w:pPr>
              <w:spacing w:before="0"/>
              <w:rPr>
                <w:sz w:val="20"/>
              </w:rPr>
            </w:pPr>
          </w:p>
        </w:tc>
        <w:tc>
          <w:tcPr>
            <w:tcW w:w="3574" w:type="dxa"/>
            <w:gridSpan w:val="2"/>
          </w:tcPr>
          <w:p w14:paraId="2F5E1E93" w14:textId="77777777" w:rsidR="00931298" w:rsidRPr="002D0535" w:rsidRDefault="00931298" w:rsidP="00C30155">
            <w:pPr>
              <w:spacing w:before="0"/>
              <w:rPr>
                <w:sz w:val="20"/>
              </w:rPr>
            </w:pPr>
          </w:p>
        </w:tc>
      </w:tr>
      <w:tr w:rsidR="00752D4D" w:rsidRPr="0077349A" w14:paraId="1C29E26E" w14:textId="77777777" w:rsidTr="00DE1F2F">
        <w:trPr>
          <w:cantSplit/>
        </w:trPr>
        <w:tc>
          <w:tcPr>
            <w:tcW w:w="6237" w:type="dxa"/>
            <w:gridSpan w:val="2"/>
          </w:tcPr>
          <w:p w14:paraId="3275AFBB" w14:textId="77777777" w:rsidR="00752D4D" w:rsidRPr="0077349A" w:rsidRDefault="00E83B2D" w:rsidP="00E83B2D">
            <w:pPr>
              <w:pStyle w:val="Committee"/>
            </w:pPr>
            <w:r w:rsidRPr="00E83B2D">
              <w:t>PLENARY MEETING</w:t>
            </w:r>
          </w:p>
        </w:tc>
        <w:tc>
          <w:tcPr>
            <w:tcW w:w="3574" w:type="dxa"/>
            <w:gridSpan w:val="2"/>
          </w:tcPr>
          <w:p w14:paraId="67E375C5" w14:textId="77777777" w:rsidR="00752D4D" w:rsidRPr="0077349A" w:rsidRDefault="00E83B2D" w:rsidP="00A52D1A">
            <w:pPr>
              <w:pStyle w:val="Docnumber"/>
            </w:pPr>
            <w:r>
              <w:t>Addendum 19 to</w:t>
            </w:r>
            <w:r>
              <w:br/>
              <w:t>Document 37</w:t>
            </w:r>
            <w:r w:rsidRPr="0056747D">
              <w:t>-</w:t>
            </w:r>
            <w:r w:rsidRPr="003251EA">
              <w:t>E</w:t>
            </w:r>
          </w:p>
        </w:tc>
      </w:tr>
      <w:tr w:rsidR="00931298" w:rsidRPr="0077349A" w14:paraId="4914531B" w14:textId="77777777" w:rsidTr="00DE1F2F">
        <w:trPr>
          <w:cantSplit/>
        </w:trPr>
        <w:tc>
          <w:tcPr>
            <w:tcW w:w="6237" w:type="dxa"/>
            <w:gridSpan w:val="2"/>
          </w:tcPr>
          <w:p w14:paraId="0DE063F7" w14:textId="77777777" w:rsidR="00931298" w:rsidRPr="002D0535" w:rsidRDefault="00931298" w:rsidP="00C30155">
            <w:pPr>
              <w:spacing w:before="0"/>
              <w:rPr>
                <w:sz w:val="20"/>
              </w:rPr>
            </w:pPr>
          </w:p>
        </w:tc>
        <w:tc>
          <w:tcPr>
            <w:tcW w:w="3574" w:type="dxa"/>
            <w:gridSpan w:val="2"/>
          </w:tcPr>
          <w:p w14:paraId="7467B193"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51BD2076" w14:textId="77777777" w:rsidTr="00DE1F2F">
        <w:trPr>
          <w:cantSplit/>
        </w:trPr>
        <w:tc>
          <w:tcPr>
            <w:tcW w:w="6237" w:type="dxa"/>
            <w:gridSpan w:val="2"/>
          </w:tcPr>
          <w:p w14:paraId="2BC512A5" w14:textId="77777777" w:rsidR="00931298" w:rsidRPr="002D0535" w:rsidRDefault="00931298" w:rsidP="00C30155">
            <w:pPr>
              <w:spacing w:before="0"/>
              <w:rPr>
                <w:sz w:val="20"/>
              </w:rPr>
            </w:pPr>
          </w:p>
        </w:tc>
        <w:tc>
          <w:tcPr>
            <w:tcW w:w="3574" w:type="dxa"/>
            <w:gridSpan w:val="2"/>
          </w:tcPr>
          <w:p w14:paraId="426903A1"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2E4DB9BE" w14:textId="77777777" w:rsidTr="00DE1F2F">
        <w:trPr>
          <w:cantSplit/>
        </w:trPr>
        <w:tc>
          <w:tcPr>
            <w:tcW w:w="9811" w:type="dxa"/>
            <w:gridSpan w:val="4"/>
          </w:tcPr>
          <w:p w14:paraId="5F933B10" w14:textId="77777777" w:rsidR="00931298" w:rsidRPr="007D6EC2" w:rsidRDefault="00931298" w:rsidP="007D6EC2">
            <w:pPr>
              <w:spacing w:before="0"/>
              <w:rPr>
                <w:sz w:val="20"/>
              </w:rPr>
            </w:pPr>
          </w:p>
        </w:tc>
      </w:tr>
      <w:tr w:rsidR="00931298" w:rsidRPr="0077349A" w14:paraId="5D1230D0" w14:textId="77777777" w:rsidTr="00DE1F2F">
        <w:trPr>
          <w:cantSplit/>
        </w:trPr>
        <w:tc>
          <w:tcPr>
            <w:tcW w:w="9811" w:type="dxa"/>
            <w:gridSpan w:val="4"/>
          </w:tcPr>
          <w:p w14:paraId="76DB7B32" w14:textId="77777777" w:rsidR="00931298" w:rsidRPr="0077349A" w:rsidRDefault="00E83B2D" w:rsidP="00C30155">
            <w:pPr>
              <w:pStyle w:val="Source"/>
            </w:pPr>
            <w:r>
              <w:t>Asia-Pacific Telecommunity Member Administrations</w:t>
            </w:r>
          </w:p>
        </w:tc>
      </w:tr>
      <w:tr w:rsidR="00931298" w:rsidRPr="0077349A" w14:paraId="54647885" w14:textId="77777777" w:rsidTr="00DE1F2F">
        <w:trPr>
          <w:cantSplit/>
        </w:trPr>
        <w:tc>
          <w:tcPr>
            <w:tcW w:w="9811" w:type="dxa"/>
            <w:gridSpan w:val="4"/>
          </w:tcPr>
          <w:p w14:paraId="1DE77AF3" w14:textId="158AD41A" w:rsidR="00931298" w:rsidRPr="0077349A" w:rsidRDefault="00E83B2D" w:rsidP="00C30155">
            <w:pPr>
              <w:pStyle w:val="Title1"/>
            </w:pPr>
            <w:r>
              <w:t xml:space="preserve">PROPOSED MODIFICATION </w:t>
            </w:r>
            <w:r w:rsidR="00346316">
              <w:t>TO</w:t>
            </w:r>
            <w:r>
              <w:t xml:space="preserve"> RESOLUTION 70</w:t>
            </w:r>
          </w:p>
        </w:tc>
      </w:tr>
      <w:tr w:rsidR="00657CDA" w:rsidRPr="0077349A" w14:paraId="4B5F2D9E" w14:textId="77777777" w:rsidTr="00DE1F2F">
        <w:trPr>
          <w:cantSplit/>
          <w:trHeight w:hRule="exact" w:val="240"/>
        </w:trPr>
        <w:tc>
          <w:tcPr>
            <w:tcW w:w="9811" w:type="dxa"/>
            <w:gridSpan w:val="4"/>
          </w:tcPr>
          <w:p w14:paraId="2D7061A8" w14:textId="77777777" w:rsidR="00657CDA" w:rsidRPr="0077349A" w:rsidRDefault="00657CDA" w:rsidP="0078695E">
            <w:pPr>
              <w:pStyle w:val="Title2"/>
              <w:spacing w:before="0"/>
            </w:pPr>
          </w:p>
        </w:tc>
      </w:tr>
      <w:tr w:rsidR="00657CDA" w:rsidRPr="0077349A" w14:paraId="676CA06F" w14:textId="77777777" w:rsidTr="00DE1F2F">
        <w:trPr>
          <w:cantSplit/>
          <w:trHeight w:hRule="exact" w:val="240"/>
        </w:trPr>
        <w:tc>
          <w:tcPr>
            <w:tcW w:w="9811" w:type="dxa"/>
            <w:gridSpan w:val="4"/>
          </w:tcPr>
          <w:p w14:paraId="1D65DA19" w14:textId="77777777" w:rsidR="00657CDA" w:rsidRPr="0077349A" w:rsidRDefault="00657CDA" w:rsidP="00293F9A">
            <w:pPr>
              <w:pStyle w:val="Agendaitem"/>
              <w:spacing w:before="0"/>
            </w:pPr>
          </w:p>
        </w:tc>
      </w:tr>
    </w:tbl>
    <w:p w14:paraId="4D53BABC"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1B0DEB27" w14:textId="77777777" w:rsidTr="00D37A99">
        <w:trPr>
          <w:cantSplit/>
        </w:trPr>
        <w:tc>
          <w:tcPr>
            <w:tcW w:w="1885" w:type="dxa"/>
          </w:tcPr>
          <w:p w14:paraId="202F942B" w14:textId="77777777" w:rsidR="00931298" w:rsidRPr="0077349A" w:rsidRDefault="00931298" w:rsidP="00C30155">
            <w:r w:rsidRPr="0077349A">
              <w:rPr>
                <w:b/>
                <w:bCs/>
              </w:rPr>
              <w:t>Abstract:</w:t>
            </w:r>
          </w:p>
        </w:tc>
        <w:tc>
          <w:tcPr>
            <w:tcW w:w="7754" w:type="dxa"/>
            <w:gridSpan w:val="2"/>
          </w:tcPr>
          <w:p w14:paraId="5C53EF3D" w14:textId="7D95EEEF" w:rsidR="00931298" w:rsidRPr="0077349A" w:rsidRDefault="00D37A99" w:rsidP="00C30155">
            <w:pPr>
              <w:pStyle w:val="Abstract"/>
              <w:rPr>
                <w:lang w:val="en-GB"/>
              </w:rPr>
            </w:pPr>
            <w:r w:rsidRPr="00D37A99">
              <w:rPr>
                <w:lang w:val="en-GB"/>
              </w:rPr>
              <w:t xml:space="preserve">This document contains the </w:t>
            </w:r>
            <w:r w:rsidR="0055142A">
              <w:rPr>
                <w:lang w:val="en-GB"/>
              </w:rPr>
              <w:t xml:space="preserve">APT common </w:t>
            </w:r>
            <w:r w:rsidRPr="00D37A99">
              <w:rPr>
                <w:lang w:val="en-GB"/>
              </w:rPr>
              <w:t xml:space="preserve">proposal for modification of </w:t>
            </w:r>
            <w:r w:rsidR="0055142A">
              <w:rPr>
                <w:lang w:val="en-GB"/>
              </w:rPr>
              <w:t>WTSA</w:t>
            </w:r>
            <w:r w:rsidRPr="00D37A99">
              <w:rPr>
                <w:lang w:val="en-GB"/>
              </w:rPr>
              <w:t xml:space="preserve"> Resolution 70</w:t>
            </w:r>
            <w:r w:rsidR="0055142A">
              <w:rPr>
                <w:lang w:val="en-GB"/>
              </w:rPr>
              <w:t>,</w:t>
            </w:r>
            <w:r w:rsidRPr="00D37A99">
              <w:rPr>
                <w:lang w:val="en-GB"/>
              </w:rPr>
              <w:t xml:space="preserve"> “Telecommunication/information and communication technology accessibility for persons with disabilities and persons with specific needs”.</w:t>
            </w:r>
          </w:p>
        </w:tc>
      </w:tr>
      <w:tr w:rsidR="00931298" w:rsidRPr="00346316" w14:paraId="6EF8994F" w14:textId="77777777" w:rsidTr="00D37A99">
        <w:trPr>
          <w:cantSplit/>
        </w:trPr>
        <w:tc>
          <w:tcPr>
            <w:tcW w:w="1885" w:type="dxa"/>
          </w:tcPr>
          <w:p w14:paraId="0002F18B" w14:textId="77777777" w:rsidR="00931298" w:rsidRPr="0077349A" w:rsidRDefault="00931298" w:rsidP="00C30155">
            <w:pPr>
              <w:rPr>
                <w:b/>
                <w:bCs/>
                <w:szCs w:val="24"/>
              </w:rPr>
            </w:pPr>
            <w:r w:rsidRPr="0077349A">
              <w:rPr>
                <w:b/>
                <w:bCs/>
                <w:szCs w:val="24"/>
              </w:rPr>
              <w:t>Contact:</w:t>
            </w:r>
          </w:p>
        </w:tc>
        <w:tc>
          <w:tcPr>
            <w:tcW w:w="3877" w:type="dxa"/>
          </w:tcPr>
          <w:p w14:paraId="0BF901B8" w14:textId="79A1A8FB" w:rsidR="00FE5494" w:rsidRPr="0077349A" w:rsidRDefault="00D37A99" w:rsidP="00D37A99">
            <w:r>
              <w:t xml:space="preserve">Mr. Masanori Kondo </w:t>
            </w:r>
            <w:r>
              <w:br/>
              <w:t>Secretary General</w:t>
            </w:r>
            <w:r>
              <w:br/>
              <w:t>Asia-Pacific Telecommunity</w:t>
            </w:r>
          </w:p>
        </w:tc>
        <w:tc>
          <w:tcPr>
            <w:tcW w:w="3877" w:type="dxa"/>
          </w:tcPr>
          <w:p w14:paraId="6AC3A75D" w14:textId="04B37AA2" w:rsidR="00931298" w:rsidRPr="00346316" w:rsidRDefault="00931298" w:rsidP="00E6117A">
            <w:pPr>
              <w:rPr>
                <w:lang w:val="fr-CH"/>
              </w:rPr>
            </w:pPr>
            <w:r w:rsidRPr="00346316">
              <w:rPr>
                <w:lang w:val="fr-CH"/>
              </w:rPr>
              <w:t>E</w:t>
            </w:r>
            <w:r w:rsidR="00A52D1A" w:rsidRPr="00346316">
              <w:rPr>
                <w:lang w:val="fr-CH"/>
              </w:rPr>
              <w:t>-</w:t>
            </w:r>
            <w:r w:rsidRPr="00346316">
              <w:rPr>
                <w:lang w:val="fr-CH"/>
              </w:rPr>
              <w:t xml:space="preserve">mail: </w:t>
            </w:r>
            <w:hyperlink r:id="rId14" w:history="1">
              <w:r w:rsidR="00D37A99" w:rsidRPr="00346316">
                <w:rPr>
                  <w:rStyle w:val="Hyperlink"/>
                  <w:lang w:val="fr-CH"/>
                </w:rPr>
                <w:t>aptwtsa@apt.int</w:t>
              </w:r>
            </w:hyperlink>
          </w:p>
        </w:tc>
      </w:tr>
    </w:tbl>
    <w:p w14:paraId="47D2B8AC" w14:textId="77777777" w:rsidR="00D37A99" w:rsidRPr="00D37A99" w:rsidRDefault="00D37A99" w:rsidP="00D37A99">
      <w:pPr>
        <w:pStyle w:val="Headingb"/>
        <w:rPr>
          <w:lang w:val="en-GB"/>
        </w:rPr>
      </w:pPr>
      <w:r w:rsidRPr="00D37A99">
        <w:rPr>
          <w:lang w:val="en-GB"/>
        </w:rPr>
        <w:t>Introduction</w:t>
      </w:r>
    </w:p>
    <w:p w14:paraId="7A0387AE" w14:textId="3C7EE8B2" w:rsidR="00D37A99" w:rsidRPr="00D37A99" w:rsidRDefault="00D37A99" w:rsidP="00D37A99">
      <w:r w:rsidRPr="00D37A99">
        <w:t xml:space="preserve">Telecommunication/Information and Communication Technology (ICTs) </w:t>
      </w:r>
      <w:r w:rsidR="0055142A">
        <w:t>have</w:t>
      </w:r>
      <w:r w:rsidRPr="00D37A99">
        <w:t xml:space="preserve"> proved </w:t>
      </w:r>
      <w:r w:rsidR="0055142A">
        <w:t xml:space="preserve">to be </w:t>
      </w:r>
      <w:r w:rsidRPr="00D37A99">
        <w:t>useful and necessary tool</w:t>
      </w:r>
      <w:r w:rsidR="0055142A">
        <w:t>s</w:t>
      </w:r>
      <w:r w:rsidRPr="00D37A99">
        <w:t xml:space="preserve"> to help the societies for inclusive growth of all the persons </w:t>
      </w:r>
      <w:r w:rsidR="0055142A">
        <w:t>with</w:t>
      </w:r>
      <w:r w:rsidRPr="00D37A99">
        <w:t xml:space="preserve"> disabilities and/or some specific needs. Telecommunication/ ICTs centric innovations are bringing major changes and have the potential to bring many further benefits towards the uplifting of the life of such persons.</w:t>
      </w:r>
    </w:p>
    <w:p w14:paraId="74791F4F" w14:textId="6BB1BE3E" w:rsidR="00D37A99" w:rsidRPr="00D37A99" w:rsidRDefault="00D37A99" w:rsidP="00D37A99">
      <w:r w:rsidRPr="00D37A99">
        <w:t>The United Nations Convention on the Rights of Persons with Disabilities (UN CRPD) recognizes that persons with disabilities also have similar and equal rights and the technology should enable the same. Standardization plays a large role in the effective development of ICT</w:t>
      </w:r>
      <w:r w:rsidR="0055142A">
        <w:t>s</w:t>
      </w:r>
      <w:r w:rsidRPr="00D37A99">
        <w:t xml:space="preserve">. The role of standards and interoperable solutions in improving the quality of life and experience of persons with disabilities and persons with specific needs cannot be underestimated. </w:t>
      </w:r>
    </w:p>
    <w:p w14:paraId="65B318B3" w14:textId="77777777" w:rsidR="00D37A99" w:rsidRPr="00D37A99" w:rsidRDefault="00D37A99" w:rsidP="00D37A99">
      <w:r w:rsidRPr="00D37A99">
        <w:t xml:space="preserve">ITU has done pioneering work for extending mainstream products and services to include accessibility features through standardization activities of the relevant groups such as ITU-T Q11/9, Q26/16, ITU-D Q7/1, IRG-AVA, ITU Focus Group on Audio Visual Media Accessibility, and Focus Group on metaverse. Considering the emergence of new technologies such as AI and metaverse, and the need of accessibility in various environments, there are many challenges still to be addressed to enable full interoperability, non-intrusive and standard solutions which can increase the participation experience of people with specific needs or situation impairment. Standards and interoperability are key to drive down the cost of assistive products and services, especially in developing countries. </w:t>
      </w:r>
    </w:p>
    <w:p w14:paraId="22C786BC" w14:textId="77777777" w:rsidR="00D37A99" w:rsidRPr="00D37A99" w:rsidRDefault="00D37A99" w:rsidP="00D37A99">
      <w:r w:rsidRPr="00D37A99">
        <w:lastRenderedPageBreak/>
        <w:t>Considering these recent achievements and application of emerging technologies, Resolution 70 is required to be modified to effectively achieve the purpose and significance for improving accessibility-related issues.</w:t>
      </w:r>
    </w:p>
    <w:p w14:paraId="25CF9BC3" w14:textId="77777777" w:rsidR="00D37A99" w:rsidRPr="00D37A99" w:rsidRDefault="00D37A99" w:rsidP="00D37A99">
      <w:pPr>
        <w:pStyle w:val="Headingb"/>
        <w:rPr>
          <w:lang w:val="en-GB"/>
        </w:rPr>
      </w:pPr>
      <w:r w:rsidRPr="00D37A99">
        <w:rPr>
          <w:lang w:val="en-GB"/>
        </w:rPr>
        <w:t>Proposal</w:t>
      </w:r>
    </w:p>
    <w:p w14:paraId="28973F97" w14:textId="77777777" w:rsidR="00D37A99" w:rsidRPr="00D37A99" w:rsidRDefault="00D37A99" w:rsidP="00D37A99">
      <w:r w:rsidRPr="00D37A99">
        <w:t>APT Member Administrations propose to modify WTSA Resolution 70 on “Telecommunication/information and communication technology accessibility for persons with disabilities and persons with specific needs”.</w:t>
      </w:r>
    </w:p>
    <w:p w14:paraId="521E5C77" w14:textId="77777777" w:rsidR="00A52D1A" w:rsidRPr="0077349A" w:rsidRDefault="00A52D1A" w:rsidP="00A52D1A"/>
    <w:p w14:paraId="71CE294E" w14:textId="77777777" w:rsidR="00931298" w:rsidRPr="0077349A" w:rsidRDefault="00A8242E" w:rsidP="00A52D1A">
      <w:r w:rsidRPr="008D37A5">
        <w:br w:type="page"/>
      </w:r>
    </w:p>
    <w:p w14:paraId="0D137AA4" w14:textId="77777777" w:rsidR="00C95A80" w:rsidRDefault="00FF0C46">
      <w:pPr>
        <w:pStyle w:val="Proposal"/>
      </w:pPr>
      <w:r>
        <w:lastRenderedPageBreak/>
        <w:t>MOD</w:t>
      </w:r>
      <w:r>
        <w:tab/>
        <w:t>APT/37A19/1</w:t>
      </w:r>
    </w:p>
    <w:p w14:paraId="3F54AF3C" w14:textId="7C75F446" w:rsidR="00FF0C46" w:rsidRPr="00380B40" w:rsidRDefault="00FF0C46" w:rsidP="008A70C9">
      <w:pPr>
        <w:pStyle w:val="ResNo"/>
      </w:pPr>
      <w:bookmarkStart w:id="0" w:name="_Toc104459753"/>
      <w:bookmarkStart w:id="1" w:name="_Toc104476561"/>
      <w:bookmarkStart w:id="2" w:name="_Toc111636790"/>
      <w:bookmarkStart w:id="3" w:name="_Toc111638454"/>
      <w:r w:rsidRPr="00380B40">
        <w:t>RESOLUTION</w:t>
      </w:r>
      <w:r w:rsidRPr="00380B40">
        <w:t> </w:t>
      </w:r>
      <w:r w:rsidRPr="00380B40">
        <w:rPr>
          <w:rStyle w:val="href"/>
        </w:rPr>
        <w:t>70</w:t>
      </w:r>
      <w:r w:rsidRPr="00380B40">
        <w:t xml:space="preserve"> (Rev.</w:t>
      </w:r>
      <w:del w:id="4" w:author="TSB-HT" w:date="2024-09-23T15:58:00Z" w16du:dateUtc="2024-09-23T13:58:00Z">
        <w:r w:rsidRPr="00380B40" w:rsidDel="00D37A99">
          <w:delText> </w:delText>
        </w:r>
        <w:r w:rsidRPr="00380B40" w:rsidDel="00D37A99">
          <w:delText>Geneva, 2022</w:delText>
        </w:r>
      </w:del>
      <w:ins w:id="5" w:author="TSB-HT" w:date="2024-09-23T15:58:00Z" w16du:dateUtc="2024-09-23T13:58:00Z">
        <w:r w:rsidR="00D37A99">
          <w:t xml:space="preserve"> New Delhi, 2024</w:t>
        </w:r>
      </w:ins>
      <w:r w:rsidRPr="00380B40">
        <w:t>)</w:t>
      </w:r>
      <w:bookmarkEnd w:id="0"/>
      <w:bookmarkEnd w:id="1"/>
      <w:bookmarkEnd w:id="2"/>
      <w:bookmarkEnd w:id="3"/>
    </w:p>
    <w:p w14:paraId="2ED3597B" w14:textId="77777777" w:rsidR="00FF0C46" w:rsidRPr="00380B40" w:rsidRDefault="00FF0C46" w:rsidP="008A70C9">
      <w:pPr>
        <w:pStyle w:val="Restitle"/>
      </w:pPr>
      <w:bookmarkStart w:id="6" w:name="_Toc104459754"/>
      <w:bookmarkStart w:id="7" w:name="_Toc104476562"/>
      <w:bookmarkStart w:id="8" w:name="_Toc111638455"/>
      <w:r w:rsidRPr="00380B40">
        <w:t xml:space="preserve">Telecommunication/information and communication technology </w:t>
      </w:r>
      <w:r w:rsidRPr="00380B40">
        <w:br/>
        <w:t xml:space="preserve">accessibility for persons with disabilities and persons </w:t>
      </w:r>
      <w:r w:rsidRPr="00380B40">
        <w:br/>
        <w:t>with specific needs</w:t>
      </w:r>
      <w:bookmarkEnd w:id="6"/>
      <w:bookmarkEnd w:id="7"/>
      <w:bookmarkEnd w:id="8"/>
    </w:p>
    <w:p w14:paraId="7D1C7E80" w14:textId="044B02A4" w:rsidR="00FF0C46" w:rsidRPr="00380B40" w:rsidRDefault="00FF0C46" w:rsidP="008A70C9">
      <w:pPr>
        <w:pStyle w:val="Resref"/>
      </w:pPr>
      <w:r w:rsidRPr="00380B40">
        <w:t>(Johannesburg, 2008; Dubai, 2012; Hammamet, 2016; Geneva, 2022</w:t>
      </w:r>
      <w:ins w:id="9" w:author="TSB-HT" w:date="2024-09-23T15:59:00Z" w16du:dateUtc="2024-09-23T13:59:00Z">
        <w:r w:rsidR="00D37A99">
          <w:t>; New Delhi, 2024</w:t>
        </w:r>
      </w:ins>
      <w:r w:rsidRPr="00380B40">
        <w:t>)</w:t>
      </w:r>
    </w:p>
    <w:p w14:paraId="492DE4E4" w14:textId="1E53EA59" w:rsidR="00FF0C46" w:rsidRPr="00380B40" w:rsidRDefault="00FF0C46" w:rsidP="008A70C9">
      <w:pPr>
        <w:pStyle w:val="Normalaftertitle0"/>
      </w:pPr>
      <w:r w:rsidRPr="00380B40">
        <w:t>The World Telecommunication Standardization Assembly (</w:t>
      </w:r>
      <w:del w:id="10" w:author="TSB-HT" w:date="2024-09-23T15:59:00Z" w16du:dateUtc="2024-09-23T13:59:00Z">
        <w:r w:rsidRPr="00380B40" w:rsidDel="00D37A99">
          <w:delText>Geneva, 2022</w:delText>
        </w:r>
      </w:del>
      <w:ins w:id="11" w:author="TSB-HT" w:date="2024-09-23T15:59:00Z" w16du:dateUtc="2024-09-23T13:59:00Z">
        <w:r w:rsidR="00D37A99">
          <w:t>New Delhi, 2024</w:t>
        </w:r>
      </w:ins>
      <w:r w:rsidRPr="00380B40">
        <w:t>),</w:t>
      </w:r>
    </w:p>
    <w:p w14:paraId="00B2EA5B" w14:textId="77777777" w:rsidR="00FF0C46" w:rsidRPr="00380B40" w:rsidRDefault="00FF0C46" w:rsidP="008A70C9">
      <w:pPr>
        <w:pStyle w:val="Call"/>
      </w:pPr>
      <w:r w:rsidRPr="00380B40">
        <w:t>recognizing</w:t>
      </w:r>
    </w:p>
    <w:p w14:paraId="16EC7BDC" w14:textId="77777777" w:rsidR="00D37A99" w:rsidRPr="00EA4942" w:rsidRDefault="00D37A99" w:rsidP="00D37A99">
      <w:pPr>
        <w:rPr>
          <w:rFonts w:eastAsia="MS Mincho"/>
          <w:lang w:eastAsia="ja-JP" w:bidi="hi-IN"/>
        </w:rPr>
      </w:pPr>
      <w:r w:rsidRPr="33DED025">
        <w:rPr>
          <w:rFonts w:eastAsia="MS Mincho"/>
          <w:i/>
          <w:iCs/>
          <w:lang w:eastAsia="ja-JP" w:bidi="hi-IN"/>
        </w:rPr>
        <w:t>a)</w:t>
      </w:r>
      <w:r>
        <w:tab/>
      </w:r>
      <w:r w:rsidRPr="33DED025">
        <w:rPr>
          <w:rFonts w:eastAsia="MS Mincho"/>
          <w:lang w:eastAsia="ja-JP" w:bidi="hi-IN"/>
        </w:rPr>
        <w:t>Resolution 175 (Rev.</w:t>
      </w:r>
      <w:del w:id="12" w:author="Avinash Agarwal" w:date="2024-08-17T20:45:00Z">
        <w:r w:rsidRPr="33DED025" w:rsidDel="00EA4942">
          <w:rPr>
            <w:rFonts w:eastAsia="MS Mincho"/>
            <w:lang w:eastAsia="ja-JP" w:bidi="hi-IN"/>
          </w:rPr>
          <w:delText> </w:delText>
        </w:r>
      </w:del>
      <w:del w:id="13" w:author="Avinash Agarwal" w:date="2024-06-27T11:44:00Z">
        <w:r w:rsidRPr="33DED025" w:rsidDel="00EA4942">
          <w:rPr>
            <w:rFonts w:eastAsia="MS Mincho"/>
            <w:lang w:eastAsia="ja-JP" w:bidi="hi-IN"/>
          </w:rPr>
          <w:delText>Dubai, 2018</w:delText>
        </w:r>
      </w:del>
      <w:sdt>
        <w:sdtPr>
          <w:rPr>
            <w:rFonts w:eastAsia="MS Mincho"/>
            <w:lang w:eastAsia="ja-JP" w:bidi="hi-IN"/>
          </w:rPr>
          <w:tag w:val="goog_rdk_10"/>
          <w:id w:val="-2140634914"/>
        </w:sdtPr>
        <w:sdtEndPr/>
        <w:sdtContent>
          <w:ins w:id="14" w:author="Avinash Agarwal" w:date="2024-06-27T11:44:00Z">
            <w:r w:rsidRPr="33DED025">
              <w:rPr>
                <w:rFonts w:eastAsia="MS Mincho"/>
                <w:lang w:eastAsia="ja-JP" w:bidi="hi-IN"/>
              </w:rPr>
              <w:t xml:space="preserve"> Bucharest</w:t>
            </w:r>
          </w:ins>
        </w:sdtContent>
      </w:sdt>
      <w:ins w:id="15" w:author="Avinash Agarwal" w:date="2024-06-27T11:44:00Z">
        <w:r w:rsidRPr="33DED025">
          <w:rPr>
            <w:rFonts w:eastAsia="MS Mincho"/>
            <w:lang w:eastAsia="ja-JP" w:bidi="hi-IN"/>
          </w:rPr>
          <w:t xml:space="preserve">, </w:t>
        </w:r>
      </w:ins>
      <w:sdt>
        <w:sdtPr>
          <w:rPr>
            <w:rFonts w:eastAsia="MS Mincho"/>
            <w:lang w:eastAsia="ja-JP" w:bidi="hi-IN"/>
          </w:rPr>
          <w:tag w:val="goog_rdk_12"/>
          <w:id w:val="102463568"/>
        </w:sdtPr>
        <w:sdtEndPr/>
        <w:sdtContent>
          <w:ins w:id="16" w:author="Avinash Agarwal" w:date="2024-06-27T11:44:00Z">
            <w:r w:rsidRPr="33DED025">
              <w:rPr>
                <w:rFonts w:eastAsia="MS Mincho"/>
                <w:lang w:eastAsia="ja-JP" w:bidi="hi-IN"/>
              </w:rPr>
              <w:t>2022</w:t>
            </w:r>
          </w:ins>
        </w:sdtContent>
      </w:sdt>
      <w:r w:rsidRPr="33DED025">
        <w:rPr>
          <w:rFonts w:eastAsia="MS Mincho"/>
          <w:lang w:eastAsia="ja-JP" w:bidi="hi-IN"/>
        </w:rPr>
        <w:t xml:space="preserve">) of the Plenipotentiary Conference, on telecommunication/information and communication technology (ICT) accessibility for persons with disabilities, including age-related disabilities, and persons with specific needs; </w:t>
      </w:r>
    </w:p>
    <w:p w14:paraId="09586AD0" w14:textId="77777777" w:rsidR="00D37A99" w:rsidRPr="00EA4942" w:rsidRDefault="00D37A99" w:rsidP="00D37A99">
      <w:pPr>
        <w:rPr>
          <w:rFonts w:eastAsia="MS Mincho"/>
          <w:lang w:eastAsia="ja-JP" w:bidi="hi-IN"/>
        </w:rPr>
      </w:pPr>
      <w:r w:rsidRPr="00EA4942">
        <w:rPr>
          <w:rFonts w:eastAsia="MS Mincho"/>
          <w:i/>
          <w:lang w:eastAsia="ja-JP" w:bidi="hi-IN"/>
        </w:rPr>
        <w:t>b)</w:t>
      </w:r>
      <w:r w:rsidRPr="00EA4942">
        <w:rPr>
          <w:rFonts w:eastAsia="MS Mincho"/>
          <w:lang w:eastAsia="ja-JP" w:bidi="hi-IN"/>
        </w:rPr>
        <w:tab/>
        <w:t>Resolution 58 (Rev.</w:t>
      </w:r>
      <w:del w:id="17" w:author="Avinash Agarwal" w:date="2024-08-17T20:45:00Z">
        <w:r w:rsidRPr="00EA4942" w:rsidDel="002B6782">
          <w:rPr>
            <w:rFonts w:eastAsia="MS Mincho"/>
            <w:lang w:eastAsia="ja-JP" w:bidi="hi-IN"/>
          </w:rPr>
          <w:delText> </w:delText>
        </w:r>
      </w:del>
      <w:del w:id="18" w:author="Avinash Agarwal" w:date="2024-06-27T11:44:00Z">
        <w:r w:rsidRPr="00EA4942">
          <w:rPr>
            <w:rFonts w:eastAsia="MS Mincho"/>
            <w:lang w:eastAsia="ja-JP" w:bidi="hi-IN"/>
          </w:rPr>
          <w:delText>Buenos Aires, 2017</w:delText>
        </w:r>
      </w:del>
      <w:sdt>
        <w:sdtPr>
          <w:rPr>
            <w:rFonts w:eastAsia="MS Mincho"/>
            <w:lang w:eastAsia="ja-JP" w:bidi="hi-IN"/>
          </w:rPr>
          <w:tag w:val="goog_rdk_14"/>
          <w:id w:val="-603954190"/>
        </w:sdtPr>
        <w:sdtEndPr/>
        <w:sdtContent>
          <w:ins w:id="19" w:author="Avinash Agarwal" w:date="2024-06-27T11:44:00Z">
            <w:r w:rsidRPr="00EA4942">
              <w:rPr>
                <w:rFonts w:eastAsia="MS Mincho"/>
                <w:lang w:eastAsia="ja-JP" w:bidi="hi-IN"/>
              </w:rPr>
              <w:t xml:space="preserve"> Kigali</w:t>
            </w:r>
          </w:ins>
        </w:sdtContent>
      </w:sdt>
      <w:ins w:id="20" w:author="Avinash Agarwal" w:date="2024-06-27T11:44:00Z">
        <w:r w:rsidRPr="00EA4942">
          <w:rPr>
            <w:rFonts w:eastAsia="MS Mincho"/>
            <w:lang w:eastAsia="ja-JP" w:bidi="hi-IN"/>
          </w:rPr>
          <w:t xml:space="preserve">, </w:t>
        </w:r>
      </w:ins>
      <w:sdt>
        <w:sdtPr>
          <w:rPr>
            <w:rFonts w:eastAsia="MS Mincho"/>
            <w:lang w:eastAsia="ja-JP" w:bidi="hi-IN"/>
          </w:rPr>
          <w:tag w:val="goog_rdk_16"/>
          <w:id w:val="633757401"/>
        </w:sdtPr>
        <w:sdtEndPr/>
        <w:sdtContent>
          <w:ins w:id="21" w:author="Avinash Agarwal" w:date="2024-06-27T11:44:00Z">
            <w:r w:rsidRPr="00EA4942">
              <w:rPr>
                <w:rFonts w:eastAsia="MS Mincho"/>
                <w:lang w:eastAsia="ja-JP" w:bidi="hi-IN"/>
              </w:rPr>
              <w:t>2022</w:t>
            </w:r>
          </w:ins>
        </w:sdtContent>
      </w:sdt>
      <w:r w:rsidRPr="00EA4942">
        <w:rPr>
          <w:rFonts w:eastAsia="MS Mincho"/>
          <w:lang w:eastAsia="ja-JP" w:bidi="hi-IN"/>
        </w:rPr>
        <w:t>) of the World Telecommunication Development Conference (WTDC), on telecommunication/ICT accessibility for persons with disabilities and persons with specific needs, and WTDC Resolution 17 (Rev.</w:t>
      </w:r>
      <w:del w:id="22" w:author="Avinash Agarwal" w:date="2024-08-17T20:45:00Z">
        <w:r w:rsidRPr="00EA4942" w:rsidDel="002B6782">
          <w:rPr>
            <w:rFonts w:eastAsia="MS Mincho"/>
            <w:lang w:eastAsia="ja-JP" w:bidi="hi-IN"/>
          </w:rPr>
          <w:delText> </w:delText>
        </w:r>
      </w:del>
      <w:del w:id="23" w:author="Avinash Agarwal" w:date="2024-06-27T11:44:00Z">
        <w:r w:rsidRPr="00EA4942">
          <w:rPr>
            <w:rFonts w:eastAsia="MS Mincho"/>
            <w:lang w:eastAsia="ja-JP" w:bidi="hi-IN"/>
          </w:rPr>
          <w:delText>Buenos Aires, 2017</w:delText>
        </w:r>
      </w:del>
      <w:sdt>
        <w:sdtPr>
          <w:rPr>
            <w:rFonts w:eastAsia="MS Mincho"/>
            <w:lang w:eastAsia="ja-JP" w:bidi="hi-IN"/>
          </w:rPr>
          <w:tag w:val="goog_rdk_18"/>
          <w:id w:val="-1959099309"/>
        </w:sdtPr>
        <w:sdtEndPr/>
        <w:sdtContent>
          <w:ins w:id="24" w:author="Avinash Agarwal" w:date="2024-06-27T11:44:00Z">
            <w:r w:rsidRPr="00EA4942">
              <w:rPr>
                <w:rFonts w:eastAsia="MS Mincho"/>
                <w:lang w:eastAsia="ja-JP" w:bidi="hi-IN"/>
              </w:rPr>
              <w:t xml:space="preserve"> Kigali</w:t>
            </w:r>
          </w:ins>
        </w:sdtContent>
      </w:sdt>
      <w:ins w:id="25" w:author="Avinash Agarwal" w:date="2024-06-27T11:44:00Z">
        <w:r w:rsidRPr="00EA4942">
          <w:rPr>
            <w:rFonts w:eastAsia="MS Mincho"/>
            <w:lang w:eastAsia="ja-JP" w:bidi="hi-IN"/>
          </w:rPr>
          <w:t xml:space="preserve">, </w:t>
        </w:r>
      </w:ins>
      <w:sdt>
        <w:sdtPr>
          <w:rPr>
            <w:rFonts w:eastAsia="MS Mincho"/>
            <w:lang w:eastAsia="ja-JP" w:bidi="hi-IN"/>
          </w:rPr>
          <w:tag w:val="goog_rdk_20"/>
          <w:id w:val="-633949444"/>
        </w:sdtPr>
        <w:sdtEndPr/>
        <w:sdtContent>
          <w:ins w:id="26" w:author="Avinash Agarwal" w:date="2024-06-27T11:44:00Z">
            <w:r w:rsidRPr="00EA4942">
              <w:rPr>
                <w:rFonts w:eastAsia="MS Mincho"/>
                <w:lang w:eastAsia="ja-JP" w:bidi="hi-IN"/>
              </w:rPr>
              <w:t>2022</w:t>
            </w:r>
          </w:ins>
        </w:sdtContent>
      </w:sdt>
      <w:r w:rsidRPr="00EA4942">
        <w:rPr>
          <w:rFonts w:eastAsia="MS Mincho"/>
          <w:lang w:eastAsia="ja-JP" w:bidi="hi-IN"/>
        </w:rPr>
        <w:t>), on implementation of regionally approved initiatives at the national, regional, interregional and global levels;</w:t>
      </w:r>
    </w:p>
    <w:p w14:paraId="363C0A68" w14:textId="77777777" w:rsidR="00FF0C46" w:rsidRPr="00380B40" w:rsidRDefault="00FF0C46" w:rsidP="008A70C9">
      <w:r w:rsidRPr="00380B40">
        <w:rPr>
          <w:i/>
          <w:iCs/>
        </w:rPr>
        <w:t>c)</w:t>
      </w:r>
      <w:r w:rsidRPr="00380B40">
        <w:rPr>
          <w:i/>
          <w:iCs/>
        </w:rPr>
        <w:tab/>
      </w:r>
      <w:r w:rsidRPr="00380B40">
        <w:t>Resolution ITU</w:t>
      </w:r>
      <w:r w:rsidRPr="00380B40">
        <w:noBreakHyphen/>
        <w:t>R 67 (Rev. Sharm el-Sheikh, 2019) of the ITU Radiocommunication Assembly, on telecommunication/ICT accessibility for persons with disabilities and persons with specific needs;</w:t>
      </w:r>
    </w:p>
    <w:p w14:paraId="38681657" w14:textId="77777777" w:rsidR="00FF0C46" w:rsidRPr="00380B40" w:rsidRDefault="00FF0C46" w:rsidP="008A70C9">
      <w:r w:rsidRPr="00380B40">
        <w:rPr>
          <w:i/>
          <w:iCs/>
        </w:rPr>
        <w:t>d)</w:t>
      </w:r>
      <w:r w:rsidRPr="00380B40">
        <w:tab/>
        <w:t>the mandate of and work carried by the Joint Coordination Activity on Accessibility and Human Factors (JCA-AHF), and in particular ITU Telecommunication Standardization Sector (ITU</w:t>
      </w:r>
      <w:r w:rsidRPr="00380B40">
        <w:noBreakHyphen/>
        <w:t>T) actions to increase cooperation with other United Nations organizations and activities, as well as all United Nations specialized agencies, in order to raise awareness about ICT accessibility in the framework of standardization, and ITU</w:t>
      </w:r>
      <w:r w:rsidRPr="00380B40">
        <w:noBreakHyphen/>
        <w:t>T actions aimed at upholding JCA-AHF;</w:t>
      </w:r>
    </w:p>
    <w:p w14:paraId="0C2DEA4A" w14:textId="250C4F9D" w:rsidR="00FF0C46" w:rsidRPr="00380B40" w:rsidRDefault="00D37A99" w:rsidP="008A70C9">
      <w:bookmarkStart w:id="27" w:name="_Hlk177999668"/>
      <w:r w:rsidRPr="00EA4942">
        <w:rPr>
          <w:rFonts w:eastAsia="MS Mincho"/>
          <w:i/>
          <w:lang w:eastAsia="ja-JP" w:bidi="hi-IN"/>
        </w:rPr>
        <w:t>e)</w:t>
      </w:r>
      <w:r w:rsidRPr="00EA4942">
        <w:rPr>
          <w:rFonts w:eastAsia="MS Mincho"/>
          <w:lang w:eastAsia="ja-JP" w:bidi="hi-IN"/>
        </w:rPr>
        <w:tab/>
        <w:t xml:space="preserve">studies carried out by ITU-T study groups, in particular ITU-T </w:t>
      </w:r>
      <w:r w:rsidRPr="00764DA8">
        <w:rPr>
          <w:rFonts w:eastAsia="MS Mincho"/>
          <w:lang w:eastAsia="ja-JP" w:bidi="hi-IN"/>
        </w:rPr>
        <w:t>Study Group</w:t>
      </w:r>
      <w:ins w:id="28" w:author="Avinash Agarwal" w:date="2024-08-20T19:12:00Z">
        <w:r>
          <w:rPr>
            <w:rFonts w:eastAsia="MS Mincho"/>
            <w:lang w:eastAsia="ja-JP" w:bidi="hi-IN"/>
          </w:rPr>
          <w:t>s 9 and</w:t>
        </w:r>
      </w:ins>
      <w:r w:rsidRPr="00764DA8">
        <w:rPr>
          <w:rFonts w:eastAsia="MS Mincho"/>
          <w:lang w:eastAsia="ja-JP" w:bidi="hi-IN"/>
        </w:rPr>
        <w:t xml:space="preserve"> 16</w:t>
      </w:r>
      <w:r w:rsidRPr="00EA4942">
        <w:rPr>
          <w:rFonts w:eastAsia="MS Mincho"/>
          <w:lang w:eastAsia="ja-JP" w:bidi="hi-IN"/>
        </w:rPr>
        <w:t xml:space="preserve">, on the accessibility </w:t>
      </w:r>
      <w:del w:id="29" w:author="Avinash Agarwal" w:date="2024-06-27T11:44:00Z">
        <w:r w:rsidRPr="00EA4942">
          <w:rPr>
            <w:rFonts w:eastAsia="MS Mincho"/>
            <w:lang w:eastAsia="ja-JP" w:bidi="hi-IN"/>
          </w:rPr>
          <w:delText>of</w:delText>
        </w:r>
      </w:del>
      <w:ins w:id="30" w:author="Avinash Agarwal" w:date="2024-06-27T11:44:00Z">
        <w:r w:rsidRPr="00EA4942">
          <w:rPr>
            <w:rFonts w:eastAsia="MS Mincho"/>
            <w:lang w:eastAsia="ja-JP" w:bidi="hi-IN"/>
          </w:rPr>
          <w:t>to</w:t>
        </w:r>
      </w:ins>
      <w:r w:rsidRPr="00EA4942">
        <w:rPr>
          <w:rFonts w:eastAsia="MS Mincho"/>
          <w:lang w:eastAsia="ja-JP" w:bidi="hi-IN"/>
        </w:rPr>
        <w:t xml:space="preserve"> multimedia systems and services for persons with disabilities and persons with specific needs</w:t>
      </w:r>
      <w:ins w:id="31" w:author="Clark, Robert" w:date="2024-09-23T17:21:00Z" w16du:dateUtc="2024-09-23T15:21:00Z">
        <w:r w:rsidR="0055142A">
          <w:rPr>
            <w:rFonts w:eastAsia="MS Mincho"/>
            <w:lang w:eastAsia="ja-JP" w:bidi="hi-IN"/>
          </w:rPr>
          <w:t>,</w:t>
        </w:r>
      </w:ins>
      <w:ins w:id="32" w:author="Avinash Agarwal" w:date="2024-06-27T11:44:00Z">
        <w:r w:rsidRPr="00EA4942">
          <w:rPr>
            <w:rFonts w:eastAsia="MS Mincho"/>
            <w:lang w:eastAsia="ja-JP" w:bidi="hi-IN"/>
          </w:rPr>
          <w:t xml:space="preserve"> </w:t>
        </w:r>
      </w:ins>
      <w:ins w:id="33" w:author="Avinash Agarwal" w:date="2024-08-17T20:47:00Z">
        <w:r>
          <w:rPr>
            <w:rFonts w:eastAsia="MS Mincho"/>
            <w:lang w:eastAsia="ja-JP" w:bidi="hi-IN"/>
          </w:rPr>
          <w:t>including</w:t>
        </w:r>
      </w:ins>
      <w:ins w:id="34" w:author="Avinash Agarwal" w:date="2024-06-27T11:44:00Z">
        <w:r w:rsidRPr="00EA4942">
          <w:rPr>
            <w:rFonts w:eastAsia="MS Mincho"/>
            <w:lang w:eastAsia="ja-JP" w:bidi="hi-IN"/>
          </w:rPr>
          <w:t xml:space="preserve"> language barrier</w:t>
        </w:r>
      </w:ins>
      <w:ins w:id="35" w:author="Clark, Robert" w:date="2024-09-23T17:21:00Z" w16du:dateUtc="2024-09-23T15:21:00Z">
        <w:r w:rsidR="0055142A">
          <w:rPr>
            <w:rFonts w:eastAsia="MS Mincho"/>
            <w:lang w:eastAsia="ja-JP" w:bidi="hi-IN"/>
          </w:rPr>
          <w:t>s</w:t>
        </w:r>
      </w:ins>
      <w:r w:rsidRPr="00EA4942">
        <w:rPr>
          <w:rFonts w:eastAsia="MS Mincho"/>
          <w:lang w:eastAsia="ja-JP" w:bidi="hi-IN"/>
        </w:rPr>
        <w:t>;</w:t>
      </w:r>
      <w:bookmarkEnd w:id="27"/>
    </w:p>
    <w:p w14:paraId="5881D4D3" w14:textId="77777777" w:rsidR="00FF0C46" w:rsidRPr="00380B40" w:rsidRDefault="00FF0C46" w:rsidP="008A70C9">
      <w:r w:rsidRPr="00380B40">
        <w:rPr>
          <w:i/>
          <w:iCs/>
        </w:rPr>
        <w:t>f)</w:t>
      </w:r>
      <w:r w:rsidRPr="00380B40">
        <w:tab/>
        <w:t>studies under Question 7/1 of the ITU Telecommunication Development Sector (ITU</w:t>
      </w:r>
      <w:r w:rsidRPr="00380B40">
        <w:noBreakHyphen/>
        <w:t>D), on access to telecommunication/ICT services by persons with disabilities and other persons with specific needs;</w:t>
      </w:r>
    </w:p>
    <w:p w14:paraId="07CE887C" w14:textId="77777777" w:rsidR="00FF0C46" w:rsidRPr="00380B40" w:rsidRDefault="00FF0C46" w:rsidP="008A70C9">
      <w:pPr>
        <w:rPr>
          <w:i/>
          <w:iCs/>
        </w:rPr>
      </w:pPr>
      <w:r w:rsidRPr="00380B40">
        <w:rPr>
          <w:i/>
          <w:iCs/>
        </w:rPr>
        <w:t>g)</w:t>
      </w:r>
      <w:r w:rsidRPr="00380B40">
        <w:tab/>
        <w:t>the mandate of JCA-AHF for the purposes of awareness-raising, advice, assistance, collaboration, coordination and networking;</w:t>
      </w:r>
    </w:p>
    <w:p w14:paraId="72BB2539" w14:textId="0A1C3EF8" w:rsidR="00D37A99" w:rsidRDefault="00D37A99" w:rsidP="008A70C9">
      <w:pPr>
        <w:rPr>
          <w:ins w:id="36" w:author="TSB-HT" w:date="2024-09-23T16:01:00Z" w16du:dateUtc="2024-09-23T14:01:00Z"/>
          <w:i/>
          <w:iCs/>
        </w:rPr>
      </w:pPr>
      <w:ins w:id="37" w:author="TSB-HT" w:date="2024-09-23T16:01:00Z" w16du:dateUtc="2024-09-23T14:01:00Z">
        <w:r w:rsidRPr="00EA4942">
          <w:rPr>
            <w:rFonts w:eastAsia="MS Mincho"/>
            <w:i/>
            <w:iCs/>
            <w:lang w:eastAsia="ja-JP" w:bidi="hi-IN"/>
          </w:rPr>
          <w:t>h</w:t>
        </w:r>
        <w:r w:rsidRPr="00CF6FE9">
          <w:rPr>
            <w:rFonts w:eastAsia="MS Mincho"/>
            <w:i/>
            <w:iCs/>
            <w:lang w:eastAsia="ja-JP" w:bidi="hi-IN"/>
          </w:rPr>
          <w:t>)</w:t>
        </w:r>
        <w:r>
          <w:rPr>
            <w:rFonts w:eastAsia="MS Mincho"/>
            <w:lang w:eastAsia="ja-JP" w:bidi="hi-IN"/>
          </w:rPr>
          <w:tab/>
        </w:r>
        <w:r w:rsidRPr="00EA4942">
          <w:rPr>
            <w:rFonts w:eastAsia="MS Mincho"/>
            <w:lang w:eastAsia="ja-JP" w:bidi="hi-IN"/>
          </w:rPr>
          <w:t xml:space="preserve">the studies carried out by Intersector Rapporteur Group on Audiovisual Media Accessibility (IRG-AVA) on audiovisual content accessibility </w:t>
        </w:r>
        <w:r>
          <w:rPr>
            <w:rFonts w:eastAsia="MS Mincho"/>
            <w:lang w:eastAsia="ja-JP" w:bidi="hi-IN"/>
          </w:rPr>
          <w:t xml:space="preserve">and by </w:t>
        </w:r>
        <w:r w:rsidRPr="00EA4942">
          <w:rPr>
            <w:rFonts w:eastAsia="MS Mincho"/>
            <w:lang w:eastAsia="ja-JP" w:bidi="hi-IN"/>
          </w:rPr>
          <w:t>WG8 on "Sustainability, accessibility and inclusion"</w:t>
        </w:r>
        <w:r>
          <w:rPr>
            <w:rFonts w:eastAsia="MS Mincho"/>
            <w:lang w:eastAsia="ja-JP" w:bidi="hi-IN"/>
          </w:rPr>
          <w:t xml:space="preserve"> in</w:t>
        </w:r>
      </w:ins>
      <w:ins w:id="38" w:author="Clark, Robert" w:date="2024-09-23T17:22:00Z" w16du:dateUtc="2024-09-23T15:22:00Z">
        <w:r w:rsidR="0055142A">
          <w:rPr>
            <w:rFonts w:eastAsia="MS Mincho"/>
            <w:lang w:eastAsia="ja-JP" w:bidi="hi-IN"/>
          </w:rPr>
          <w:t xml:space="preserve"> the</w:t>
        </w:r>
      </w:ins>
      <w:ins w:id="39" w:author="TSB-HT" w:date="2024-09-23T16:01:00Z" w16du:dateUtc="2024-09-23T14:01:00Z">
        <w:r>
          <w:rPr>
            <w:rFonts w:eastAsia="MS Mincho"/>
            <w:lang w:eastAsia="ja-JP" w:bidi="hi-IN"/>
          </w:rPr>
          <w:t xml:space="preserve"> </w:t>
        </w:r>
        <w:r w:rsidRPr="00EA4942">
          <w:rPr>
            <w:rFonts w:eastAsia="MS Mincho"/>
            <w:lang w:eastAsia="ja-JP" w:bidi="hi-IN"/>
          </w:rPr>
          <w:t>ITU-T Focus Group on metaverse (FG-MV);</w:t>
        </w:r>
      </w:ins>
    </w:p>
    <w:p w14:paraId="1956AAC1" w14:textId="48333B86" w:rsidR="00FF0C46" w:rsidRPr="00380B40" w:rsidRDefault="00FF0C46" w:rsidP="008A70C9">
      <w:del w:id="40" w:author="TSB-HT" w:date="2024-09-23T16:01:00Z" w16du:dateUtc="2024-09-23T14:01:00Z">
        <w:r w:rsidRPr="00380B40" w:rsidDel="00D37A99">
          <w:rPr>
            <w:i/>
            <w:iCs/>
          </w:rPr>
          <w:delText>h</w:delText>
        </w:r>
      </w:del>
      <w:ins w:id="41" w:author="TSB-HT" w:date="2024-09-23T16:01:00Z" w16du:dateUtc="2024-09-23T14:01:00Z">
        <w:r w:rsidR="00D37A99">
          <w:rPr>
            <w:i/>
            <w:iCs/>
          </w:rPr>
          <w:t>i</w:t>
        </w:r>
      </w:ins>
      <w:r w:rsidRPr="00380B40">
        <w:rPr>
          <w:i/>
          <w:iCs/>
        </w:rPr>
        <w:t>)</w:t>
      </w:r>
      <w:r w:rsidRPr="00380B40">
        <w:tab/>
        <w:t>the activity carried out by the Internet Governance Forum (IGF) Dynamic Coalition on Accessibility and Disability (DCAD) for the purposes of maximizing the benefits of electronic communications and online information through the Internet for all sectors of the global community;</w:t>
      </w:r>
    </w:p>
    <w:p w14:paraId="62043A80" w14:textId="6BB703B5" w:rsidR="00FF0C46" w:rsidRPr="00380B40" w:rsidRDefault="00FF0C46" w:rsidP="008A70C9">
      <w:del w:id="42" w:author="TSB-HT" w:date="2024-09-23T16:01:00Z" w16du:dateUtc="2024-09-23T14:01:00Z">
        <w:r w:rsidRPr="00380B40" w:rsidDel="00D37A99">
          <w:rPr>
            <w:i/>
            <w:iCs/>
          </w:rPr>
          <w:delText>i</w:delText>
        </w:r>
      </w:del>
      <w:ins w:id="43" w:author="TSB-HT" w:date="2024-09-23T16:01:00Z" w16du:dateUtc="2024-09-23T14:01:00Z">
        <w:r w:rsidR="00D37A99">
          <w:rPr>
            <w:i/>
            <w:iCs/>
          </w:rPr>
          <w:t>j</w:t>
        </w:r>
      </w:ins>
      <w:r w:rsidRPr="00380B40">
        <w:rPr>
          <w:i/>
          <w:iCs/>
        </w:rPr>
        <w:t>)</w:t>
      </w:r>
      <w:r w:rsidRPr="00380B40">
        <w:rPr>
          <w:i/>
          <w:iCs/>
        </w:rPr>
        <w:tab/>
      </w:r>
      <w:r w:rsidRPr="00380B40">
        <w:t>the activity carried out by the Council Working Group on international Internet-related public policy issues on issues related to access to the Internet for persons with disabilities and specific needs;</w:t>
      </w:r>
    </w:p>
    <w:p w14:paraId="57453E9A" w14:textId="77DDC945" w:rsidR="00FF0C46" w:rsidRPr="00380B40" w:rsidRDefault="00FF0C46" w:rsidP="008A70C9">
      <w:pPr>
        <w:rPr>
          <w:i/>
          <w:iCs/>
        </w:rPr>
      </w:pPr>
      <w:del w:id="44" w:author="TSB-HT" w:date="2024-09-23T16:02:00Z" w16du:dateUtc="2024-09-23T14:02:00Z">
        <w:r w:rsidRPr="00380B40" w:rsidDel="00D37A99">
          <w:rPr>
            <w:i/>
            <w:iCs/>
          </w:rPr>
          <w:lastRenderedPageBreak/>
          <w:delText>j</w:delText>
        </w:r>
      </w:del>
      <w:ins w:id="45" w:author="TSB-HT" w:date="2024-09-23T16:02:00Z" w16du:dateUtc="2024-09-23T14:02:00Z">
        <w:r w:rsidR="00D37A99">
          <w:rPr>
            <w:i/>
            <w:iCs/>
          </w:rPr>
          <w:t>k</w:t>
        </w:r>
      </w:ins>
      <w:r w:rsidRPr="00380B40">
        <w:rPr>
          <w:i/>
          <w:iCs/>
        </w:rPr>
        <w:t>)</w:t>
      </w:r>
      <w:r w:rsidRPr="00380B40">
        <w:tab/>
        <w:t>ongoing work in the ITU Radiocommunication Sector (ITU</w:t>
      </w:r>
      <w:r w:rsidRPr="00380B40">
        <w:noBreakHyphen/>
        <w:t xml:space="preserve">R) </w:t>
      </w:r>
      <w:r w:rsidRPr="00380B40">
        <w:rPr>
          <w:lang w:eastAsia="zh-CN"/>
        </w:rPr>
        <w:t>in accordance with Resolution ITU</w:t>
      </w:r>
      <w:r w:rsidRPr="00380B40">
        <w:rPr>
          <w:lang w:eastAsia="zh-CN"/>
        </w:rPr>
        <w:noBreakHyphen/>
        <w:t>R 67 (Rev.</w:t>
      </w:r>
      <w:del w:id="46" w:author="TSB-HT" w:date="2024-09-23T16:02:00Z" w16du:dateUtc="2024-09-23T14:02:00Z">
        <w:r w:rsidRPr="00380B40" w:rsidDel="00D37A99">
          <w:rPr>
            <w:lang w:eastAsia="zh-CN"/>
          </w:rPr>
          <w:delText xml:space="preserve"> </w:delText>
        </w:r>
      </w:del>
      <w:del w:id="47" w:author="Avinash Agarwal" w:date="2024-06-27T11:44:00Z">
        <w:r w:rsidR="00D37A99" w:rsidRPr="00EA4942">
          <w:rPr>
            <w:rFonts w:eastAsia="MS Mincho"/>
            <w:lang w:eastAsia="zh-CN" w:bidi="hi-IN"/>
          </w:rPr>
          <w:delText>Sharm el-Sheikh, 2019</w:delText>
        </w:r>
      </w:del>
      <w:ins w:id="48" w:author="TSB-HT" w:date="2024-09-23T16:02:00Z" w16du:dateUtc="2024-09-23T14:02:00Z">
        <w:r w:rsidR="00D37A99">
          <w:rPr>
            <w:rFonts w:eastAsia="MS Mincho"/>
            <w:lang w:eastAsia="zh-CN" w:bidi="hi-IN"/>
          </w:rPr>
          <w:t xml:space="preserve"> </w:t>
        </w:r>
      </w:ins>
      <w:ins w:id="49" w:author="Avinash Agarwal" w:date="2024-06-27T11:44:00Z">
        <w:r w:rsidR="00D37A99" w:rsidRPr="00EA4942">
          <w:rPr>
            <w:rFonts w:eastAsia="MS Mincho"/>
            <w:lang w:eastAsia="ja-JP" w:bidi="hi-IN"/>
          </w:rPr>
          <w:t>Dubai, 2023</w:t>
        </w:r>
      </w:ins>
      <w:r w:rsidRPr="00380B40">
        <w:rPr>
          <w:lang w:eastAsia="zh-CN"/>
        </w:rPr>
        <w:t>)</w:t>
      </w:r>
      <w:r w:rsidRPr="00380B40">
        <w:t>;</w:t>
      </w:r>
    </w:p>
    <w:p w14:paraId="167F8EB0" w14:textId="7B4C899F" w:rsidR="00FF0C46" w:rsidRPr="00380B40" w:rsidRDefault="00FF0C46" w:rsidP="008A70C9">
      <w:del w:id="50" w:author="TSB-HT" w:date="2024-09-23T16:02:00Z" w16du:dateUtc="2024-09-23T14:02:00Z">
        <w:r w:rsidRPr="00380B40" w:rsidDel="00D37A99">
          <w:rPr>
            <w:i/>
            <w:iCs/>
          </w:rPr>
          <w:delText>k</w:delText>
        </w:r>
      </w:del>
      <w:ins w:id="51" w:author="TSB-HT" w:date="2024-09-23T16:02:00Z" w16du:dateUtc="2024-09-23T14:02:00Z">
        <w:r w:rsidR="00D37A99">
          <w:rPr>
            <w:i/>
            <w:iCs/>
          </w:rPr>
          <w:t>l</w:t>
        </w:r>
      </w:ins>
      <w:r w:rsidRPr="00380B40">
        <w:rPr>
          <w:i/>
          <w:iCs/>
        </w:rPr>
        <w:t>)</w:t>
      </w:r>
      <w:r w:rsidRPr="00380B40">
        <w:tab/>
        <w:t>the publication by the Telecommunication Standardization Advisory Group</w:t>
      </w:r>
      <w:ins w:id="52" w:author="TSB-HT" w:date="2024-09-23T16:02:00Z" w16du:dateUtc="2024-09-23T14:02:00Z">
        <w:r w:rsidR="00D37A99">
          <w:t xml:space="preserve"> (TSAG)</w:t>
        </w:r>
      </w:ins>
      <w:r w:rsidRPr="00380B40">
        <w:t xml:space="preserve"> of the guide for ITU study groups: Considering end-user needs in developing Recommendations;</w:t>
      </w:r>
    </w:p>
    <w:p w14:paraId="3691A944" w14:textId="7C041AC3" w:rsidR="00FF0C46" w:rsidRPr="00380B40" w:rsidRDefault="00FF0C46" w:rsidP="008A70C9">
      <w:del w:id="53" w:author="TSB-HT" w:date="2024-09-23T16:02:00Z" w16du:dateUtc="2024-09-23T14:02:00Z">
        <w:r w:rsidRPr="00380B40" w:rsidDel="00D37A99">
          <w:rPr>
            <w:i/>
            <w:iCs/>
          </w:rPr>
          <w:delText>l</w:delText>
        </w:r>
      </w:del>
      <w:ins w:id="54" w:author="TSB-HT" w:date="2024-09-23T16:02:00Z" w16du:dateUtc="2024-09-23T14:02:00Z">
        <w:r w:rsidR="00D37A99">
          <w:rPr>
            <w:i/>
            <w:iCs/>
          </w:rPr>
          <w:t>m</w:t>
        </w:r>
      </w:ins>
      <w:r w:rsidRPr="00380B40">
        <w:rPr>
          <w:i/>
          <w:iCs/>
        </w:rPr>
        <w:t>)</w:t>
      </w:r>
      <w:r w:rsidRPr="00380B40">
        <w:tab/>
        <w:t>the publication of Recommendation ITU-T F.930, on multimedia telecommunication relay services,</w:t>
      </w:r>
    </w:p>
    <w:p w14:paraId="0D175971" w14:textId="77777777" w:rsidR="00FF0C46" w:rsidRPr="00380B40" w:rsidRDefault="00FF0C46" w:rsidP="008A70C9">
      <w:pPr>
        <w:pStyle w:val="Call"/>
      </w:pPr>
      <w:r w:rsidRPr="00380B40">
        <w:t>considering</w:t>
      </w:r>
    </w:p>
    <w:p w14:paraId="53CEFF51" w14:textId="0B078A0D" w:rsidR="00FF0C46" w:rsidRPr="00380B40" w:rsidRDefault="00FF0C46" w:rsidP="008A70C9">
      <w:r w:rsidRPr="00380B40">
        <w:rPr>
          <w:i/>
          <w:iCs/>
        </w:rPr>
        <w:t>a)</w:t>
      </w:r>
      <w:r w:rsidRPr="00380B40">
        <w:tab/>
        <w:t xml:space="preserve">that the World Health Organization </w:t>
      </w:r>
      <w:ins w:id="55" w:author="TSB-HT" w:date="2024-09-23T16:03:00Z" w16du:dateUtc="2024-09-23T14:03:00Z">
        <w:r w:rsidR="00D37A99">
          <w:rPr>
            <w:rFonts w:eastAsia="MS Mincho"/>
            <w:lang w:eastAsia="ja-JP" w:bidi="hi-IN"/>
          </w:rPr>
          <w:t xml:space="preserve">(WHO) </w:t>
        </w:r>
      </w:ins>
      <w:r w:rsidRPr="00380B40">
        <w:t>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14:paraId="4725BA44" w14:textId="5F0B842B" w:rsidR="00FF0C46" w:rsidRPr="00380B40" w:rsidRDefault="00FF0C46" w:rsidP="008A70C9">
      <w:r w:rsidRPr="00380B40">
        <w:rPr>
          <w:i/>
          <w:iCs/>
        </w:rPr>
        <w:t>b)</w:t>
      </w:r>
      <w:r w:rsidRPr="00380B40">
        <w:tab/>
        <w:t>that the United Nations has moved from a health and welfare perspective to an approach based on human rights, which recognizes that persons with disabilities are people first, and that society places barriers upon them as opposed to their disabilities, and which includes the goal of full participation in society by persons with disabilities (Resolution 175 (Rev.</w:t>
      </w:r>
      <w:del w:id="56" w:author="TSB-HT" w:date="2024-09-23T16:03:00Z" w16du:dateUtc="2024-09-23T14:03:00Z">
        <w:r w:rsidRPr="00380B40" w:rsidDel="00D37A99">
          <w:delText> Dubai, 2018</w:delText>
        </w:r>
      </w:del>
      <w:ins w:id="57" w:author="TSB-HT" w:date="2024-09-23T16:03:00Z" w16du:dateUtc="2024-09-23T14:03:00Z">
        <w:r w:rsidR="00D37A99">
          <w:t xml:space="preserve"> </w:t>
        </w:r>
        <w:r w:rsidR="00D37A99" w:rsidRPr="00EA4942">
          <w:rPr>
            <w:rFonts w:eastAsia="MS Mincho"/>
            <w:lang w:eastAsia="ja-JP" w:bidi="hi-IN"/>
          </w:rPr>
          <w:t>Bucharest, 2022</w:t>
        </w:r>
      </w:ins>
      <w:r w:rsidRPr="00380B40">
        <w:t>));</w:t>
      </w:r>
    </w:p>
    <w:p w14:paraId="0D679581" w14:textId="77777777" w:rsidR="00FF0C46" w:rsidRPr="00380B40" w:rsidRDefault="00FF0C46" w:rsidP="008A70C9">
      <w:r w:rsidRPr="00380B40">
        <w:rPr>
          <w:i/>
          <w:iCs/>
        </w:rPr>
        <w:t>c)</w:t>
      </w:r>
      <w:r w:rsidRPr="00380B40">
        <w:tab/>
        <w:t>that maximizing the accessibility and usability of telecommunication/ICT services, products and terminals through universal design will increase their uptake by all persons, including persons with disabilities and older persons, and thereby increase revenues;</w:t>
      </w:r>
    </w:p>
    <w:p w14:paraId="3FB84669" w14:textId="77777777" w:rsidR="00D37A99" w:rsidRPr="00EA4942" w:rsidRDefault="00D37A99" w:rsidP="00D37A99">
      <w:pPr>
        <w:spacing w:line="276" w:lineRule="auto"/>
        <w:rPr>
          <w:ins w:id="58" w:author="TSB-HT" w:date="2024-09-23T16:03:00Z" w16du:dateUtc="2024-09-23T14:03:00Z"/>
          <w:rFonts w:eastAsia="MS Mincho"/>
          <w:lang w:eastAsia="ja-JP" w:bidi="hi-IN"/>
        </w:rPr>
      </w:pPr>
      <w:ins w:id="59" w:author="TSB-HT" w:date="2024-09-23T16:03:00Z" w16du:dateUtc="2024-09-23T14:03:00Z">
        <w:r w:rsidRPr="00EA4942">
          <w:rPr>
            <w:rFonts w:eastAsia="MS Mincho"/>
            <w:i/>
            <w:iCs/>
            <w:lang w:eastAsia="ja-JP" w:bidi="hi-IN"/>
          </w:rPr>
          <w:t>d</w:t>
        </w:r>
        <w:r w:rsidRPr="00EA4942">
          <w:rPr>
            <w:rFonts w:eastAsia="MS Mincho"/>
            <w:lang w:eastAsia="ja-JP" w:bidi="hi-IN"/>
          </w:rPr>
          <w:t>)</w:t>
        </w:r>
        <w:r w:rsidRPr="00EA4942">
          <w:rPr>
            <w:rFonts w:eastAsia="MS Mincho"/>
            <w:lang w:eastAsia="ja-JP" w:bidi="hi-IN"/>
          </w:rPr>
          <w:tab/>
          <w:t>the importance of enhancing accessibility in emerging technologies such as artificial intelligence and metaverse;</w:t>
        </w:r>
      </w:ins>
    </w:p>
    <w:p w14:paraId="1B71F90C" w14:textId="77777777" w:rsidR="00D37A99" w:rsidRPr="00EA4942" w:rsidRDefault="00D37A99" w:rsidP="00D37A99">
      <w:pPr>
        <w:spacing w:line="276" w:lineRule="auto"/>
        <w:rPr>
          <w:ins w:id="60" w:author="TSB-HT" w:date="2024-09-23T16:03:00Z" w16du:dateUtc="2024-09-23T14:03:00Z"/>
          <w:rFonts w:eastAsia="Malgun Gothic"/>
          <w:iCs/>
          <w:lang w:eastAsia="ko-KR" w:bidi="hi-IN"/>
        </w:rPr>
      </w:pPr>
      <w:ins w:id="61" w:author="TSB-HT" w:date="2024-09-23T16:03:00Z" w16du:dateUtc="2024-09-23T14:03:00Z">
        <w:r w:rsidRPr="00EA4942">
          <w:rPr>
            <w:rFonts w:eastAsia="MS Mincho"/>
            <w:i/>
            <w:iCs/>
            <w:lang w:eastAsia="ja-JP" w:bidi="hi-IN"/>
          </w:rPr>
          <w:t>e)</w:t>
        </w:r>
        <w:r w:rsidRPr="00EA4942">
          <w:rPr>
            <w:rFonts w:eastAsia="MS Mincho"/>
            <w:lang w:eastAsia="ja-JP" w:bidi="hi-IN"/>
          </w:rPr>
          <w:tab/>
        </w:r>
        <w:r w:rsidRPr="00EA4942">
          <w:rPr>
            <w:rFonts w:eastAsia="Malgun Gothic"/>
            <w:iCs/>
            <w:lang w:eastAsia="ko-KR" w:bidi="hi-IN"/>
          </w:rPr>
          <w:t>that improving accessibility and usability for emerging new devices such as head-mounted displays (HMD) supporting extended reality (XR) (e.g., augmented reality (AR), virtual reality (VR), mixed reality (MR)), immersive environments, and metaverse;</w:t>
        </w:r>
      </w:ins>
    </w:p>
    <w:p w14:paraId="59DF1E53" w14:textId="65F103DF" w:rsidR="00FF0C46" w:rsidRPr="00380B40" w:rsidRDefault="00FF0C46" w:rsidP="008A70C9">
      <w:del w:id="62" w:author="TSB-HT" w:date="2024-09-23T16:03:00Z" w16du:dateUtc="2024-09-23T14:03:00Z">
        <w:r w:rsidRPr="00380B40" w:rsidDel="00D37A99">
          <w:rPr>
            <w:i/>
            <w:iCs/>
          </w:rPr>
          <w:delText>d</w:delText>
        </w:r>
      </w:del>
      <w:ins w:id="63" w:author="TSB-HT" w:date="2024-09-23T16:03:00Z" w16du:dateUtc="2024-09-23T14:03:00Z">
        <w:r w:rsidR="00D37A99">
          <w:rPr>
            <w:i/>
            <w:iCs/>
          </w:rPr>
          <w:t>f</w:t>
        </w:r>
      </w:ins>
      <w:r w:rsidRPr="00380B40">
        <w:rPr>
          <w:i/>
          <w:iCs/>
        </w:rPr>
        <w:t>)</w:t>
      </w:r>
      <w:r w:rsidRPr="00380B40">
        <w:tab/>
        <w:t>that United Nations General Assembly (UNGA) Resolution 61/106, adopting the Convention on the Rights of Persons with Disabilities, requests the United Nations Secretary-General (§ 5) "… to implement progressively standards and guidelines for the accessibility of facilities and services of the United Nations system, taking into account relevant provisions of the Convention, in particular when undertaking renovations";</w:t>
      </w:r>
    </w:p>
    <w:p w14:paraId="3ED0BF8B" w14:textId="7AB1390F" w:rsidR="00D37A99" w:rsidRDefault="00FF0C46" w:rsidP="008A70C9">
      <w:pPr>
        <w:rPr>
          <w:ins w:id="64" w:author="TSB-HT" w:date="2024-09-23T16:03:00Z" w16du:dateUtc="2024-09-23T14:03:00Z"/>
        </w:rPr>
      </w:pPr>
      <w:del w:id="65" w:author="TSB-HT" w:date="2024-09-23T16:03:00Z" w16du:dateUtc="2024-09-23T14:03:00Z">
        <w:r w:rsidRPr="00380B40" w:rsidDel="00D37A99">
          <w:rPr>
            <w:i/>
            <w:iCs/>
          </w:rPr>
          <w:delText>e</w:delText>
        </w:r>
      </w:del>
      <w:ins w:id="66" w:author="TSB-HT" w:date="2024-09-23T16:03:00Z" w16du:dateUtc="2024-09-23T14:03:00Z">
        <w:r w:rsidR="00D37A99">
          <w:rPr>
            <w:i/>
            <w:iCs/>
          </w:rPr>
          <w:t>g</w:t>
        </w:r>
      </w:ins>
      <w:r w:rsidRPr="00380B40">
        <w:rPr>
          <w:i/>
          <w:iCs/>
        </w:rPr>
        <w:t>)</w:t>
      </w:r>
      <w:r w:rsidRPr="00380B40">
        <w:tab/>
        <w:t>the importance of cooperation between governments, the private sector and relevant organizations to promote affordable access possibilities</w:t>
      </w:r>
      <w:ins w:id="67" w:author="TSB-HT" w:date="2024-09-23T16:10:00Z" w16du:dateUtc="2024-09-23T14:10:00Z">
        <w:r w:rsidR="002E77A4">
          <w:t xml:space="preserve"> </w:t>
        </w:r>
        <w:r w:rsidR="002E77A4" w:rsidRPr="6C900A62">
          <w:rPr>
            <w:rFonts w:eastAsia="MS Mincho"/>
            <w:lang w:eastAsia="ja-JP" w:bidi="hi-IN"/>
          </w:rPr>
          <w:t>and financial support solutions</w:t>
        </w:r>
      </w:ins>
      <w:ins w:id="68" w:author="TSB-HT" w:date="2024-09-23T16:03:00Z" w16du:dateUtc="2024-09-23T14:03:00Z">
        <w:r w:rsidR="00D37A99">
          <w:t>;</w:t>
        </w:r>
      </w:ins>
    </w:p>
    <w:p w14:paraId="6706969D" w14:textId="5894005B" w:rsidR="00D37A99" w:rsidRPr="00EA4942" w:rsidRDefault="00D37A99" w:rsidP="00D37A99">
      <w:pPr>
        <w:spacing w:line="276" w:lineRule="auto"/>
        <w:rPr>
          <w:ins w:id="69" w:author="TSB-HT" w:date="2024-09-23T16:04:00Z" w16du:dateUtc="2024-09-23T14:04:00Z"/>
          <w:rFonts w:eastAsia="MS Mincho"/>
          <w:lang w:eastAsia="ja-JP" w:bidi="hi-IN"/>
        </w:rPr>
      </w:pPr>
      <w:ins w:id="70" w:author="TSB-HT" w:date="2024-09-23T16:04:00Z" w16du:dateUtc="2024-09-23T14:04:00Z">
        <w:r w:rsidRPr="00EA4942">
          <w:rPr>
            <w:rFonts w:eastAsia="MS Mincho"/>
            <w:i/>
            <w:lang w:eastAsia="ja-JP" w:bidi="hi-IN"/>
          </w:rPr>
          <w:t>h)</w:t>
        </w:r>
        <w:r w:rsidRPr="00EA4942">
          <w:rPr>
            <w:rFonts w:eastAsia="MS Mincho"/>
            <w:lang w:eastAsia="ja-JP" w:bidi="hi-IN"/>
          </w:rPr>
          <w:tab/>
          <w:t xml:space="preserve">the importance to offer accessibility not only to </w:t>
        </w:r>
        <w:r>
          <w:rPr>
            <w:rFonts w:eastAsia="MS Mincho"/>
            <w:lang w:eastAsia="ja-JP" w:bidi="hi-IN"/>
          </w:rPr>
          <w:t>persons</w:t>
        </w:r>
        <w:r w:rsidRPr="00EA4942">
          <w:rPr>
            <w:rFonts w:eastAsia="MS Mincho"/>
            <w:lang w:eastAsia="ja-JP" w:bidi="hi-IN"/>
          </w:rPr>
          <w:t xml:space="preserve"> with different range of abilities but also to </w:t>
        </w:r>
        <w:r w:rsidRPr="00764DA8">
          <w:rPr>
            <w:rFonts w:eastAsia="MS Mincho"/>
            <w:lang w:eastAsia="ja-JP" w:bidi="hi-IN"/>
          </w:rPr>
          <w:t>different language speakers</w:t>
        </w:r>
        <w:r w:rsidRPr="00EA4942">
          <w:rPr>
            <w:rFonts w:eastAsia="MS Mincho"/>
            <w:lang w:eastAsia="ja-JP" w:bidi="hi-IN"/>
          </w:rPr>
          <w:t xml:space="preserve">, </w:t>
        </w:r>
        <w:r w:rsidRPr="00EA4942">
          <w:rPr>
            <w:rFonts w:eastAsia="MS Mincho" w:hint="eastAsia"/>
            <w:lang w:eastAsia="ja-JP" w:bidi="hi-IN"/>
          </w:rPr>
          <w:t>o</w:t>
        </w:r>
        <w:r w:rsidRPr="00EA4942">
          <w:rPr>
            <w:rFonts w:eastAsia="MS Mincho"/>
            <w:lang w:eastAsia="ja-JP" w:bidi="hi-IN"/>
          </w:rPr>
          <w:t xml:space="preserve">lder people, and users </w:t>
        </w:r>
      </w:ins>
      <w:ins w:id="71" w:author="Clark, Robert" w:date="2024-09-23T17:23:00Z" w16du:dateUtc="2024-09-23T15:23:00Z">
        <w:r w:rsidR="0055142A">
          <w:rPr>
            <w:rFonts w:eastAsia="MS Mincho"/>
            <w:lang w:eastAsia="ja-JP" w:bidi="hi-IN"/>
          </w:rPr>
          <w:t>with</w:t>
        </w:r>
      </w:ins>
      <w:ins w:id="72" w:author="TSB-HT" w:date="2024-09-23T16:04:00Z" w16du:dateUtc="2024-09-23T14:04:00Z">
        <w:r w:rsidRPr="00EA4942">
          <w:rPr>
            <w:rFonts w:eastAsia="MS Mincho"/>
            <w:lang w:eastAsia="ja-JP" w:bidi="hi-IN"/>
          </w:rPr>
          <w:t xml:space="preserve"> situation impairment;</w:t>
        </w:r>
      </w:ins>
    </w:p>
    <w:p w14:paraId="5F9B3349" w14:textId="6B6E4867" w:rsidR="00FF0C46" w:rsidRPr="00380B40" w:rsidRDefault="00D37A99" w:rsidP="00D37A99">
      <w:ins w:id="73" w:author="TSB-HT" w:date="2024-09-23T16:04:00Z" w16du:dateUtc="2024-09-23T14:04:00Z">
        <w:r w:rsidRPr="33DED025">
          <w:rPr>
            <w:rFonts w:eastAsia="MS Mincho"/>
            <w:i/>
            <w:iCs/>
            <w:lang w:eastAsia="ja-JP" w:bidi="hi-IN"/>
          </w:rPr>
          <w:t>i)</w:t>
        </w:r>
        <w:r w:rsidRPr="00EA4942">
          <w:rPr>
            <w:rFonts w:eastAsia="MS Mincho"/>
            <w:lang w:eastAsia="ja-JP" w:bidi="hi-IN"/>
          </w:rPr>
          <w:tab/>
        </w:r>
        <w:r w:rsidRPr="33DED025">
          <w:rPr>
            <w:rFonts w:eastAsia="MS Mincho"/>
            <w:lang w:eastAsia="ja-JP" w:bidi="hi-IN"/>
          </w:rPr>
          <w:t>the importance of interoperable solutions in reducing the cost of assistive products and services while increasing the quality of experience to persons with disabilities and persons with specific needs</w:t>
        </w:r>
      </w:ins>
      <w:r w:rsidR="00FF0C46" w:rsidRPr="00380B40">
        <w:t>,</w:t>
      </w:r>
    </w:p>
    <w:p w14:paraId="600B6F41" w14:textId="77777777" w:rsidR="00FF0C46" w:rsidRPr="00380B40" w:rsidRDefault="00FF0C46" w:rsidP="008A70C9">
      <w:pPr>
        <w:pStyle w:val="Call"/>
      </w:pPr>
      <w:r w:rsidRPr="00380B40">
        <w:t>recalling</w:t>
      </w:r>
    </w:p>
    <w:p w14:paraId="31B7F47E" w14:textId="3034F01D" w:rsidR="00FF0C46" w:rsidRPr="00380B40" w:rsidRDefault="00FF0C46" w:rsidP="008A70C9">
      <w:r w:rsidRPr="00380B40">
        <w:rPr>
          <w:i/>
          <w:iCs/>
        </w:rPr>
        <w:t>a)</w:t>
      </w:r>
      <w:r w:rsidRPr="00380B40">
        <w:tab/>
        <w:t xml:space="preserve">§ 18 of the Tunis Commitment, made at the second phase of the World Summit on the Information Society </w:t>
      </w:r>
      <w:ins w:id="74" w:author="TSB-HT" w:date="2024-09-23T16:04:00Z" w16du:dateUtc="2024-09-23T14:04:00Z">
        <w:r w:rsidR="00D37A99">
          <w:rPr>
            <w:rFonts w:eastAsia="MS Mincho"/>
            <w:lang w:eastAsia="ja-JP" w:bidi="hi-IN"/>
          </w:rPr>
          <w:t>(WSIS)</w:t>
        </w:r>
        <w:r w:rsidR="00D37A99" w:rsidRPr="00380B40">
          <w:t xml:space="preserve"> </w:t>
        </w:r>
      </w:ins>
      <w:r w:rsidRPr="00380B40">
        <w:t xml:space="preserve">(Tunis, 2005): "We shall strive unremittingly, therefore, to promote universal, ubiquitous, equitable and affordable access to ICTs, including universal design and </w:t>
      </w:r>
      <w:r w:rsidRPr="00380B40">
        <w:lastRenderedPageBreak/>
        <w:t>assistive technologies, for all people, especially those with disabilities, everywhere, to ensure that the benefits are more evenly distributed between and within societies, …"</w:t>
      </w:r>
      <w:r>
        <w:rPr>
          <w:rStyle w:val="FootnoteReference"/>
        </w:rPr>
        <w:footnoteReference w:customMarkFollows="1" w:id="1"/>
        <w:t>1</w:t>
      </w:r>
      <w:r w:rsidRPr="00380B40">
        <w:t>;</w:t>
      </w:r>
    </w:p>
    <w:p w14:paraId="792B647B" w14:textId="77777777" w:rsidR="00FF0C46" w:rsidRPr="00380B40" w:rsidRDefault="00FF0C46" w:rsidP="008A70C9">
      <w:r w:rsidRPr="00380B40">
        <w:rPr>
          <w:i/>
          <w:iCs/>
        </w:rPr>
        <w:t>b)</w:t>
      </w:r>
      <w:r w:rsidRPr="00380B40">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14:paraId="10BAB34E" w14:textId="77777777" w:rsidR="00FF0C46" w:rsidRPr="00380B40" w:rsidRDefault="00FF0C46" w:rsidP="008A70C9">
      <w:r w:rsidRPr="00380B40">
        <w:rPr>
          <w:i/>
          <w:iCs/>
        </w:rPr>
        <w:t>c)</w:t>
      </w:r>
      <w:r w:rsidRPr="00380B40">
        <w:tab/>
        <w:t>Article 12 of the International Telecommunication Regulations,</w:t>
      </w:r>
    </w:p>
    <w:p w14:paraId="657D6B1C" w14:textId="77777777" w:rsidR="00FF0C46" w:rsidRPr="00380B40" w:rsidRDefault="00FF0C46" w:rsidP="008A70C9">
      <w:pPr>
        <w:pStyle w:val="Call"/>
      </w:pPr>
      <w:r w:rsidRPr="00380B40">
        <w:t>taking into account</w:t>
      </w:r>
    </w:p>
    <w:p w14:paraId="1782FEB8" w14:textId="77777777" w:rsidR="00FF0C46" w:rsidRPr="00380B40" w:rsidRDefault="00FF0C46" w:rsidP="008A70C9">
      <w:r w:rsidRPr="00380B40">
        <w:rPr>
          <w:i/>
          <w:iCs/>
        </w:rPr>
        <w:t>a)</w:t>
      </w:r>
      <w:r w:rsidRPr="00380B40">
        <w:tab/>
        <w:t>Resolution 44 (Rev. Geneva, 2022) of this assembly, on bridging the standardization gap between developing</w:t>
      </w:r>
      <w:r>
        <w:rPr>
          <w:rStyle w:val="FootnoteReference"/>
        </w:rPr>
        <w:footnoteReference w:customMarkFollows="1" w:id="2"/>
        <w:t>2</w:t>
      </w:r>
      <w:r w:rsidRPr="00380B40">
        <w:t xml:space="preserve"> and developed countries, and Resolution 18 (Rev. Geneva, 2022) of this assembly, on strengthening coordination and cooperation among the three ITU Sectors on matters of mutual interest;</w:t>
      </w:r>
    </w:p>
    <w:p w14:paraId="1772A1C0" w14:textId="77777777" w:rsidR="00FF0C46" w:rsidRPr="00380B40" w:rsidRDefault="00FF0C46" w:rsidP="008A70C9">
      <w:r w:rsidRPr="00380B40">
        <w:rPr>
          <w:i/>
          <w:iCs/>
        </w:rPr>
        <w:t>b)</w:t>
      </w:r>
      <w:r w:rsidRPr="00380B40">
        <w:tab/>
        <w:t>Resolution GSC-17/26 (revised), on user needs, considerations and involvement, agreed upon at the 17th Global Standards Collaboration meeting (Jeju, Republic of Korea, 2013);</w:t>
      </w:r>
    </w:p>
    <w:p w14:paraId="23B4127A" w14:textId="77777777" w:rsidR="00FF0C46" w:rsidRPr="00380B40" w:rsidRDefault="00FF0C46" w:rsidP="008A70C9">
      <w:r w:rsidRPr="00380B40">
        <w:rPr>
          <w:i/>
          <w:iCs/>
        </w:rPr>
        <w:t>c)</w:t>
      </w:r>
      <w:r w:rsidRPr="00380B40">
        <w:tab/>
        <w:t>publications of the Special Working Group on Accessibility (ISO/IEC JTC 1 SWG – Accessibility) of the Joint Technical Committee for information technology (JTC 1) of the International Organization for Standardization (ISO) and the International Electrotechnical Commission (IEC), as well as the Mandate 376 project teams, identifying user needs and developing a comprehensive inventory of existing standards as part of the ongoing effort to identify areas where research or new standards work is needed;</w:t>
      </w:r>
    </w:p>
    <w:p w14:paraId="4E358FFC" w14:textId="2A4C28E0" w:rsidR="00FF0C46" w:rsidRPr="00380B40" w:rsidRDefault="00D37A99" w:rsidP="008A70C9">
      <w:r w:rsidRPr="00EA4942">
        <w:rPr>
          <w:rFonts w:eastAsia="MS Mincho"/>
          <w:i/>
          <w:lang w:eastAsia="ja-JP" w:bidi="hi-IN"/>
        </w:rPr>
        <w:t>d)</w:t>
      </w:r>
      <w:r w:rsidRPr="00EA4942">
        <w:rPr>
          <w:rFonts w:eastAsia="MS Mincho"/>
          <w:lang w:eastAsia="ja-JP" w:bidi="hi-IN"/>
        </w:rPr>
        <w:tab/>
        <w:t xml:space="preserve">the activities of </w:t>
      </w:r>
      <w:ins w:id="75" w:author="Avinash Agarwal" w:date="2024-06-27T11:44:00Z">
        <w:r w:rsidRPr="00EA4942">
          <w:rPr>
            <w:rFonts w:eastAsia="MS Mincho"/>
            <w:lang w:eastAsia="ja-JP" w:bidi="hi-IN"/>
          </w:rPr>
          <w:t xml:space="preserve">ITU-T </w:t>
        </w:r>
      </w:ins>
      <w:r w:rsidRPr="00EA4942">
        <w:rPr>
          <w:rFonts w:eastAsia="MS Mincho"/>
          <w:lang w:eastAsia="ja-JP" w:bidi="hi-IN"/>
        </w:rPr>
        <w:t>Study Group </w:t>
      </w:r>
      <w:del w:id="76" w:author="Avinash Agarwal" w:date="2024-06-27T11:44:00Z">
        <w:r w:rsidRPr="00EA4942">
          <w:rPr>
            <w:rFonts w:eastAsia="MS Mincho"/>
            <w:lang w:eastAsia="ja-JP" w:bidi="hi-IN"/>
          </w:rPr>
          <w:delText>16</w:delText>
        </w:r>
      </w:del>
      <w:ins w:id="77" w:author="Avinash Agarwal" w:date="2024-06-27T11:44:00Z">
        <w:r w:rsidRPr="00EA4942">
          <w:rPr>
            <w:rFonts w:eastAsia="MS Mincho"/>
            <w:lang w:eastAsia="ja-JP" w:bidi="hi-IN"/>
          </w:rPr>
          <w:t>C</w:t>
        </w:r>
      </w:ins>
      <w:r w:rsidRPr="00EA4942">
        <w:rPr>
          <w:rFonts w:eastAsia="MS Mincho"/>
          <w:lang w:eastAsia="ja-JP" w:bidi="hi-IN"/>
        </w:rPr>
        <w:t>, which is the lead study group on telecommunication/ICT accessibility for persons with disabilities</w:t>
      </w:r>
      <w:del w:id="78" w:author="Avinash Agarwal" w:date="2024-06-27T11:44:00Z">
        <w:r w:rsidRPr="00EA4942">
          <w:rPr>
            <w:rFonts w:eastAsia="MS Mincho"/>
            <w:lang w:eastAsia="ja-JP" w:bidi="hi-IN"/>
          </w:rPr>
          <w:delText>,</w:delText>
        </w:r>
      </w:del>
      <w:r w:rsidRPr="00EA4942">
        <w:rPr>
          <w:rFonts w:eastAsia="MS Mincho"/>
          <w:lang w:eastAsia="ja-JP" w:bidi="hi-IN"/>
        </w:rPr>
        <w:t xml:space="preserve"> and </w:t>
      </w:r>
      <w:ins w:id="79" w:author="Avinash Agarwal" w:date="2024-06-27T11:44:00Z">
        <w:r w:rsidRPr="00EA4942">
          <w:rPr>
            <w:rFonts w:eastAsia="MS Mincho"/>
            <w:lang w:eastAsia="ja-JP" w:bidi="hi-IN"/>
          </w:rPr>
          <w:t xml:space="preserve">the activities of </w:t>
        </w:r>
      </w:ins>
      <w:r w:rsidRPr="00EA4942">
        <w:rPr>
          <w:rFonts w:eastAsia="MS Mincho"/>
          <w:lang w:eastAsia="ja-JP" w:bidi="hi-IN"/>
        </w:rPr>
        <w:t>ITU</w:t>
      </w:r>
      <w:r w:rsidRPr="00EA4942">
        <w:rPr>
          <w:rFonts w:eastAsia="MS Mincho"/>
          <w:lang w:eastAsia="ja-JP" w:bidi="hi-IN"/>
        </w:rPr>
        <w:noBreakHyphen/>
        <w:t>T Study Group </w:t>
      </w:r>
      <w:del w:id="80" w:author="Avinash Agarwal" w:date="2024-06-27T11:44:00Z">
        <w:r w:rsidRPr="00EA4942">
          <w:rPr>
            <w:rFonts w:eastAsia="MS Mincho"/>
            <w:lang w:eastAsia="ja-JP" w:bidi="hi-IN"/>
          </w:rPr>
          <w:delText>2</w:delText>
        </w:r>
      </w:del>
      <w:ins w:id="81" w:author="Avinash Agarwal" w:date="2024-06-27T11:44:00Z">
        <w:r w:rsidRPr="00EA4942">
          <w:rPr>
            <w:rFonts w:eastAsia="MS Mincho"/>
            <w:lang w:eastAsia="ja-JP" w:bidi="hi-IN"/>
          </w:rPr>
          <w:t>C</w:t>
        </w:r>
      </w:ins>
      <w:r w:rsidRPr="00EA4942">
        <w:rPr>
          <w:rFonts w:eastAsia="MS Mincho"/>
          <w:lang w:eastAsia="ja-JP" w:bidi="hi-IN"/>
        </w:rPr>
        <w:t xml:space="preserve"> for the part relating to human factors;</w:t>
      </w:r>
    </w:p>
    <w:p w14:paraId="77E1A331" w14:textId="0741EC4F" w:rsidR="00FF0C46" w:rsidRPr="00380B40" w:rsidRDefault="00D37A99" w:rsidP="008A70C9">
      <w:r w:rsidRPr="6C900A62">
        <w:rPr>
          <w:rFonts w:eastAsia="MS Mincho"/>
          <w:i/>
          <w:iCs/>
          <w:lang w:eastAsia="ja-JP" w:bidi="hi-IN"/>
        </w:rPr>
        <w:t>e)</w:t>
      </w:r>
      <w:r w:rsidRPr="00EA4942">
        <w:rPr>
          <w:rFonts w:eastAsia="MS Mincho"/>
          <w:lang w:eastAsia="ja-JP" w:bidi="hi-IN"/>
        </w:rPr>
        <w:tab/>
        <w:t>activities relating to the development of new standards (e.g</w:t>
      </w:r>
      <w:del w:id="82" w:author="Avinash Agarwal" w:date="2024-06-27T11:44:00Z">
        <w:r w:rsidRPr="6C900A62" w:rsidDel="00EA4942">
          <w:rPr>
            <w:rFonts w:eastAsia="MS Mincho"/>
            <w:lang w:eastAsia="ja-JP" w:bidi="hi-IN"/>
          </w:rPr>
          <w:delText>.</w:delText>
        </w:r>
      </w:del>
      <w:ins w:id="83" w:author="Avinash Agarwal" w:date="2024-06-27T11:44:00Z">
        <w:r w:rsidRPr="6C900A62">
          <w:rPr>
            <w:rFonts w:eastAsia="MS Mincho"/>
            <w:lang w:eastAsia="ja-JP" w:bidi="hi-IN"/>
          </w:rPr>
          <w:t>.,</w:t>
        </w:r>
      </w:ins>
      <w:r w:rsidRPr="00EA4942">
        <w:rPr>
          <w:rFonts w:eastAsia="MS Mincho"/>
          <w:lang w:eastAsia="ja-JP" w:bidi="hi-IN"/>
        </w:rPr>
        <w:t> ISO TC 159, JTC 1</w:t>
      </w:r>
      <w:ins w:id="84" w:author="Jongbong PARK" w:date="2024-08-23T10:43:00Z">
        <w:r>
          <w:rPr>
            <w:rFonts w:eastAsiaTheme="minorEastAsia" w:hint="eastAsia"/>
            <w:lang w:eastAsia="ko-KR" w:bidi="hi-IN"/>
          </w:rPr>
          <w:t xml:space="preserve"> /</w:t>
        </w:r>
      </w:ins>
      <w:r w:rsidRPr="6C900A62">
        <w:rPr>
          <w:rFonts w:eastAsia="MS Mincho"/>
          <w:lang w:eastAsia="ja-JP" w:bidi="hi-IN"/>
        </w:rPr>
        <w:t xml:space="preserve"> SC35</w:t>
      </w:r>
      <w:r w:rsidRPr="00EA4942">
        <w:rPr>
          <w:rFonts w:eastAsia="MS Mincho"/>
          <w:lang w:eastAsia="ja-JP" w:bidi="hi-IN"/>
        </w:rPr>
        <w:t>, IEC TC100, ETSI TC HF, and W3C WAI), and the implementation and maintenance of existing standards (e.g</w:t>
      </w:r>
      <w:del w:id="85" w:author="Avinash Agarwal" w:date="2024-06-27T11:44:00Z">
        <w:r w:rsidRPr="6C900A62" w:rsidDel="00EA4942">
          <w:rPr>
            <w:rFonts w:eastAsia="MS Mincho"/>
            <w:lang w:eastAsia="ja-JP" w:bidi="hi-IN"/>
          </w:rPr>
          <w:delText>.</w:delText>
        </w:r>
      </w:del>
      <w:ins w:id="86" w:author="Avinash Agarwal" w:date="2024-06-27T11:44:00Z">
        <w:r w:rsidRPr="6C900A62">
          <w:rPr>
            <w:rFonts w:eastAsia="MS Mincho"/>
            <w:lang w:eastAsia="ja-JP" w:bidi="hi-IN"/>
          </w:rPr>
          <w:t>.,</w:t>
        </w:r>
      </w:ins>
      <w:r w:rsidRPr="00EA4942">
        <w:rPr>
          <w:rFonts w:eastAsia="MS Mincho"/>
          <w:lang w:eastAsia="ja-JP" w:bidi="hi-IN"/>
        </w:rPr>
        <w:t> ISO 9241</w:t>
      </w:r>
      <w:r w:rsidRPr="00EA4942">
        <w:rPr>
          <w:rFonts w:eastAsia="MS Mincho"/>
          <w:lang w:eastAsia="ja-JP" w:bidi="hi-IN"/>
        </w:rPr>
        <w:noBreakHyphen/>
        <w:t>171);</w:t>
      </w:r>
    </w:p>
    <w:p w14:paraId="263E772E" w14:textId="77777777" w:rsidR="00FF0C46" w:rsidRPr="00380B40" w:rsidRDefault="00FF0C46" w:rsidP="008A70C9">
      <w:pPr>
        <w:rPr>
          <w:i/>
          <w:iCs/>
        </w:rPr>
      </w:pPr>
      <w:r w:rsidRPr="00380B40">
        <w:rPr>
          <w:i/>
          <w:iCs/>
        </w:rPr>
        <w:t>f)</w:t>
      </w:r>
      <w:r w:rsidRPr="00380B40">
        <w:tab/>
        <w:t>the joint efforts of ITU and the Global Initiative for Inclusive ICTs (G3ICT), including the development of the Model ICT accessibility policy;</w:t>
      </w:r>
    </w:p>
    <w:p w14:paraId="47D0E84C" w14:textId="77777777" w:rsidR="00FF0C46" w:rsidRPr="00380B40" w:rsidRDefault="00FF0C46" w:rsidP="008A70C9">
      <w:r w:rsidRPr="00380B40">
        <w:rPr>
          <w:i/>
          <w:iCs/>
        </w:rPr>
        <w:t>g)</w:t>
      </w:r>
      <w:r w:rsidRPr="00380B40">
        <w:tab/>
        <w:t>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w:t>
      </w:r>
      <w:r w:rsidRPr="00380B40">
        <w:noBreakHyphen/>
        <w:t>Accessibility Policy Toolkit for Persons with Disabilities (February 2010);</w:t>
      </w:r>
    </w:p>
    <w:p w14:paraId="346C9808" w14:textId="77777777" w:rsidR="00FF0C46" w:rsidRPr="00380B40" w:rsidRDefault="00FF0C46" w:rsidP="008A70C9">
      <w:r w:rsidRPr="00380B40">
        <w:rPr>
          <w:i/>
          <w:iCs/>
        </w:rPr>
        <w:t>h)</w:t>
      </w:r>
      <w:r w:rsidRPr="00380B40">
        <w:tab/>
        <w:t>various international, regional and national efforts to develop or revise guidelines and standards for telecommunication/ICT accessibility, compatibility and usability by persons with disabilities,</w:t>
      </w:r>
    </w:p>
    <w:p w14:paraId="45113E60" w14:textId="77777777" w:rsidR="00FF0C46" w:rsidRPr="00380B40" w:rsidRDefault="00FF0C46" w:rsidP="008A70C9">
      <w:pPr>
        <w:pStyle w:val="Call"/>
      </w:pPr>
      <w:r w:rsidRPr="00380B40">
        <w:t>resolves</w:t>
      </w:r>
    </w:p>
    <w:p w14:paraId="4192D00D" w14:textId="65B73791" w:rsidR="00FF0C46" w:rsidRPr="00380B40" w:rsidRDefault="00D37A99" w:rsidP="008A70C9">
      <w:r w:rsidRPr="00EA4942">
        <w:rPr>
          <w:rFonts w:eastAsia="MS Mincho"/>
          <w:lang w:eastAsia="ja-JP" w:bidi="hi-IN"/>
        </w:rPr>
        <w:t>1</w:t>
      </w:r>
      <w:r w:rsidRPr="00EA4942">
        <w:rPr>
          <w:rFonts w:eastAsia="MS Mincho"/>
          <w:lang w:eastAsia="ja-JP" w:bidi="hi-IN"/>
        </w:rPr>
        <w:tab/>
        <w:t xml:space="preserve">that </w:t>
      </w:r>
      <w:ins w:id="87" w:author="Avinash Agarwal" w:date="2024-06-27T11:44:00Z">
        <w:r w:rsidRPr="00EA4942">
          <w:rPr>
            <w:rFonts w:eastAsia="MS Mincho"/>
            <w:lang w:eastAsia="ja-JP" w:bidi="hi-IN"/>
          </w:rPr>
          <w:t xml:space="preserve">ITU-T </w:t>
        </w:r>
      </w:ins>
      <w:r w:rsidRPr="00EA4942">
        <w:rPr>
          <w:rFonts w:eastAsia="MS Mincho"/>
          <w:lang w:eastAsia="ja-JP" w:bidi="hi-IN"/>
        </w:rPr>
        <w:t>Study Group </w:t>
      </w:r>
      <w:del w:id="88" w:author="Avinash Agarwal" w:date="2024-06-27T11:44:00Z">
        <w:r w:rsidRPr="00EA4942">
          <w:rPr>
            <w:rFonts w:eastAsia="MS Mincho"/>
            <w:lang w:eastAsia="ja-JP" w:bidi="hi-IN"/>
          </w:rPr>
          <w:delText>16</w:delText>
        </w:r>
      </w:del>
      <w:ins w:id="89" w:author="Avinash Agarwal" w:date="2024-06-27T11:44:00Z">
        <w:r w:rsidRPr="00EA4942">
          <w:rPr>
            <w:rFonts w:eastAsia="MS Mincho"/>
            <w:lang w:eastAsia="ja-JP" w:bidi="hi-IN"/>
          </w:rPr>
          <w:t>C</w:t>
        </w:r>
      </w:ins>
      <w:r w:rsidRPr="00EA4942">
        <w:rPr>
          <w:rFonts w:eastAsia="MS Mincho"/>
          <w:lang w:eastAsia="ja-JP" w:bidi="hi-IN"/>
        </w:rPr>
        <w:t xml:space="preserve"> </w:t>
      </w:r>
      <w:r w:rsidRPr="00764DA8">
        <w:rPr>
          <w:rFonts w:eastAsia="MS Mincho"/>
          <w:lang w:eastAsia="ja-JP" w:bidi="hi-IN"/>
        </w:rPr>
        <w:t xml:space="preserve">shall </w:t>
      </w:r>
      <w:r w:rsidRPr="00EA4942">
        <w:rPr>
          <w:rFonts w:eastAsia="MS Mincho"/>
          <w:lang w:eastAsia="ja-JP" w:bidi="hi-IN"/>
        </w:rPr>
        <w:t>continue giving high priority to work on the relevant Questions, Recommendation ITU</w:t>
      </w:r>
      <w:r w:rsidRPr="00EA4942">
        <w:rPr>
          <w:rFonts w:eastAsia="MS Mincho"/>
          <w:lang w:eastAsia="ja-JP" w:bidi="hi-IN"/>
        </w:rPr>
        <w:noBreakHyphen/>
        <w:t>T F.790,</w:t>
      </w:r>
      <w:del w:id="90" w:author="Avinash Agarwal" w:date="2024-06-27T11:44:00Z">
        <w:r w:rsidRPr="00EA4942">
          <w:rPr>
            <w:rFonts w:eastAsia="MS Mincho"/>
            <w:lang w:eastAsia="ja-JP" w:bidi="hi-IN"/>
          </w:rPr>
          <w:delText xml:space="preserve"> the guide for ITU</w:delText>
        </w:r>
        <w:r w:rsidRPr="00EA4942">
          <w:rPr>
            <w:rFonts w:eastAsia="MS Mincho"/>
            <w:lang w:eastAsia="ja-JP" w:bidi="hi-IN"/>
          </w:rPr>
          <w:noBreakHyphen/>
          <w:delText>T study groups</w:delText>
        </w:r>
      </w:del>
      <w:r w:rsidRPr="00EA4942">
        <w:rPr>
          <w:rFonts w:eastAsia="MS Mincho"/>
          <w:lang w:eastAsia="ja-JP" w:bidi="hi-IN"/>
        </w:rPr>
        <w:t xml:space="preserve"> on telecommunication accessibility guidelines for older persons and persons with disabilities, and Recommendation ITU</w:t>
      </w:r>
      <w:r w:rsidRPr="00EA4942">
        <w:rPr>
          <w:rFonts w:eastAsia="MS Mincho"/>
          <w:lang w:eastAsia="ja-JP" w:bidi="hi-IN"/>
        </w:rPr>
        <w:noBreakHyphen/>
        <w:t>T F.791, on accessibility terms and definitions;</w:t>
      </w:r>
    </w:p>
    <w:p w14:paraId="4227880A" w14:textId="77777777" w:rsidR="00D37A99" w:rsidRPr="00D37A99" w:rsidRDefault="00D37A99" w:rsidP="00D37A99">
      <w:pPr>
        <w:rPr>
          <w:ins w:id="91" w:author="TSB-HT" w:date="2024-09-23T16:05:00Z"/>
        </w:rPr>
      </w:pPr>
      <w:ins w:id="92" w:author="TSB-HT" w:date="2024-09-23T16:05:00Z">
        <w:r w:rsidRPr="00D37A99">
          <w:lastRenderedPageBreak/>
          <w:t>2</w:t>
        </w:r>
        <w:r w:rsidRPr="00D37A99">
          <w:tab/>
          <w:t xml:space="preserve">that ITU-T Study Group C shall continue developing standards on accessibility to distribution systems including delivery of audio-visual content, </w:t>
        </w:r>
        <w:r w:rsidRPr="00D37A99">
          <w:rPr>
            <w:iCs/>
          </w:rPr>
          <w:t>extended reality (XR) (e.g., augmented reality (AR), virtual reality (VR), mixed reality (MR))</w:t>
        </w:r>
        <w:r w:rsidRPr="00D37A99">
          <w:t>, immersive live experience (ILE)</w:t>
        </w:r>
        <w:r w:rsidRPr="00D37A99">
          <w:rPr>
            <w:rFonts w:hint="eastAsia"/>
          </w:rPr>
          <w:t>,</w:t>
        </w:r>
        <w:r w:rsidRPr="00D37A99">
          <w:t xml:space="preserve"> and metaverse under relevant Questions for enabling seamless user experience to persons with specific needs;</w:t>
        </w:r>
      </w:ins>
    </w:p>
    <w:p w14:paraId="48C485A4" w14:textId="01C3C901" w:rsidR="00D37A99" w:rsidRDefault="00D37A99" w:rsidP="00D37A99">
      <w:pPr>
        <w:rPr>
          <w:ins w:id="93" w:author="TSB-HT" w:date="2024-09-23T16:05:00Z" w16du:dateUtc="2024-09-23T14:05:00Z"/>
        </w:rPr>
      </w:pPr>
      <w:ins w:id="94" w:author="TSB-HT" w:date="2024-09-23T16:05:00Z">
        <w:r w:rsidRPr="00D37A99">
          <w:t>3</w:t>
        </w:r>
        <w:r w:rsidRPr="00D37A99">
          <w:tab/>
          <w:t xml:space="preserve">that ITU-T Study Group </w:t>
        </w:r>
        <w:r w:rsidRPr="00D37A99">
          <w:rPr>
            <w:rFonts w:hint="eastAsia"/>
          </w:rPr>
          <w:t>C</w:t>
        </w:r>
        <w:r w:rsidRPr="00D37A99">
          <w:t xml:space="preserve"> should develop requirements for multi-lingual support for delivery of audio-visual content, XR, ILE, metaverse using artificial intelligence, natural language processing, and other emerging technologies to offer accessibility to different language speakers;</w:t>
        </w:r>
      </w:ins>
    </w:p>
    <w:p w14:paraId="38446122" w14:textId="075D09F1" w:rsidR="00FF0C46" w:rsidRPr="00380B40" w:rsidRDefault="00FF0C46" w:rsidP="008A70C9">
      <w:del w:id="95" w:author="TSB-HT" w:date="2024-09-23T16:05:00Z" w16du:dateUtc="2024-09-23T14:05:00Z">
        <w:r w:rsidRPr="00380B40" w:rsidDel="00D37A99">
          <w:delText>2</w:delText>
        </w:r>
      </w:del>
      <w:ins w:id="96" w:author="TSB-HT" w:date="2024-09-23T16:05:00Z" w16du:dateUtc="2024-09-23T14:05:00Z">
        <w:r w:rsidR="00D37A99">
          <w:t>4</w:t>
        </w:r>
      </w:ins>
      <w:r w:rsidRPr="00380B40">
        <w:tab/>
        <w:t>that ITU</w:t>
      </w:r>
      <w:r w:rsidRPr="00380B40">
        <w:noBreakHyphen/>
        <w:t>T study groups should consider aspects of universal design in their work, including the drafting of non-discriminatory standards, service regulations and measures for all persons, including persons with disabilities and older persons, with cross-cutting user-protection actions;</w:t>
      </w:r>
    </w:p>
    <w:p w14:paraId="324F2A19" w14:textId="531AA570" w:rsidR="00FF0C46" w:rsidRPr="00380B40" w:rsidRDefault="00FF0C46" w:rsidP="008A70C9">
      <w:del w:id="97" w:author="TSB-HT" w:date="2024-09-23T16:05:00Z" w16du:dateUtc="2024-09-23T14:05:00Z">
        <w:r w:rsidRPr="00380B40" w:rsidDel="00D37A99">
          <w:delText>3</w:delText>
        </w:r>
      </w:del>
      <w:ins w:id="98" w:author="TSB-HT" w:date="2024-09-23T16:05:00Z" w16du:dateUtc="2024-09-23T14:05:00Z">
        <w:r w:rsidR="00D37A99">
          <w:t>5</w:t>
        </w:r>
      </w:ins>
      <w:r w:rsidRPr="00380B40">
        <w:tab/>
        <w:t>that all ITU</w:t>
      </w:r>
      <w:r w:rsidRPr="00380B40">
        <w:noBreakHyphen/>
        <w:t>T study groups utilize the Telecommunications Accessibility Checklist, which makes it possible to incorporate the principles of universal design and accessibility</w:t>
      </w:r>
      <w:ins w:id="99" w:author="TSB-HT" w:date="2024-09-23T16:05:00Z" w16du:dateUtc="2024-09-23T14:05:00Z">
        <w:r w:rsidR="00D37A99">
          <w:t xml:space="preserve"> </w:t>
        </w:r>
        <w:r w:rsidR="00D37A99" w:rsidRPr="00EA4942">
          <w:rPr>
            <w:rFonts w:eastAsia="MS Mincho"/>
            <w:lang w:eastAsia="ja-JP" w:bidi="hi-IN"/>
          </w:rPr>
          <w:t>to support persons with disabilities and persons with specific needs</w:t>
        </w:r>
      </w:ins>
      <w:r w:rsidRPr="00380B40">
        <w:t>;</w:t>
      </w:r>
    </w:p>
    <w:p w14:paraId="220EC545" w14:textId="4814E28A" w:rsidR="00FF0C46" w:rsidRPr="00380B40" w:rsidRDefault="00FF0C46" w:rsidP="008A70C9">
      <w:pPr>
        <w:rPr>
          <w:i/>
          <w:iCs/>
        </w:rPr>
      </w:pPr>
      <w:del w:id="100" w:author="TSB-HT" w:date="2024-09-23T16:05:00Z" w16du:dateUtc="2024-09-23T14:05:00Z">
        <w:r w:rsidRPr="00380B40" w:rsidDel="00D37A99">
          <w:delText>4</w:delText>
        </w:r>
      </w:del>
      <w:ins w:id="101" w:author="TSB-HT" w:date="2024-09-23T16:05:00Z" w16du:dateUtc="2024-09-23T14:05:00Z">
        <w:r w:rsidR="00D37A99">
          <w:t>6</w:t>
        </w:r>
      </w:ins>
      <w:r w:rsidRPr="00380B40">
        <w:rPr>
          <w:i/>
        </w:rPr>
        <w:tab/>
      </w:r>
      <w:r w:rsidRPr="00380B40">
        <w:rPr>
          <w:iCs/>
        </w:rPr>
        <w:t xml:space="preserve">that ITU workshops be held to inform about the progress in the work and the results achieved by the study groups in charge of ICT accessibility before the next world telecommunication standardization assembly, </w:t>
      </w:r>
    </w:p>
    <w:p w14:paraId="2BB2A6C8" w14:textId="77777777" w:rsidR="00FF0C46" w:rsidRPr="00380B40" w:rsidRDefault="00FF0C46" w:rsidP="008A70C9">
      <w:pPr>
        <w:pStyle w:val="Call"/>
      </w:pPr>
      <w:r w:rsidRPr="00380B40">
        <w:t>instructs the Director of the Telecommunication Standardization Bureau</w:t>
      </w:r>
    </w:p>
    <w:p w14:paraId="7FB521C4" w14:textId="77777777" w:rsidR="00FF0C46" w:rsidRPr="00380B40" w:rsidRDefault="00FF0C46" w:rsidP="008A70C9">
      <w:r w:rsidRPr="00380B40">
        <w:t>1</w:t>
      </w:r>
      <w:r w:rsidRPr="00380B40">
        <w:tab/>
        <w:t>to report to the ITU Council on the implementation of this resolution;</w:t>
      </w:r>
    </w:p>
    <w:p w14:paraId="62DD579C" w14:textId="08A94DEA" w:rsidR="00FF0C46" w:rsidRPr="00380B40" w:rsidRDefault="00FF0C46" w:rsidP="008A70C9">
      <w:r w:rsidRPr="00380B40">
        <w:t>2</w:t>
      </w:r>
      <w:r w:rsidRPr="00380B40">
        <w:tab/>
        <w:t>to contribute to the development of an ITU</w:t>
      </w:r>
      <w:r w:rsidRPr="00380B40">
        <w:noBreakHyphen/>
        <w:t>wide internship programme for persons with disabilities who have expertise in the field of ICTs, so as to build capacity among persons with disabilities in the standards-making process and to raise awareness within ITU</w:t>
      </w:r>
      <w:r w:rsidRPr="00380B40">
        <w:noBreakHyphen/>
        <w:t>T of the needs of persons with disabilities;</w:t>
      </w:r>
    </w:p>
    <w:p w14:paraId="6076DBCE" w14:textId="47CDB15E" w:rsidR="00FF0C46" w:rsidRPr="00380B40" w:rsidRDefault="00D37A99" w:rsidP="00D37A99">
      <w:r w:rsidRPr="00D37A99">
        <w:t>3</w:t>
      </w:r>
      <w:r w:rsidRPr="00D37A99">
        <w:tab/>
        <w:t>that ITU</w:t>
      </w:r>
      <w:r w:rsidRPr="00D37A99">
        <w:noBreakHyphen/>
        <w:t>T employ the technical papers FSTP-AM "Guidelines for accessible meetings"</w:t>
      </w:r>
      <w:del w:id="102" w:author="Avinash Agarwal" w:date="2024-06-27T11:44:00Z">
        <w:r w:rsidRPr="00D37A99">
          <w:delText xml:space="preserve"> and</w:delText>
        </w:r>
      </w:del>
      <w:ins w:id="103" w:author="Avinash Agarwal" w:date="2024-06-27T11:44:00Z">
        <w:r w:rsidRPr="00D37A99">
          <w:t>,</w:t>
        </w:r>
      </w:ins>
      <w:r w:rsidRPr="00D37A99">
        <w:t xml:space="preserve"> FSTP</w:t>
      </w:r>
      <w:r w:rsidRPr="00D37A99">
        <w:noBreakHyphen/>
        <w:t xml:space="preserve">ACC-RemPart "Guidelines for supporting remote participation for all", </w:t>
      </w:r>
      <w:ins w:id="104" w:author="Avinash Agarwal" w:date="2024-06-27T11:44:00Z">
        <w:r w:rsidRPr="00D37A99">
          <w:t xml:space="preserve">and FSTP.ACC-WebVRI “Guideline on web-based remote sign language interpretation or video remote interpretation (VRI) system”, </w:t>
        </w:r>
      </w:ins>
      <w:r w:rsidRPr="00D37A99">
        <w:t>as appropriate, to make it possible for persons with disabilities to be able to attend ITU meetings and events,</w:t>
      </w:r>
    </w:p>
    <w:p w14:paraId="4ADB4966" w14:textId="77777777" w:rsidR="00FF0C46" w:rsidRPr="00380B40" w:rsidRDefault="00FF0C46" w:rsidP="008A70C9">
      <w:pPr>
        <w:pStyle w:val="Call"/>
      </w:pPr>
      <w:r w:rsidRPr="00380B40">
        <w:t>invites the Director of the Telecommunication Standardization Bureau</w:t>
      </w:r>
    </w:p>
    <w:p w14:paraId="599BA68B" w14:textId="77777777" w:rsidR="00FF0C46" w:rsidRPr="00380B40" w:rsidRDefault="00FF0C46" w:rsidP="008A70C9">
      <w:r w:rsidRPr="00380B40">
        <w:t>1</w:t>
      </w:r>
      <w:r w:rsidRPr="00380B40">
        <w:tab/>
        <w:t>to work collaboratively on accessibility-related activities with the Directors of the Radiocommunication Bureau and the Telecommunication Development Bureau, taking into account JCA-AHF, in particular concerning awareness and mainstreaming of telecommunication/ICT accessibility standards, reporting findings to the Council as appropriate;</w:t>
      </w:r>
    </w:p>
    <w:p w14:paraId="17E6FEA5" w14:textId="5C245346" w:rsidR="00FF0C46" w:rsidRPr="00380B40" w:rsidRDefault="00FF0C46" w:rsidP="008A70C9">
      <w:r w:rsidRPr="00380B40">
        <w:t>2</w:t>
      </w:r>
      <w:r w:rsidRPr="00380B40">
        <w:tab/>
        <w:t>to work collaboratively on accessibility-related activities with ITU</w:t>
      </w:r>
      <w:r w:rsidRPr="00380B40">
        <w:noBreakHyphen/>
        <w:t>D, in particular developing programmes that enable developing countries to introduce services that allow persons with disabilities to utilize telecommunication services effectively;</w:t>
      </w:r>
    </w:p>
    <w:p w14:paraId="13C3C76D" w14:textId="77777777" w:rsidR="00FF0C46" w:rsidRPr="00380B40" w:rsidRDefault="00FF0C46" w:rsidP="008A70C9">
      <w:r w:rsidRPr="00380B40">
        <w:t>3</w:t>
      </w:r>
      <w:r w:rsidRPr="00380B40">
        <w:tab/>
        <w:t>to work collaboratively and cooperatively with other standardization organizations and entities, in particular in the interest of ensuring that ongoing work in the field of accessibility is taken into account, in order to avoid duplication;</w:t>
      </w:r>
    </w:p>
    <w:p w14:paraId="58C65F03" w14:textId="77777777" w:rsidR="00FF0C46" w:rsidRPr="00380B40" w:rsidRDefault="00FF0C46" w:rsidP="008A70C9">
      <w:r w:rsidRPr="00380B40">
        <w:t>4</w:t>
      </w:r>
      <w:r w:rsidRPr="00380B40">
        <w:tab/>
        <w:t>to work collaboratively and cooperatively with disability organizations in all regions to ensure that the needs of the disabled community are taken into account in all standardization matters;</w:t>
      </w:r>
    </w:p>
    <w:p w14:paraId="4D37DBB1" w14:textId="77777777" w:rsidR="00FF0C46" w:rsidRPr="00380B40" w:rsidRDefault="00FF0C46" w:rsidP="008A70C9">
      <w:r w:rsidRPr="00380B40">
        <w:t>5</w:t>
      </w:r>
      <w:r w:rsidRPr="00380B40">
        <w:tab/>
        <w:t>to continue JCA-AHF, and any other accessibility coordination functions and advisory function within ITU</w:t>
      </w:r>
      <w:r w:rsidRPr="00380B40">
        <w:noBreakHyphen/>
        <w:t>T, in order to assist the Director of the Telecommunication Standardization Bureau in reporting the findings of the review of ITU</w:t>
      </w:r>
      <w:r w:rsidRPr="00380B40">
        <w:noBreakHyphen/>
        <w:t>T services and facilities;</w:t>
      </w:r>
    </w:p>
    <w:p w14:paraId="72F3FAD3" w14:textId="77777777" w:rsidR="00FF0C46" w:rsidRPr="00380B40" w:rsidRDefault="00FF0C46" w:rsidP="008A70C9">
      <w:r w:rsidRPr="00380B40">
        <w:lastRenderedPageBreak/>
        <w:t>6</w:t>
      </w:r>
      <w:r w:rsidRPr="00380B40">
        <w:tab/>
        <w:t>to consider using accessibility resources in the meetings organized by ITU</w:t>
      </w:r>
      <w:r w:rsidRPr="00380B40">
        <w:noBreakHyphen/>
        <w:t>T in order to encourage the participation of persons with disabilities and persons with specific needs in the standardization process;</w:t>
      </w:r>
    </w:p>
    <w:p w14:paraId="14EA7594" w14:textId="77777777" w:rsidR="00FF0C46" w:rsidRPr="00380B40" w:rsidRDefault="00FF0C46" w:rsidP="008A70C9">
      <w:r w:rsidRPr="00380B40">
        <w:t>7</w:t>
      </w:r>
      <w:r w:rsidRPr="00380B40">
        <w:tab/>
        <w:t>to consider the possibility of organizing, jointly with ITU-D and with the involvement of other standardization organizations and entities, coaching and training for developing countries on working with disability organizations;</w:t>
      </w:r>
    </w:p>
    <w:p w14:paraId="01AD6B3D" w14:textId="77777777" w:rsidR="00FF0C46" w:rsidRPr="00380B40" w:rsidRDefault="00FF0C46" w:rsidP="008A70C9">
      <w:r w:rsidRPr="00380B40">
        <w:t>8</w:t>
      </w:r>
      <w:r w:rsidRPr="00380B40">
        <w:tab/>
        <w:t>to identify and document examples of best and good practices for accessibility in the field of telecommunications/ICT for dissemination among ITU Member States and Sector Members;</w:t>
      </w:r>
    </w:p>
    <w:p w14:paraId="74F7A6AC" w14:textId="5225135F" w:rsidR="00FF0C46" w:rsidRPr="00380B40" w:rsidRDefault="00D37A99" w:rsidP="008A70C9">
      <w:pPr>
        <w:rPr>
          <w:rtl/>
          <w:lang w:bidi="ar-SY"/>
        </w:rPr>
      </w:pPr>
      <w:r w:rsidRPr="00EA4942">
        <w:rPr>
          <w:rFonts w:eastAsia="MS Mincho"/>
          <w:lang w:eastAsia="ja-JP" w:bidi="hi-IN"/>
        </w:rPr>
        <w:t>9</w:t>
      </w:r>
      <w:r w:rsidRPr="00EA4942">
        <w:rPr>
          <w:rFonts w:eastAsia="MS Mincho"/>
          <w:lang w:eastAsia="ja-JP" w:bidi="hi-IN"/>
        </w:rPr>
        <w:tab/>
        <w:t xml:space="preserve">to review the accessibility of ITU-T services and facilities, and consider making changes, where appropriate, pursuant to UNGA Resolution 61/106, in the Convention on the Rights of </w:t>
      </w:r>
      <w:ins w:id="105" w:author="Avinash Agarwal" w:date="2024-08-17T20:53:00Z">
        <w:r>
          <w:rPr>
            <w:rFonts w:eastAsia="MS Mincho"/>
            <w:lang w:eastAsia="ja-JP" w:bidi="hi-IN"/>
          </w:rPr>
          <w:t>p</w:t>
        </w:r>
      </w:ins>
      <w:del w:id="106" w:author="Avinash Agarwal" w:date="2024-08-17T20:53:00Z">
        <w:r w:rsidRPr="00EA4942" w:rsidDel="00F750A9">
          <w:rPr>
            <w:rFonts w:eastAsia="MS Mincho"/>
            <w:lang w:eastAsia="ja-JP" w:bidi="hi-IN"/>
          </w:rPr>
          <w:delText>P</w:delText>
        </w:r>
      </w:del>
      <w:r w:rsidRPr="00EA4942">
        <w:rPr>
          <w:rFonts w:eastAsia="MS Mincho"/>
          <w:lang w:eastAsia="ja-JP" w:bidi="hi-IN"/>
        </w:rPr>
        <w:t xml:space="preserve">ersons with </w:t>
      </w:r>
      <w:ins w:id="107" w:author="Avinash Agarwal" w:date="2024-08-17T20:53:00Z">
        <w:r>
          <w:rPr>
            <w:rFonts w:eastAsia="MS Mincho"/>
            <w:lang w:eastAsia="ja-JP" w:bidi="hi-IN"/>
          </w:rPr>
          <w:t>d</w:t>
        </w:r>
      </w:ins>
      <w:del w:id="108" w:author="Avinash Agarwal" w:date="2024-08-17T20:53:00Z">
        <w:r w:rsidRPr="00EA4942" w:rsidDel="00F750A9">
          <w:rPr>
            <w:rFonts w:eastAsia="MS Mincho"/>
            <w:lang w:eastAsia="ja-JP" w:bidi="hi-IN"/>
          </w:rPr>
          <w:delText>D</w:delText>
        </w:r>
      </w:del>
      <w:r w:rsidRPr="00EA4942">
        <w:rPr>
          <w:rFonts w:eastAsia="MS Mincho"/>
          <w:lang w:eastAsia="ja-JP" w:bidi="hi-IN"/>
        </w:rPr>
        <w:t>isabilities, and report to the Council on these matters,</w:t>
      </w:r>
    </w:p>
    <w:p w14:paraId="5BC2186F" w14:textId="77777777" w:rsidR="00FF0C46" w:rsidRPr="00380B40" w:rsidRDefault="00FF0C46" w:rsidP="008A70C9">
      <w:pPr>
        <w:pStyle w:val="Call"/>
      </w:pPr>
      <w:r w:rsidRPr="00380B40">
        <w:t>instructs the Telecommunication Standardization Advisory Group</w:t>
      </w:r>
    </w:p>
    <w:p w14:paraId="40304625" w14:textId="77777777" w:rsidR="00FF0C46" w:rsidRPr="00380B40" w:rsidRDefault="00FF0C46" w:rsidP="008A70C9">
      <w:r w:rsidRPr="00380B40">
        <w:t>1</w:t>
      </w:r>
      <w:r w:rsidRPr="00380B40">
        <w:tab/>
        <w:t xml:space="preserve">to revise the guide for ITU study groups: Considering end-user needs in developing Recommendations; </w:t>
      </w:r>
    </w:p>
    <w:p w14:paraId="16FFE1E5" w14:textId="77777777" w:rsidR="00FF0C46" w:rsidRPr="00380B40" w:rsidRDefault="00FF0C46" w:rsidP="008A70C9">
      <w:r w:rsidRPr="00380B40">
        <w:t>2</w:t>
      </w:r>
      <w:r w:rsidRPr="00380B40">
        <w:tab/>
        <w:t>to consider how study groups facilitate, in their respective work, the implementation of new software, services and proposals enabling all persons with disabilities and persons with specific needs to effectively use telecommunication/ICT services, and relevant guidelines for end</w:t>
      </w:r>
      <w:r w:rsidRPr="00380B40">
        <w:noBreakHyphen/>
        <w:t>user needs, in order specifically to include the needs of persons with disabilities and persons with specific needs, and to update the guide on a regular basis, based on contributions from Member States and Sector Members as well as the ITU</w:t>
      </w:r>
      <w:r w:rsidRPr="00380B40">
        <w:noBreakHyphen/>
        <w:t>T study groups, as appropriate,</w:t>
      </w:r>
    </w:p>
    <w:p w14:paraId="7189C99B" w14:textId="77777777" w:rsidR="00FF0C46" w:rsidRPr="00380B40" w:rsidRDefault="00FF0C46" w:rsidP="008A70C9">
      <w:pPr>
        <w:pStyle w:val="Call"/>
      </w:pPr>
      <w:r w:rsidRPr="00380B40">
        <w:t>invites Member States and Sector Members</w:t>
      </w:r>
    </w:p>
    <w:p w14:paraId="4E084115" w14:textId="77777777" w:rsidR="00FF0C46" w:rsidRPr="00380B40" w:rsidRDefault="00FF0C46" w:rsidP="008A70C9">
      <w:r w:rsidRPr="00380B40">
        <w:t>1</w:t>
      </w:r>
      <w:r w:rsidRPr="00380B40">
        <w:tab/>
        <w:t>to consider developing, within their national legal frameworks, guidelines or other mechanisms to enhance the accessibility, compatibility and usability of telecommunication/ICT services, products and terminals;</w:t>
      </w:r>
    </w:p>
    <w:p w14:paraId="2DB5B38C" w14:textId="4F3E6F02" w:rsidR="00FF0C46" w:rsidRPr="00380B40" w:rsidRDefault="00FF0C46" w:rsidP="008A70C9">
      <w:r w:rsidRPr="00380B40">
        <w:t>2</w:t>
      </w:r>
      <w:r w:rsidRPr="00380B40">
        <w:tab/>
        <w:t>to support the introduction of services or programmes, including telecommunication relay services</w:t>
      </w:r>
      <w:r>
        <w:rPr>
          <w:rStyle w:val="FootnoteReference"/>
        </w:rPr>
        <w:footnoteReference w:customMarkFollows="1" w:id="3"/>
        <w:t>3</w:t>
      </w:r>
      <w:r w:rsidRPr="00380B40">
        <w:t>,</w:t>
      </w:r>
      <w:r w:rsidRPr="00380B40">
        <w:rPr>
          <w:rtl/>
        </w:rPr>
        <w:t xml:space="preserve"> </w:t>
      </w:r>
      <w:r w:rsidRPr="00380B40">
        <w:t>to enable persons with hearing and speech disabilities to utilize telecommunication services that are functionally equivalent to telecommunication services for persons without disabilities;</w:t>
      </w:r>
    </w:p>
    <w:p w14:paraId="2EB5D16F" w14:textId="20C779D0" w:rsidR="00FF0C46" w:rsidRPr="00380B40" w:rsidRDefault="00FF0C46" w:rsidP="008A70C9">
      <w:r w:rsidRPr="00380B40">
        <w:t>3</w:t>
      </w:r>
      <w:r w:rsidRPr="00380B40">
        <w:tab/>
        <w:t>to participate actively in accessibility-related studies in ITU</w:t>
      </w:r>
      <w:r w:rsidRPr="00380B40">
        <w:noBreakHyphen/>
        <w:t>R, ITU</w:t>
      </w:r>
      <w:r w:rsidRPr="00380B40">
        <w:noBreakHyphen/>
        <w:t>T and ITU</w:t>
      </w:r>
      <w:r w:rsidRPr="00380B40">
        <w:noBreakHyphen/>
        <w:t>D, and to encourage and promote self</w:t>
      </w:r>
      <w:r w:rsidRPr="00380B40">
        <w:noBreakHyphen/>
        <w:t>representation by persons with disabilities in the standardization process so as to ensure their experiences, views</w:t>
      </w:r>
      <w:ins w:id="109" w:author="TSB-HT" w:date="2024-09-23T16:11:00Z" w16du:dateUtc="2024-09-23T14:11:00Z">
        <w:r w:rsidR="002E77A4">
          <w:t>,</w:t>
        </w:r>
      </w:ins>
      <w:r w:rsidRPr="00380B40">
        <w:t xml:space="preserve"> and opinions are taken into account in all the work of study groups;</w:t>
      </w:r>
    </w:p>
    <w:p w14:paraId="1030656C" w14:textId="77777777" w:rsidR="00FF0C46" w:rsidRPr="00380B40" w:rsidRDefault="00FF0C46" w:rsidP="008A70C9">
      <w:r w:rsidRPr="00380B40">
        <w:t>4</w:t>
      </w:r>
      <w:r w:rsidRPr="00380B40">
        <w:tab/>
        <w:t>to consider designating focal points for the implementation and monitoring of this resolution;</w:t>
      </w:r>
    </w:p>
    <w:p w14:paraId="2BAF8866" w14:textId="77777777" w:rsidR="00FF0C46" w:rsidRPr="00380B40" w:rsidRDefault="00FF0C46" w:rsidP="008A70C9">
      <w:r w:rsidRPr="00380B40">
        <w:t>5</w:t>
      </w:r>
      <w:r w:rsidRPr="00380B40">
        <w:tab/>
        <w:t>to encourage the provision of differentiated and affordable service plans for persons with disabilities in order to increase the accessibility and usability of telecommunications/ICT for these persons;</w:t>
      </w:r>
    </w:p>
    <w:p w14:paraId="08107252" w14:textId="2E7BC168" w:rsidR="00FF0C46" w:rsidRPr="00380B40" w:rsidRDefault="00FF0C46" w:rsidP="008A70C9">
      <w:r w:rsidRPr="00380B40">
        <w:t>6</w:t>
      </w:r>
      <w:r w:rsidRPr="00380B40">
        <w:tab/>
        <w:t>to encourage the development of applications for telecommunication products and terminals to increase the accessibility and usability of telecommunications/ICT for persons with visual, auditory, verbal</w:t>
      </w:r>
      <w:ins w:id="110" w:author="TSB-HT" w:date="2024-09-23T16:12:00Z" w16du:dateUtc="2024-09-23T14:12:00Z">
        <w:r w:rsidR="002E77A4">
          <w:t>,</w:t>
        </w:r>
      </w:ins>
      <w:r w:rsidRPr="00380B40">
        <w:t xml:space="preserve"> and other physical and cognitive disabilities; </w:t>
      </w:r>
    </w:p>
    <w:p w14:paraId="79FE6F47" w14:textId="77777777" w:rsidR="00FF0C46" w:rsidRPr="00380B40" w:rsidRDefault="00FF0C46" w:rsidP="008A70C9">
      <w:r w:rsidRPr="00380B40">
        <w:lastRenderedPageBreak/>
        <w:t>7</w:t>
      </w:r>
      <w:r w:rsidRPr="00380B40">
        <w:tab/>
        <w:t>to encourage regional telecommunication organizations to contribute to the work and consider implementing the results achieved in the study groups and the workshop on this topic;</w:t>
      </w:r>
    </w:p>
    <w:p w14:paraId="2684B534" w14:textId="77777777" w:rsidR="00D37A99" w:rsidRPr="00EA4942" w:rsidRDefault="00D37A99" w:rsidP="00D37A99">
      <w:pPr>
        <w:spacing w:line="276" w:lineRule="auto"/>
        <w:rPr>
          <w:ins w:id="111" w:author="TSB-HT" w:date="2024-09-23T16:08:00Z" w16du:dateUtc="2024-09-23T14:08:00Z"/>
          <w:rFonts w:eastAsia="MS Mincho"/>
          <w:lang w:eastAsia="ja-JP" w:bidi="hi-IN"/>
        </w:rPr>
      </w:pPr>
      <w:ins w:id="112" w:author="TSB-HT" w:date="2024-09-23T16:08:00Z" w16du:dateUtc="2024-09-23T14:08:00Z">
        <w:r w:rsidRPr="00EA4942">
          <w:rPr>
            <w:rFonts w:eastAsia="MS Mincho"/>
            <w:lang w:eastAsia="ja-JP" w:bidi="hi-IN"/>
          </w:rPr>
          <w:t>8</w:t>
        </w:r>
        <w:r w:rsidRPr="00EA4942">
          <w:rPr>
            <w:rFonts w:eastAsia="MS Mincho"/>
            <w:lang w:eastAsia="ja-JP" w:bidi="hi-IN"/>
          </w:rPr>
          <w:tab/>
          <w:t>to encourage the development of accessibility features to audiovisual contents of websites and online meeting systems;</w:t>
        </w:r>
      </w:ins>
    </w:p>
    <w:p w14:paraId="30FFFF8A" w14:textId="773C6B43" w:rsidR="00FF0C46" w:rsidRPr="00380B40" w:rsidRDefault="00FF0C46" w:rsidP="008A70C9">
      <w:del w:id="113" w:author="TSB-HT" w:date="2024-09-23T16:08:00Z" w16du:dateUtc="2024-09-23T14:08:00Z">
        <w:r w:rsidRPr="00380B40" w:rsidDel="00D37A99">
          <w:delText>8</w:delText>
        </w:r>
      </w:del>
      <w:ins w:id="114" w:author="TSB-HT" w:date="2024-09-23T16:08:00Z" w16du:dateUtc="2024-09-23T14:08:00Z">
        <w:r w:rsidR="00D37A99">
          <w:t>9</w:t>
        </w:r>
      </w:ins>
      <w:r w:rsidRPr="00380B40">
        <w:tab/>
        <w:t>to encourage industry to consider accessible features when designing telecommunication devices and services.</w:t>
      </w:r>
    </w:p>
    <w:p w14:paraId="67FB17A3" w14:textId="77777777" w:rsidR="00C95A80" w:rsidRDefault="00C95A80">
      <w:pPr>
        <w:pStyle w:val="Reasons"/>
      </w:pPr>
    </w:p>
    <w:sectPr w:rsidR="00C95A8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808E" w14:textId="77777777" w:rsidR="00D17682" w:rsidRDefault="00D17682">
      <w:r>
        <w:separator/>
      </w:r>
    </w:p>
  </w:endnote>
  <w:endnote w:type="continuationSeparator" w:id="0">
    <w:p w14:paraId="61B26118" w14:textId="77777777" w:rsidR="00D17682" w:rsidRDefault="00D17682">
      <w:r>
        <w:continuationSeparator/>
      </w:r>
    </w:p>
  </w:endnote>
  <w:endnote w:type="continuationNotice" w:id="1">
    <w:p w14:paraId="287BDE0F"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80E85" w14:textId="77777777" w:rsidR="009D4900" w:rsidRDefault="009D4900">
    <w:pPr>
      <w:framePr w:wrap="around" w:vAnchor="text" w:hAnchor="margin" w:xAlign="right" w:y="1"/>
    </w:pPr>
    <w:r>
      <w:fldChar w:fldCharType="begin"/>
    </w:r>
    <w:r>
      <w:instrText xml:space="preserve">PAGE  </w:instrText>
    </w:r>
    <w:r>
      <w:fldChar w:fldCharType="end"/>
    </w:r>
  </w:p>
  <w:p w14:paraId="2741B5C5" w14:textId="0C82601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46316">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44AC" w14:textId="77777777" w:rsidR="00D17682" w:rsidRDefault="00D17682">
      <w:r>
        <w:rPr>
          <w:b/>
        </w:rPr>
        <w:t>_______________</w:t>
      </w:r>
    </w:p>
  </w:footnote>
  <w:footnote w:type="continuationSeparator" w:id="0">
    <w:p w14:paraId="76351599" w14:textId="77777777" w:rsidR="00D17682" w:rsidRDefault="00D17682">
      <w:r>
        <w:continuationSeparator/>
      </w:r>
    </w:p>
  </w:footnote>
  <w:footnote w:id="1">
    <w:p w14:paraId="1B0A313E" w14:textId="77777777" w:rsidR="00FF0C46" w:rsidRPr="00FD162E" w:rsidRDefault="00FF0C46">
      <w:pPr>
        <w:pStyle w:val="FootnoteText"/>
        <w:rPr>
          <w:lang w:val="en-US"/>
        </w:rPr>
      </w:pPr>
      <w:r w:rsidRPr="008905DB">
        <w:rPr>
          <w:rStyle w:val="FootnoteReference"/>
        </w:rPr>
        <w:t>1</w:t>
      </w:r>
      <w:r w:rsidRPr="003C1D11">
        <w:t xml:space="preserve"> </w:t>
      </w:r>
      <w:r>
        <w:tab/>
      </w:r>
      <w:r>
        <w:rPr>
          <w:lang w:val="en-US"/>
        </w:rPr>
        <w:t>Geneva Declaration of Principles §§ 13 and 30; Geneva Plan of Action §§ 9 (e) and (f), 12 and 23; Tunis Commitment §§ 18 and 20; Tunis Agenda for the Information Society §§ 90 (c) and (e).</w:t>
      </w:r>
    </w:p>
  </w:footnote>
  <w:footnote w:id="2">
    <w:p w14:paraId="710FCFAE" w14:textId="77777777" w:rsidR="00FF0C46" w:rsidRPr="00FD162E" w:rsidRDefault="00FF0C46">
      <w:pPr>
        <w:pStyle w:val="FootnoteText"/>
        <w:rPr>
          <w:lang w:val="en-US"/>
        </w:rPr>
      </w:pPr>
      <w:r w:rsidRPr="008905DB">
        <w:rPr>
          <w:rStyle w:val="FootnoteReference"/>
        </w:rPr>
        <w:t>2</w:t>
      </w:r>
      <w:r w:rsidRPr="003C1D11">
        <w:t xml:space="preserve"> </w:t>
      </w:r>
      <w:r>
        <w:tab/>
      </w:r>
      <w:r>
        <w:rPr>
          <w:lang w:val="en-US"/>
        </w:rPr>
        <w:t>These include the least developed countries, small island developing states, landlocked developing countries and countries with economies in transition.</w:t>
      </w:r>
    </w:p>
  </w:footnote>
  <w:footnote w:id="3">
    <w:p w14:paraId="069F3898" w14:textId="77777777" w:rsidR="00FF0C46" w:rsidRPr="00FD162E" w:rsidRDefault="00FF0C46">
      <w:pPr>
        <w:pStyle w:val="FootnoteText"/>
        <w:rPr>
          <w:lang w:val="en-US"/>
        </w:rPr>
      </w:pPr>
      <w:r w:rsidRPr="008905DB">
        <w:rPr>
          <w:rStyle w:val="FootnoteReference"/>
        </w:rPr>
        <w:t>3</w:t>
      </w:r>
      <w:r w:rsidRPr="003C1D11">
        <w:t xml:space="preserve"> </w:t>
      </w:r>
      <w:r>
        <w:tab/>
      </w:r>
      <w:r>
        <w:rPr>
          <w:lang w:val="en-US"/>
        </w:rPr>
        <w:t>Telecommunication relay services enable users of different modes of communication (e.g. text, sign, speech) to interact by providing convergence between the modes of communication, usually through human operators called communication assistants.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31A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WTSA-24/37(Add.19)-E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57384698">
    <w:abstractNumId w:val="8"/>
  </w:num>
  <w:num w:numId="2" w16cid:durableId="92657365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1127306">
    <w:abstractNumId w:val="9"/>
  </w:num>
  <w:num w:numId="4" w16cid:durableId="1170755827">
    <w:abstractNumId w:val="7"/>
  </w:num>
  <w:num w:numId="5" w16cid:durableId="1392464945">
    <w:abstractNumId w:val="6"/>
  </w:num>
  <w:num w:numId="6" w16cid:durableId="1215583973">
    <w:abstractNumId w:val="5"/>
  </w:num>
  <w:num w:numId="7" w16cid:durableId="118958131">
    <w:abstractNumId w:val="4"/>
  </w:num>
  <w:num w:numId="8" w16cid:durableId="1179277691">
    <w:abstractNumId w:val="3"/>
  </w:num>
  <w:num w:numId="9" w16cid:durableId="511259714">
    <w:abstractNumId w:val="2"/>
  </w:num>
  <w:num w:numId="10" w16cid:durableId="708460581">
    <w:abstractNumId w:val="1"/>
  </w:num>
  <w:num w:numId="11" w16cid:durableId="1091465480">
    <w:abstractNumId w:val="0"/>
  </w:num>
  <w:num w:numId="12" w16cid:durableId="336273590">
    <w:abstractNumId w:val="12"/>
  </w:num>
  <w:num w:numId="13" w16cid:durableId="7508081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Avinash Agarwal">
    <w15:presenceInfo w15:providerId="None" w15:userId="Avinash Agarwal"/>
  </w15:person>
  <w15:person w15:author="Clark, Robert">
    <w15:presenceInfo w15:providerId="AD" w15:userId="S::robert.clark@itu.int::4ba379e4-25e0-450e-ae3c-aed7ea1f7e3a"/>
  </w15:person>
  <w15:person w15:author="Jongbong PARK">
    <w15:presenceInfo w15:providerId="AD" w15:userId="S::Jongbong@APT.INT::7a06c041-347b-4679-8c1e-f9b74e8b3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3719"/>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E77A4"/>
    <w:rsid w:val="002F2D0C"/>
    <w:rsid w:val="00316B80"/>
    <w:rsid w:val="003251EA"/>
    <w:rsid w:val="00336B4E"/>
    <w:rsid w:val="00346316"/>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142A"/>
    <w:rsid w:val="00553247"/>
    <w:rsid w:val="0056747D"/>
    <w:rsid w:val="00581B01"/>
    <w:rsid w:val="00587F8C"/>
    <w:rsid w:val="00595780"/>
    <w:rsid w:val="005964AB"/>
    <w:rsid w:val="005A1A6A"/>
    <w:rsid w:val="005B399F"/>
    <w:rsid w:val="005B53FF"/>
    <w:rsid w:val="005C099A"/>
    <w:rsid w:val="005C31A5"/>
    <w:rsid w:val="005D431B"/>
    <w:rsid w:val="005E10C9"/>
    <w:rsid w:val="005E61DD"/>
    <w:rsid w:val="006023DF"/>
    <w:rsid w:val="00602F64"/>
    <w:rsid w:val="00622829"/>
    <w:rsid w:val="00623F15"/>
    <w:rsid w:val="006256C0"/>
    <w:rsid w:val="00633E0B"/>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07118"/>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5A80"/>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37A99"/>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0F0A"/>
    <w:rsid w:val="00F7317A"/>
    <w:rsid w:val="00F7356B"/>
    <w:rsid w:val="00F80977"/>
    <w:rsid w:val="00F83F75"/>
    <w:rsid w:val="00F972D2"/>
    <w:rsid w:val="00FB7952"/>
    <w:rsid w:val="00FC1BCD"/>
    <w:rsid w:val="00FC1DB9"/>
    <w:rsid w:val="00FD2546"/>
    <w:rsid w:val="00FD772E"/>
    <w:rsid w:val="00FE0144"/>
    <w:rsid w:val="00FE5494"/>
    <w:rsid w:val="00FE78C7"/>
    <w:rsid w:val="00FF0C46"/>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8B1F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61749c-164f-4b72-849a-97c44867c516" targetNamespace="http://schemas.microsoft.com/office/2006/metadata/properties" ma:root="true" ma:fieldsID="d41af5c836d734370eb92e7ee5f83852" ns2:_="" ns3:_="">
    <xsd:import namespace="996b2e75-67fd-4955-a3b0-5ab9934cb50b"/>
    <xsd:import namespace="7e61749c-164f-4b72-849a-97c44867c5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61749c-164f-4b72-849a-97c44867c5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7e61749c-164f-4b72-849a-97c44867c516">DPM</DPM_x0020_Author>
    <DPM_x0020_File_x0020_name xmlns="7e61749c-164f-4b72-849a-97c44867c516">T22-WTSA.24-C-0037!A19!MSW-E</DPM_x0020_File_x0020_name>
    <DPM_x0020_Version xmlns="7e61749c-164f-4b72-849a-97c44867c516">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61749c-164f-4b72-849a-97c44867c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1749c-164f-4b72-849a-97c44867c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2598</Words>
  <Characters>16430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18991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037ADD19.docx  For: _x000d_Document date: _x000d_Saved by ITU51017702 at 16:13:00 on 23.09.2024</dc:description>
  <cp:lastModifiedBy>TSB - JB</cp:lastModifiedBy>
  <cp:revision>7</cp:revision>
  <cp:lastPrinted>2016-06-06T07:49:00Z</cp:lastPrinted>
  <dcterms:created xsi:type="dcterms:W3CDTF">2024-09-23T13:55:00Z</dcterms:created>
  <dcterms:modified xsi:type="dcterms:W3CDTF">2024-09-24T17:12:00Z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037ADD19.docx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