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54E9D13A" w14:textId="77777777" w:rsidTr="001E6021">
        <w:trPr>
          <w:cantSplit/>
          <w:trHeight w:val="20"/>
        </w:trPr>
        <w:tc>
          <w:tcPr>
            <w:tcW w:w="1318" w:type="dxa"/>
          </w:tcPr>
          <w:p w14:paraId="2427D97D" w14:textId="77777777" w:rsidR="00314F41" w:rsidRPr="00B344B6" w:rsidRDefault="00863FEE" w:rsidP="009D0810">
            <w:pPr>
              <w:rPr>
                <w:sz w:val="24"/>
                <w:szCs w:val="24"/>
                <w:rtl/>
              </w:rPr>
            </w:pPr>
            <w:r w:rsidRPr="00B344B6">
              <w:rPr>
                <w:noProof/>
              </w:rPr>
              <w:drawing>
                <wp:inline distT="0" distB="0" distL="0" distR="0" wp14:anchorId="7AEE4840" wp14:editId="2256BA8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27CF5964"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8A52805"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52FD27B9" w14:textId="77777777" w:rsidR="00314F41" w:rsidRPr="00B344B6" w:rsidRDefault="00314F41" w:rsidP="009D0810">
            <w:pPr>
              <w:rPr>
                <w:rtl/>
                <w:lang w:bidi="ar-EG"/>
              </w:rPr>
            </w:pPr>
            <w:r w:rsidRPr="00B344B6">
              <w:rPr>
                <w:noProof/>
                <w:lang w:eastAsia="zh-CN"/>
              </w:rPr>
              <w:drawing>
                <wp:inline distT="0" distB="0" distL="0" distR="0" wp14:anchorId="743DDF6C" wp14:editId="04B1160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B6B85BF" w14:textId="77777777" w:rsidTr="001E6021">
        <w:trPr>
          <w:cantSplit/>
          <w:trHeight w:val="20"/>
        </w:trPr>
        <w:tc>
          <w:tcPr>
            <w:tcW w:w="6496" w:type="dxa"/>
            <w:gridSpan w:val="2"/>
            <w:tcBorders>
              <w:bottom w:val="single" w:sz="12" w:space="0" w:color="auto"/>
            </w:tcBorders>
          </w:tcPr>
          <w:p w14:paraId="290C82ED"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6007844E" w14:textId="77777777" w:rsidR="00280E04" w:rsidRPr="00B344B6" w:rsidRDefault="00280E04" w:rsidP="003309DA">
            <w:pPr>
              <w:spacing w:before="0" w:line="120" w:lineRule="auto"/>
              <w:rPr>
                <w:lang w:bidi="ar-EG"/>
              </w:rPr>
            </w:pPr>
          </w:p>
        </w:tc>
      </w:tr>
      <w:tr w:rsidR="00280E04" w:rsidRPr="00B344B6" w14:paraId="420C7EF5" w14:textId="77777777" w:rsidTr="001E6021">
        <w:trPr>
          <w:cantSplit/>
          <w:trHeight w:val="240"/>
        </w:trPr>
        <w:tc>
          <w:tcPr>
            <w:tcW w:w="6496" w:type="dxa"/>
            <w:gridSpan w:val="2"/>
            <w:tcBorders>
              <w:top w:val="single" w:sz="12" w:space="0" w:color="auto"/>
            </w:tcBorders>
          </w:tcPr>
          <w:p w14:paraId="06F6A8F6"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3FBC9E2A" w14:textId="77777777" w:rsidR="00280E04" w:rsidRPr="000B0891" w:rsidRDefault="00280E04" w:rsidP="000B0891">
            <w:pPr>
              <w:spacing w:before="0" w:line="240" w:lineRule="exact"/>
              <w:rPr>
                <w:rFonts w:eastAsia="SimSun"/>
                <w:b/>
                <w:bCs/>
              </w:rPr>
            </w:pPr>
          </w:p>
        </w:tc>
      </w:tr>
      <w:tr w:rsidR="001E6021" w:rsidRPr="00B344B6" w14:paraId="2867BA51" w14:textId="77777777" w:rsidTr="001E6021">
        <w:trPr>
          <w:cantSplit/>
        </w:trPr>
        <w:tc>
          <w:tcPr>
            <w:tcW w:w="6496" w:type="dxa"/>
            <w:gridSpan w:val="2"/>
          </w:tcPr>
          <w:p w14:paraId="746F64B4" w14:textId="77777777" w:rsidR="001E6021" w:rsidRPr="00D21D8E" w:rsidRDefault="001E6021" w:rsidP="00F3271F">
            <w:pPr>
              <w:pStyle w:val="Committee"/>
              <w:framePr w:hSpace="0" w:wrap="auto" w:hAnchor="text" w:yAlign="inline"/>
              <w:bidi/>
              <w:spacing w:before="40" w:after="40"/>
              <w:rPr>
                <w:rtl/>
              </w:rPr>
            </w:pPr>
            <w:r w:rsidRPr="00D21D8E">
              <w:rPr>
                <w:rtl/>
              </w:rPr>
              <w:t>الجلسة العامة</w:t>
            </w:r>
          </w:p>
        </w:tc>
        <w:tc>
          <w:tcPr>
            <w:tcW w:w="3143" w:type="dxa"/>
            <w:gridSpan w:val="2"/>
          </w:tcPr>
          <w:p w14:paraId="70773636" w14:textId="5EBF18F8" w:rsidR="001E6021" w:rsidRPr="00EC0AD3" w:rsidRDefault="001E6021" w:rsidP="00F3271F">
            <w:pPr>
              <w:pStyle w:val="Docnumber"/>
              <w:bidi/>
              <w:spacing w:before="40" w:after="40" w:line="300" w:lineRule="exact"/>
            </w:pPr>
            <w:r>
              <w:rPr>
                <w:rFonts w:hint="cs"/>
                <w:rtl/>
                <w:lang w:bidi="ar-EG"/>
              </w:rPr>
              <w:t>الإضافة</w:t>
            </w:r>
            <w:r>
              <w:rPr>
                <w:rFonts w:hint="cs"/>
                <w:rtl/>
              </w:rPr>
              <w:t xml:space="preserve"> </w:t>
            </w:r>
            <w:r>
              <w:t>19</w:t>
            </w:r>
            <w:r w:rsidRPr="004A0AEF">
              <w:br/>
            </w:r>
            <w:r>
              <w:rPr>
                <w:rFonts w:hint="cs"/>
                <w:rtl/>
              </w:rPr>
              <w:t xml:space="preserve">للوثيقة </w:t>
            </w:r>
            <w:r>
              <w:rPr>
                <w:lang w:val="en-US" w:bidi="ar-EG"/>
              </w:rPr>
              <w:t>37-A</w:t>
            </w:r>
          </w:p>
        </w:tc>
      </w:tr>
      <w:tr w:rsidR="001E6021" w:rsidRPr="00B344B6" w14:paraId="0E7F0EC3" w14:textId="77777777" w:rsidTr="001E6021">
        <w:trPr>
          <w:cantSplit/>
        </w:trPr>
        <w:tc>
          <w:tcPr>
            <w:tcW w:w="6496" w:type="dxa"/>
            <w:gridSpan w:val="2"/>
          </w:tcPr>
          <w:p w14:paraId="2E638347" w14:textId="77777777" w:rsidR="001E6021" w:rsidRPr="009D0810" w:rsidRDefault="001E6021" w:rsidP="00F3271F">
            <w:pPr>
              <w:spacing w:before="40" w:after="40" w:line="300" w:lineRule="exact"/>
              <w:rPr>
                <w:b/>
                <w:bCs/>
                <w:rtl/>
              </w:rPr>
            </w:pPr>
          </w:p>
        </w:tc>
        <w:tc>
          <w:tcPr>
            <w:tcW w:w="3143" w:type="dxa"/>
            <w:gridSpan w:val="2"/>
          </w:tcPr>
          <w:p w14:paraId="3AB00A11" w14:textId="32C674D3" w:rsidR="001E6021" w:rsidRPr="009D0810" w:rsidRDefault="001E6021" w:rsidP="00F3271F">
            <w:pPr>
              <w:pStyle w:val="TopHeader"/>
              <w:bidi/>
              <w:spacing w:before="40" w:after="40" w:line="300" w:lineRule="exact"/>
              <w:rPr>
                <w:rFonts w:ascii="Dubai" w:hAnsi="Dubai" w:cs="Dubai"/>
                <w:sz w:val="22"/>
                <w:szCs w:val="22"/>
                <w:rtl/>
              </w:rPr>
            </w:pPr>
            <w:r>
              <w:rPr>
                <w:rFonts w:ascii="Dubai" w:eastAsia="SimSun" w:hAnsi="Dubai" w:cs="Dubai"/>
                <w:sz w:val="22"/>
                <w:szCs w:val="22"/>
              </w:rPr>
              <w:t>22</w:t>
            </w:r>
            <w:r w:rsidRPr="004A0AEF">
              <w:rPr>
                <w:rFonts w:ascii="Dubai" w:eastAsia="SimSun" w:hAnsi="Dubai" w:cs="Dubai"/>
                <w:sz w:val="22"/>
                <w:szCs w:val="22"/>
                <w:rtl/>
              </w:rPr>
              <w:t xml:space="preserve"> سبتمبر </w:t>
            </w:r>
            <w:r w:rsidRPr="004A0AEF">
              <w:rPr>
                <w:rFonts w:ascii="Dubai" w:eastAsia="SimSun" w:hAnsi="Dubai" w:cs="Dubai"/>
                <w:sz w:val="22"/>
                <w:szCs w:val="22"/>
              </w:rPr>
              <w:t>2024</w:t>
            </w:r>
          </w:p>
        </w:tc>
      </w:tr>
      <w:tr w:rsidR="001E6021" w:rsidRPr="00B344B6" w14:paraId="510BB5ED" w14:textId="77777777" w:rsidTr="001E6021">
        <w:trPr>
          <w:cantSplit/>
        </w:trPr>
        <w:tc>
          <w:tcPr>
            <w:tcW w:w="6496" w:type="dxa"/>
            <w:gridSpan w:val="2"/>
          </w:tcPr>
          <w:p w14:paraId="3B66077C" w14:textId="77777777" w:rsidR="001E6021" w:rsidRPr="009D0810" w:rsidRDefault="001E6021" w:rsidP="00F3271F">
            <w:pPr>
              <w:spacing w:before="40" w:after="40" w:line="300" w:lineRule="exact"/>
              <w:rPr>
                <w:b/>
                <w:bCs/>
                <w:rtl/>
              </w:rPr>
            </w:pPr>
          </w:p>
        </w:tc>
        <w:tc>
          <w:tcPr>
            <w:tcW w:w="3143" w:type="dxa"/>
            <w:gridSpan w:val="2"/>
          </w:tcPr>
          <w:p w14:paraId="543A062C" w14:textId="48E23EF6" w:rsidR="001E6021" w:rsidRPr="009D0810" w:rsidRDefault="001E6021" w:rsidP="00F3271F">
            <w:pPr>
              <w:pStyle w:val="TopHeader"/>
              <w:bidi/>
              <w:spacing w:before="40" w:after="40" w:line="300" w:lineRule="exact"/>
              <w:rPr>
                <w:rFonts w:ascii="Dubai" w:eastAsia="SimSun" w:hAnsi="Dubai" w:cs="Dubai"/>
                <w:sz w:val="22"/>
                <w:szCs w:val="22"/>
              </w:rPr>
            </w:pPr>
            <w:r w:rsidRPr="004A0AEF">
              <w:rPr>
                <w:rFonts w:ascii="Dubai" w:hAnsi="Dubai" w:cs="Dubai"/>
                <w:sz w:val="22"/>
                <w:szCs w:val="22"/>
                <w:rtl/>
              </w:rPr>
              <w:t>الأصل: بالإنكليزية</w:t>
            </w:r>
          </w:p>
        </w:tc>
      </w:tr>
      <w:tr w:rsidR="001E6021" w:rsidRPr="00B344B6" w14:paraId="7D84D649" w14:textId="77777777" w:rsidTr="001E6021">
        <w:trPr>
          <w:cantSplit/>
        </w:trPr>
        <w:tc>
          <w:tcPr>
            <w:tcW w:w="9639" w:type="dxa"/>
            <w:gridSpan w:val="4"/>
          </w:tcPr>
          <w:p w14:paraId="494F2D2C" w14:textId="77777777" w:rsidR="001E6021" w:rsidRPr="009D0810" w:rsidRDefault="001E6021" w:rsidP="001E6021">
            <w:pPr>
              <w:spacing w:before="0" w:line="240" w:lineRule="exact"/>
              <w:rPr>
                <w:rFonts w:eastAsia="SimSun"/>
                <w:b/>
                <w:bCs/>
              </w:rPr>
            </w:pPr>
          </w:p>
        </w:tc>
      </w:tr>
      <w:tr w:rsidR="001E6021" w:rsidRPr="00B344B6" w14:paraId="4757DCE3" w14:textId="77777777" w:rsidTr="001E6021">
        <w:trPr>
          <w:cantSplit/>
        </w:trPr>
        <w:tc>
          <w:tcPr>
            <w:tcW w:w="9639" w:type="dxa"/>
            <w:gridSpan w:val="4"/>
          </w:tcPr>
          <w:p w14:paraId="6C1D9E89" w14:textId="3C3BEFBC" w:rsidR="001E6021" w:rsidRPr="008C4E54" w:rsidRDefault="001E6021" w:rsidP="001E6021">
            <w:pPr>
              <w:pStyle w:val="Source"/>
              <w:rPr>
                <w:rtl/>
              </w:rPr>
            </w:pPr>
            <w:r w:rsidRPr="008C4E54">
              <w:rPr>
                <w:rtl/>
              </w:rPr>
              <w:t>إدارات أعضاء جماعة آسيا والمحيط الهادئ للاتصالات</w:t>
            </w:r>
          </w:p>
        </w:tc>
      </w:tr>
      <w:tr w:rsidR="001E6021" w:rsidRPr="00B344B6" w14:paraId="77A2CB2D" w14:textId="77777777" w:rsidTr="001E6021">
        <w:trPr>
          <w:cantSplit/>
        </w:trPr>
        <w:tc>
          <w:tcPr>
            <w:tcW w:w="9639" w:type="dxa"/>
            <w:gridSpan w:val="4"/>
          </w:tcPr>
          <w:p w14:paraId="10C1D8B1" w14:textId="73E46B5C" w:rsidR="001E6021" w:rsidRPr="008C4E54" w:rsidRDefault="00815120" w:rsidP="001E6021">
            <w:pPr>
              <w:pStyle w:val="Title1"/>
              <w:spacing w:before="240"/>
              <w:rPr>
                <w:rtl/>
              </w:rPr>
            </w:pPr>
            <w:r w:rsidRPr="00815120">
              <w:rPr>
                <w:rtl/>
              </w:rPr>
              <w:t xml:space="preserve">تعديل يُقترح إدخاله على القرار </w:t>
            </w:r>
            <w:r>
              <w:t>70</w:t>
            </w:r>
          </w:p>
        </w:tc>
      </w:tr>
      <w:tr w:rsidR="001E6021" w:rsidRPr="00B344B6" w14:paraId="6F894621" w14:textId="77777777" w:rsidTr="001E6021">
        <w:trPr>
          <w:cantSplit/>
          <w:trHeight w:hRule="exact" w:val="240"/>
        </w:trPr>
        <w:tc>
          <w:tcPr>
            <w:tcW w:w="9639" w:type="dxa"/>
            <w:gridSpan w:val="4"/>
          </w:tcPr>
          <w:p w14:paraId="3B596520" w14:textId="77777777" w:rsidR="001E6021" w:rsidRPr="00B344B6" w:rsidRDefault="001E6021" w:rsidP="001E6021">
            <w:pPr>
              <w:pStyle w:val="Title2"/>
              <w:spacing w:before="240"/>
            </w:pPr>
          </w:p>
        </w:tc>
      </w:tr>
      <w:tr w:rsidR="001E6021" w:rsidRPr="00B344B6" w14:paraId="3B521F25" w14:textId="77777777" w:rsidTr="001E6021">
        <w:trPr>
          <w:cantSplit/>
          <w:trHeight w:hRule="exact" w:val="240"/>
        </w:trPr>
        <w:tc>
          <w:tcPr>
            <w:tcW w:w="9639" w:type="dxa"/>
            <w:gridSpan w:val="4"/>
          </w:tcPr>
          <w:p w14:paraId="00544119" w14:textId="77777777" w:rsidR="001E6021" w:rsidRPr="00B344B6" w:rsidRDefault="001E6021" w:rsidP="001E6021">
            <w:pPr>
              <w:pStyle w:val="Agendaitem"/>
              <w:spacing w:before="0" w:after="0"/>
              <w:rPr>
                <w:rtl/>
              </w:rPr>
            </w:pPr>
          </w:p>
        </w:tc>
      </w:tr>
    </w:tbl>
    <w:p w14:paraId="588197B9"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4B73F334" w14:textId="77777777" w:rsidTr="008077A5">
        <w:tc>
          <w:tcPr>
            <w:tcW w:w="1355" w:type="dxa"/>
            <w:shd w:val="clear" w:color="auto" w:fill="FFFFFF"/>
          </w:tcPr>
          <w:p w14:paraId="7EA66ECB" w14:textId="77777777" w:rsidR="00314F41" w:rsidRPr="00F3271F" w:rsidRDefault="00314F41" w:rsidP="00F3271F">
            <w:pPr>
              <w:rPr>
                <w:rFonts w:eastAsia="SimSun"/>
                <w:b/>
                <w:bCs/>
                <w:position w:val="2"/>
                <w:rtl/>
                <w:lang w:val="fr-FR" w:eastAsia="zh-CN" w:bidi="ar-EG"/>
              </w:rPr>
            </w:pPr>
            <w:r w:rsidRPr="00F3271F">
              <w:rPr>
                <w:b/>
                <w:bCs/>
                <w:rtl/>
              </w:rPr>
              <w:t>ملخص:</w:t>
            </w:r>
          </w:p>
        </w:tc>
        <w:tc>
          <w:tcPr>
            <w:tcW w:w="8284" w:type="dxa"/>
            <w:gridSpan w:val="2"/>
            <w:shd w:val="clear" w:color="auto" w:fill="FFFFFF"/>
          </w:tcPr>
          <w:p w14:paraId="51F552BD" w14:textId="1A4B5986" w:rsidR="00314F41" w:rsidRPr="00B344B6" w:rsidRDefault="00642179" w:rsidP="00F3271F">
            <w:pPr>
              <w:rPr>
                <w:rFonts w:eastAsia="SimSun"/>
                <w:position w:val="2"/>
                <w:rtl/>
                <w:lang w:val="fr-FR" w:eastAsia="zh-CN" w:bidi="ar-EG"/>
              </w:rPr>
            </w:pPr>
            <w:r>
              <w:rPr>
                <w:rFonts w:hint="cs"/>
                <w:rtl/>
                <w:lang w:val="en-GB" w:bidi="ar-SY"/>
              </w:rPr>
              <w:t>تحتو</w:t>
            </w:r>
            <w:r w:rsidR="00F3271F">
              <w:rPr>
                <w:rFonts w:hint="cs"/>
                <w:rtl/>
                <w:lang w:val="en-GB" w:bidi="ar-EG"/>
              </w:rPr>
              <w:t xml:space="preserve">ي </w:t>
            </w:r>
            <w:r w:rsidR="008C4E54" w:rsidRPr="008C4E54">
              <w:rPr>
                <w:rtl/>
                <w:lang w:val="en-GB" w:bidi="ar-JO"/>
              </w:rPr>
              <w:t xml:space="preserve">هذه الوثيقة </w:t>
            </w:r>
            <w:r>
              <w:rPr>
                <w:rFonts w:hint="cs"/>
                <w:rtl/>
                <w:lang w:val="en-GB" w:bidi="ar-JO"/>
              </w:rPr>
              <w:t xml:space="preserve">على المقترح المشترك المقدم من </w:t>
            </w:r>
            <w:r w:rsidR="00005C71">
              <w:rPr>
                <w:rFonts w:hint="cs"/>
                <w:rtl/>
                <w:lang w:val="en-GB" w:bidi="ar-JO"/>
              </w:rPr>
              <w:t>جماعة آسيا والمحيط الهادئ للاتصالات</w:t>
            </w:r>
            <w:r w:rsidR="008C4E54" w:rsidRPr="008C4E54">
              <w:rPr>
                <w:rtl/>
                <w:lang w:val="en-GB" w:bidi="ar-JO"/>
              </w:rPr>
              <w:t xml:space="preserve"> (</w:t>
            </w:r>
            <w:r w:rsidR="008C4E54" w:rsidRPr="008C4E54">
              <w:rPr>
                <w:lang w:val="en-GB" w:bidi="ar-JO"/>
              </w:rPr>
              <w:t>APT</w:t>
            </w:r>
            <w:r w:rsidR="008C4E54" w:rsidRPr="008C4E54">
              <w:rPr>
                <w:rtl/>
                <w:lang w:val="en-GB" w:bidi="ar-JO"/>
              </w:rPr>
              <w:t xml:space="preserve">) </w:t>
            </w:r>
            <w:r w:rsidR="00005C71">
              <w:rPr>
                <w:rFonts w:hint="cs"/>
                <w:rtl/>
                <w:lang w:val="en-GB" w:bidi="ar-JO"/>
              </w:rPr>
              <w:t>لإدخال تعديلات على</w:t>
            </w:r>
            <w:r w:rsidR="008C4E54" w:rsidRPr="008C4E54">
              <w:rPr>
                <w:rtl/>
                <w:lang w:val="en-GB" w:bidi="ar-JO"/>
              </w:rPr>
              <w:t xml:space="preserve"> </w:t>
            </w:r>
            <w:r w:rsidR="00005C71">
              <w:rPr>
                <w:rFonts w:hint="cs"/>
                <w:rtl/>
                <w:lang w:val="en-GB" w:bidi="ar-JO"/>
              </w:rPr>
              <w:t>ال</w:t>
            </w:r>
            <w:r w:rsidR="008C4E54" w:rsidRPr="008C4E54">
              <w:rPr>
                <w:rtl/>
                <w:lang w:val="en-GB" w:bidi="ar-JO"/>
              </w:rPr>
              <w:t>قرار</w:t>
            </w:r>
            <w:r w:rsidR="00005C71">
              <w:rPr>
                <w:rFonts w:hint="cs"/>
                <w:rtl/>
                <w:lang w:val="en-GB" w:bidi="ar-JO"/>
              </w:rPr>
              <w:t xml:space="preserve"> 70</w:t>
            </w:r>
            <w:r w:rsidR="008C4E54" w:rsidRPr="008C4E54">
              <w:rPr>
                <w:rtl/>
                <w:lang w:val="en-GB" w:bidi="ar-JO"/>
              </w:rPr>
              <w:t xml:space="preserve"> </w:t>
            </w:r>
            <w:r w:rsidR="00005C71">
              <w:rPr>
                <w:rFonts w:hint="cs"/>
                <w:rtl/>
                <w:lang w:val="en-GB" w:bidi="ar-JO"/>
              </w:rPr>
              <w:t>ل</w:t>
            </w:r>
            <w:r w:rsidR="008C4E54" w:rsidRPr="008C4E54">
              <w:rPr>
                <w:rtl/>
                <w:lang w:val="en-GB" w:bidi="ar-JO"/>
              </w:rPr>
              <w:t>لجمعية العالمية</w:t>
            </w:r>
            <w:r w:rsidR="00005C71">
              <w:rPr>
                <w:rFonts w:hint="cs"/>
                <w:rtl/>
                <w:lang w:val="en-GB" w:bidi="ar-JO"/>
              </w:rPr>
              <w:t xml:space="preserve"> لتقييس</w:t>
            </w:r>
            <w:r w:rsidR="008C4E54" w:rsidRPr="008C4E54">
              <w:rPr>
                <w:rtl/>
                <w:lang w:val="en-GB" w:bidi="ar-JO"/>
              </w:rPr>
              <w:t xml:space="preserve"> </w:t>
            </w:r>
            <w:r w:rsidR="00005C71">
              <w:rPr>
                <w:rFonts w:hint="cs"/>
                <w:rtl/>
                <w:lang w:val="en-GB" w:bidi="ar-JO"/>
              </w:rPr>
              <w:t>ا</w:t>
            </w:r>
            <w:r w:rsidR="008C4E54" w:rsidRPr="008C4E54">
              <w:rPr>
                <w:rtl/>
                <w:lang w:val="en-GB" w:bidi="ar-JO"/>
              </w:rPr>
              <w:t>لاتصالات</w:t>
            </w:r>
            <w:r>
              <w:rPr>
                <w:rFonts w:hint="cs"/>
                <w:rtl/>
                <w:lang w:val="en-GB" w:bidi="ar-JO"/>
              </w:rPr>
              <w:t xml:space="preserve"> بشأن </w:t>
            </w:r>
            <w:r w:rsidR="008C4E54" w:rsidRPr="008C4E54">
              <w:rPr>
                <w:rtl/>
                <w:lang w:val="en-GB" w:bidi="ar-JO"/>
              </w:rPr>
              <w:t>"</w:t>
            </w:r>
            <w:r w:rsidR="00005C71">
              <w:rPr>
                <w:rFonts w:hint="cs"/>
                <w:rtl/>
                <w:lang w:val="en-GB" w:bidi="ar-JO"/>
              </w:rPr>
              <w:t>نفا</w:t>
            </w:r>
            <w:r w:rsidR="00005C71" w:rsidRPr="00005C71">
              <w:rPr>
                <w:rtl/>
                <w:lang w:val="en-GB"/>
              </w:rPr>
              <w:t>ذ الأشخاص ذوي الإعاقة والأشخاص ذوي الاحتياجات المحددة إلى الاتصالات/تكنولوجيا المعلومات والاتصالات</w:t>
            </w:r>
            <w:r w:rsidR="008C4E54" w:rsidRPr="008C4E54">
              <w:rPr>
                <w:rtl/>
                <w:lang w:val="en-GB" w:bidi="ar-JO"/>
              </w:rPr>
              <w:t>".</w:t>
            </w:r>
          </w:p>
        </w:tc>
      </w:tr>
      <w:tr w:rsidR="00314F41" w:rsidRPr="00B344B6" w14:paraId="4E8908F6" w14:textId="77777777" w:rsidTr="008077A5">
        <w:tc>
          <w:tcPr>
            <w:tcW w:w="1355" w:type="dxa"/>
            <w:shd w:val="clear" w:color="auto" w:fill="FFFFFF"/>
            <w:hideMark/>
          </w:tcPr>
          <w:p w14:paraId="3A45E3DD"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26436430" w14:textId="472E7666" w:rsidR="00314F41" w:rsidRPr="00B344B6" w:rsidRDefault="001E6021" w:rsidP="001E6021">
            <w:pPr>
              <w:spacing w:before="240" w:after="40" w:line="260" w:lineRule="exact"/>
              <w:jc w:val="left"/>
              <w:rPr>
                <w:rFonts w:eastAsia="SimSun"/>
                <w:position w:val="2"/>
                <w:lang w:val="en-GB" w:eastAsia="zh-CN"/>
              </w:rPr>
            </w:pPr>
            <w:r>
              <w:rPr>
                <w:rFonts w:hint="cs"/>
                <w:rtl/>
              </w:rPr>
              <w:t xml:space="preserve">السيد </w:t>
            </w:r>
            <w:r w:rsidR="00425CC5" w:rsidRPr="00425CC5">
              <w:rPr>
                <w:lang w:bidi="ar-JO"/>
              </w:rPr>
              <w:t>Masanori Kondo</w:t>
            </w:r>
            <w:r w:rsidR="00314F41" w:rsidRPr="00B344B6">
              <w:br/>
            </w:r>
            <w:r w:rsidR="00E91026">
              <w:rPr>
                <w:rFonts w:hint="cs"/>
                <w:rtl/>
                <w:lang w:bidi="ar-JO"/>
              </w:rPr>
              <w:t>ا</w:t>
            </w:r>
            <w:r w:rsidR="00E91026" w:rsidRPr="00E91026">
              <w:rPr>
                <w:rtl/>
                <w:lang w:bidi="ar-JO"/>
              </w:rPr>
              <w:t>لأمين العام</w:t>
            </w:r>
            <w:r w:rsidR="00E91026">
              <w:rPr>
                <w:rtl/>
                <w:lang w:bidi="ar-JO"/>
              </w:rPr>
              <w:br/>
            </w:r>
            <w:r w:rsidR="00E91026" w:rsidRPr="00E91026">
              <w:rPr>
                <w:rtl/>
                <w:lang w:bidi="ar-JO"/>
              </w:rPr>
              <w:t>جماعة آسيا والمحيط الهادئ للاتصالات</w:t>
            </w:r>
          </w:p>
        </w:tc>
        <w:tc>
          <w:tcPr>
            <w:tcW w:w="4250" w:type="dxa"/>
            <w:shd w:val="clear" w:color="auto" w:fill="FFFFFF"/>
          </w:tcPr>
          <w:p w14:paraId="0267432F" w14:textId="40DAABFC"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1E6021" w:rsidRPr="003B7BB7">
                <w:rPr>
                  <w:rStyle w:val="Hyperlink"/>
                </w:rPr>
                <w:t>aptwtsa@apt.int</w:t>
              </w:r>
            </w:hyperlink>
          </w:p>
        </w:tc>
      </w:tr>
    </w:tbl>
    <w:p w14:paraId="7A29A99F" w14:textId="13E8D93C" w:rsidR="00314F41" w:rsidRDefault="001E6021" w:rsidP="001E6021">
      <w:pPr>
        <w:pStyle w:val="Headingb"/>
      </w:pPr>
      <w:r w:rsidRPr="001E6021">
        <w:rPr>
          <w:rtl/>
        </w:rPr>
        <w:t>مقدمة</w:t>
      </w:r>
    </w:p>
    <w:p w14:paraId="7640F125" w14:textId="710C2D6E" w:rsidR="008C4E54" w:rsidRDefault="008C4E54" w:rsidP="008C4E54">
      <w:pPr>
        <w:rPr>
          <w:rtl/>
          <w:lang w:bidi="ar-JO"/>
        </w:rPr>
      </w:pPr>
      <w:r>
        <w:rPr>
          <w:rtl/>
          <w:lang w:bidi="ar-JO"/>
        </w:rPr>
        <w:t>أثبتت الاتصالات/تكنولوجيا المعلومات والاتصالات</w:t>
      </w:r>
      <w:r w:rsidR="00F3271F">
        <w:rPr>
          <w:rFonts w:hint="cs"/>
          <w:rtl/>
          <w:lang w:bidi="ar-JO"/>
        </w:rPr>
        <w:t xml:space="preserve"> </w:t>
      </w:r>
      <w:r w:rsidR="00F3271F">
        <w:rPr>
          <w:lang w:bidi="ar-JO"/>
        </w:rPr>
        <w:t>(ICT)</w:t>
      </w:r>
      <w:r>
        <w:rPr>
          <w:rtl/>
          <w:lang w:bidi="ar-JO"/>
        </w:rPr>
        <w:t xml:space="preserve"> أنها أدوات مفيدة وضرورية لمساعدة المجتمعات على تحقيق النمو الشامل لجميع الأشخاص ذوي الإعاقة و/أو </w:t>
      </w:r>
      <w:r w:rsidR="00642179">
        <w:rPr>
          <w:rFonts w:hint="cs"/>
          <w:rtl/>
          <w:lang w:bidi="ar-JO"/>
        </w:rPr>
        <w:t>الأشخاص ذوي</w:t>
      </w:r>
      <w:r>
        <w:rPr>
          <w:rtl/>
          <w:lang w:bidi="ar-JO"/>
        </w:rPr>
        <w:t xml:space="preserve"> الاحتياجات المحددة. </w:t>
      </w:r>
      <w:r w:rsidR="00642179">
        <w:rPr>
          <w:rFonts w:hint="cs"/>
          <w:rtl/>
          <w:lang w:bidi="ar-JO"/>
        </w:rPr>
        <w:t>و</w:t>
      </w:r>
      <w:r>
        <w:rPr>
          <w:rtl/>
          <w:lang w:bidi="ar-JO"/>
        </w:rPr>
        <w:t xml:space="preserve">إن الابتكارات التي تركز على الاتصالات/تكنولوجيا المعلومات والاتصالات </w:t>
      </w:r>
      <w:r w:rsidR="00642179">
        <w:rPr>
          <w:rFonts w:hint="cs"/>
          <w:rtl/>
          <w:lang w:bidi="ar-JO"/>
        </w:rPr>
        <w:t>تُحدِث</w:t>
      </w:r>
      <w:r>
        <w:rPr>
          <w:rtl/>
          <w:lang w:bidi="ar-JO"/>
        </w:rPr>
        <w:t xml:space="preserve"> تغييرات كبيرة ولديها القدرة على جلب العديد من الفوائد الأخرى </w:t>
      </w:r>
      <w:r w:rsidR="00642179">
        <w:rPr>
          <w:rFonts w:hint="cs"/>
          <w:rtl/>
          <w:lang w:bidi="ar-JO"/>
        </w:rPr>
        <w:t>لتحسين</w:t>
      </w:r>
      <w:r>
        <w:rPr>
          <w:rtl/>
          <w:lang w:bidi="ar-JO"/>
        </w:rPr>
        <w:t xml:space="preserve"> حياة هؤلاء الأشخاص.</w:t>
      </w:r>
    </w:p>
    <w:p w14:paraId="3470198B" w14:textId="27DF9F3F" w:rsidR="008C4E54" w:rsidRDefault="00642179" w:rsidP="008C4E54">
      <w:pPr>
        <w:rPr>
          <w:rtl/>
          <w:lang w:bidi="ar-JO"/>
        </w:rPr>
      </w:pPr>
      <w:r>
        <w:rPr>
          <w:rFonts w:hint="cs"/>
          <w:rtl/>
          <w:lang w:bidi="ar-JO"/>
        </w:rPr>
        <w:t>و</w:t>
      </w:r>
      <w:r w:rsidR="008C4E54">
        <w:rPr>
          <w:rtl/>
          <w:lang w:bidi="ar-JO"/>
        </w:rPr>
        <w:t xml:space="preserve">تعترف اتفاقية الأمم المتحدة </w:t>
      </w:r>
      <w:r>
        <w:rPr>
          <w:rFonts w:hint="cs"/>
          <w:rtl/>
          <w:lang w:bidi="ar-JO"/>
        </w:rPr>
        <w:t>ل</w:t>
      </w:r>
      <w:r w:rsidR="008C4E54">
        <w:rPr>
          <w:rtl/>
          <w:lang w:bidi="ar-JO"/>
        </w:rPr>
        <w:t>حقوق الأشخاص ذوي الإعاقة</w:t>
      </w:r>
      <w:r>
        <w:rPr>
          <w:rFonts w:hint="cs"/>
          <w:rtl/>
          <w:lang w:bidi="ar-JO"/>
        </w:rPr>
        <w:t xml:space="preserve"> </w:t>
      </w:r>
      <w:r>
        <w:rPr>
          <w:lang w:val="fr-CH" w:bidi="ar-JO"/>
        </w:rPr>
        <w:t>(UN</w:t>
      </w:r>
      <w:r w:rsidR="00F3271F">
        <w:rPr>
          <w:lang w:val="fr-CH" w:bidi="ar-JO"/>
        </w:rPr>
        <w:t> </w:t>
      </w:r>
      <w:r>
        <w:rPr>
          <w:lang w:val="fr-CH" w:bidi="ar-JO"/>
        </w:rPr>
        <w:t>CRPD)</w:t>
      </w:r>
      <w:r w:rsidR="008C4E54">
        <w:rPr>
          <w:rtl/>
          <w:lang w:bidi="ar-JO"/>
        </w:rPr>
        <w:t xml:space="preserve"> بأن الأشخاص ذوي الإعاقة يتمتعون أيض</w:t>
      </w:r>
      <w:r>
        <w:rPr>
          <w:rFonts w:hint="cs"/>
          <w:rtl/>
          <w:lang w:bidi="ar-SY"/>
        </w:rPr>
        <w:t>اً</w:t>
      </w:r>
      <w:r w:rsidR="008C4E54">
        <w:rPr>
          <w:rtl/>
          <w:lang w:bidi="ar-JO"/>
        </w:rPr>
        <w:t xml:space="preserve"> بحقوق مماثلة ومتساوية وأن التكنولوجيا يجب أن تمكنهم من </w:t>
      </w:r>
      <w:r>
        <w:rPr>
          <w:rFonts w:hint="cs"/>
          <w:rtl/>
          <w:lang w:bidi="ar-JO"/>
        </w:rPr>
        <w:t xml:space="preserve">ممارسة </w:t>
      </w:r>
      <w:r w:rsidR="00D85ED8">
        <w:rPr>
          <w:rFonts w:hint="cs"/>
          <w:rtl/>
          <w:lang w:bidi="ar-JO"/>
        </w:rPr>
        <w:t>تلك</w:t>
      </w:r>
      <w:r>
        <w:rPr>
          <w:rFonts w:hint="cs"/>
          <w:rtl/>
          <w:lang w:bidi="ar-JO"/>
        </w:rPr>
        <w:t xml:space="preserve"> الحقوق</w:t>
      </w:r>
      <w:r w:rsidR="008C4E54">
        <w:rPr>
          <w:rtl/>
          <w:lang w:bidi="ar-JO"/>
        </w:rPr>
        <w:t xml:space="preserve">. </w:t>
      </w:r>
      <w:r w:rsidR="00D85ED8">
        <w:rPr>
          <w:rFonts w:hint="cs"/>
          <w:rtl/>
          <w:lang w:bidi="ar-JO"/>
        </w:rPr>
        <w:t>ويؤدي</w:t>
      </w:r>
      <w:r w:rsidR="008C4E54">
        <w:rPr>
          <w:rtl/>
          <w:lang w:bidi="ar-JO"/>
        </w:rPr>
        <w:t xml:space="preserve"> </w:t>
      </w:r>
      <w:r w:rsidR="00D85ED8">
        <w:rPr>
          <w:rFonts w:hint="cs"/>
          <w:rtl/>
          <w:lang w:bidi="ar-JO"/>
        </w:rPr>
        <w:t>التقييس</w:t>
      </w:r>
      <w:r w:rsidR="008C4E54">
        <w:rPr>
          <w:rtl/>
          <w:lang w:bidi="ar-JO"/>
        </w:rPr>
        <w:t xml:space="preserve"> دور</w:t>
      </w:r>
      <w:r w:rsidR="00D85ED8">
        <w:rPr>
          <w:rFonts w:hint="cs"/>
          <w:rtl/>
          <w:lang w:bidi="ar-JO"/>
        </w:rPr>
        <w:t>اً</w:t>
      </w:r>
      <w:r w:rsidR="008C4E54">
        <w:rPr>
          <w:rtl/>
          <w:lang w:bidi="ar-JO"/>
        </w:rPr>
        <w:t xml:space="preserve"> كبير</w:t>
      </w:r>
      <w:r w:rsidR="00D85ED8">
        <w:rPr>
          <w:rFonts w:hint="cs"/>
          <w:rtl/>
          <w:lang w:bidi="ar-JO"/>
        </w:rPr>
        <w:t>اً</w:t>
      </w:r>
      <w:r w:rsidR="008C4E54">
        <w:rPr>
          <w:rtl/>
          <w:lang w:bidi="ar-JO"/>
        </w:rPr>
        <w:t xml:space="preserve"> في التطوير الفعال لتكنولوجيا المعلومات والاتصالات. </w:t>
      </w:r>
      <w:r w:rsidR="00D85ED8">
        <w:rPr>
          <w:rFonts w:hint="cs"/>
          <w:rtl/>
          <w:lang w:bidi="ar-JO"/>
        </w:rPr>
        <w:t>و</w:t>
      </w:r>
      <w:r w:rsidR="008C4E54">
        <w:rPr>
          <w:rtl/>
          <w:lang w:bidi="ar-JO"/>
        </w:rPr>
        <w:t xml:space="preserve">لا يمكن </w:t>
      </w:r>
      <w:r w:rsidR="00D85ED8">
        <w:rPr>
          <w:rFonts w:hint="cs"/>
          <w:rtl/>
          <w:lang w:bidi="ar-JO"/>
        </w:rPr>
        <w:t>الاستهانة</w:t>
      </w:r>
      <w:r w:rsidR="008C4E54">
        <w:rPr>
          <w:rtl/>
          <w:lang w:bidi="ar-JO"/>
        </w:rPr>
        <w:t xml:space="preserve"> </w:t>
      </w:r>
      <w:r w:rsidR="00D85ED8">
        <w:rPr>
          <w:rFonts w:hint="cs"/>
          <w:rtl/>
          <w:lang w:bidi="ar-JO"/>
        </w:rPr>
        <w:t>ب</w:t>
      </w:r>
      <w:r w:rsidR="008C4E54">
        <w:rPr>
          <w:rtl/>
          <w:lang w:bidi="ar-JO"/>
        </w:rPr>
        <w:t xml:space="preserve">دور المعايير والحلول </w:t>
      </w:r>
      <w:r w:rsidR="00D85ED8">
        <w:rPr>
          <w:rFonts w:hint="cs"/>
          <w:rtl/>
          <w:lang w:bidi="ar-JO"/>
        </w:rPr>
        <w:t>القابلة للتشغيل البيني</w:t>
      </w:r>
      <w:r w:rsidR="008C4E54">
        <w:rPr>
          <w:rtl/>
          <w:lang w:bidi="ar-JO"/>
        </w:rPr>
        <w:t xml:space="preserve"> في تحسين نوعية حياة وتجربة الأشخاص ذوي الإعاقة والأشخاص ذوي الاحتياجات المحددة.</w:t>
      </w:r>
    </w:p>
    <w:p w14:paraId="7EB17637" w14:textId="2995B6FF" w:rsidR="001E6021" w:rsidRDefault="00D85ED8" w:rsidP="00D85ED8">
      <w:pPr>
        <w:rPr>
          <w:lang w:bidi="ar-JO"/>
        </w:rPr>
      </w:pPr>
      <w:r>
        <w:rPr>
          <w:rFonts w:hint="cs"/>
          <w:rtl/>
          <w:lang w:bidi="ar-JO"/>
        </w:rPr>
        <w:t>واضطلع</w:t>
      </w:r>
      <w:r w:rsidR="008C4E54">
        <w:rPr>
          <w:rtl/>
          <w:lang w:bidi="ar-JO"/>
        </w:rPr>
        <w:t xml:space="preserve"> الاتحاد بعمل رائد لتوسيع نطاق المنتجات والخدمات السائدة لتشمل ميزات إمكانية </w:t>
      </w:r>
      <w:r>
        <w:rPr>
          <w:rFonts w:hint="cs"/>
          <w:rtl/>
          <w:lang w:bidi="ar-JO"/>
        </w:rPr>
        <w:t>النفاذ</w:t>
      </w:r>
      <w:r w:rsidR="008C4E54">
        <w:rPr>
          <w:rtl/>
          <w:lang w:bidi="ar-JO"/>
        </w:rPr>
        <w:t xml:space="preserve"> من خلال أنشطة التقييس التي تقوم بها </w:t>
      </w:r>
      <w:r>
        <w:rPr>
          <w:rFonts w:hint="cs"/>
          <w:rtl/>
          <w:lang w:bidi="ar-JO"/>
        </w:rPr>
        <w:t>الأفرقة</w:t>
      </w:r>
      <w:r w:rsidR="008C4E54">
        <w:rPr>
          <w:rtl/>
          <w:lang w:bidi="ar-JO"/>
        </w:rPr>
        <w:t xml:space="preserve"> </w:t>
      </w:r>
      <w:r>
        <w:rPr>
          <w:rFonts w:hint="cs"/>
          <w:rtl/>
          <w:lang w:bidi="ar-JO"/>
        </w:rPr>
        <w:t>المعنية</w:t>
      </w:r>
      <w:r w:rsidR="008C4E54">
        <w:rPr>
          <w:rtl/>
          <w:lang w:bidi="ar-JO"/>
        </w:rPr>
        <w:t xml:space="preserve"> مثل</w:t>
      </w:r>
      <w:r>
        <w:rPr>
          <w:rFonts w:hint="cs"/>
          <w:rtl/>
          <w:lang w:bidi="ar-JO"/>
        </w:rPr>
        <w:t xml:space="preserve"> </w:t>
      </w:r>
      <w:r w:rsidRPr="00D85ED8">
        <w:rPr>
          <w:rtl/>
        </w:rPr>
        <w:t xml:space="preserve">المسألة 9/11 </w:t>
      </w:r>
      <w:r>
        <w:rPr>
          <w:rFonts w:hint="cs"/>
          <w:rtl/>
        </w:rPr>
        <w:t>و</w:t>
      </w:r>
      <w:r w:rsidRPr="00D85ED8">
        <w:rPr>
          <w:rtl/>
        </w:rPr>
        <w:t xml:space="preserve">المسألة </w:t>
      </w:r>
      <w:r>
        <w:t>16</w:t>
      </w:r>
      <w:r w:rsidRPr="00D85ED8">
        <w:rPr>
          <w:rtl/>
        </w:rPr>
        <w:t>/</w:t>
      </w:r>
      <w:r>
        <w:t>26</w:t>
      </w:r>
      <w:r w:rsidRPr="00D85ED8">
        <w:rPr>
          <w:rtl/>
        </w:rPr>
        <w:t xml:space="preserve"> لقطاع تقييس الاتصالات </w:t>
      </w:r>
      <w:r>
        <w:rPr>
          <w:rFonts w:hint="cs"/>
          <w:rtl/>
          <w:lang w:bidi="ar-JO"/>
        </w:rPr>
        <w:t>و</w:t>
      </w:r>
      <w:r w:rsidRPr="00D85ED8">
        <w:rPr>
          <w:rtl/>
        </w:rPr>
        <w:t xml:space="preserve">المسألة </w:t>
      </w:r>
      <w:r>
        <w:t>1</w:t>
      </w:r>
      <w:r w:rsidRPr="00D85ED8">
        <w:rPr>
          <w:rtl/>
        </w:rPr>
        <w:t>/</w:t>
      </w:r>
      <w:r>
        <w:t>7</w:t>
      </w:r>
      <w:r w:rsidRPr="00D85ED8">
        <w:rPr>
          <w:rtl/>
        </w:rPr>
        <w:t xml:space="preserve"> </w:t>
      </w:r>
      <w:r>
        <w:rPr>
          <w:rFonts w:hint="cs"/>
          <w:rtl/>
          <w:lang w:bidi="ar-JO"/>
        </w:rPr>
        <w:t>لقطاع تنمية الاتصالات و</w:t>
      </w:r>
      <w:r w:rsidRPr="00D85ED8">
        <w:rPr>
          <w:rtl/>
        </w:rPr>
        <w:t xml:space="preserve">فريق المقرر المشترك بين القطاعات المعني بالنفاذ إلى وسائط الإعلام السمعية المرئية </w:t>
      </w:r>
      <w:r w:rsidRPr="00D85ED8">
        <w:rPr>
          <w:lang w:bidi="ar-JO"/>
        </w:rPr>
        <w:t>(IRG-AVA)</w:t>
      </w:r>
      <w:r w:rsidR="008C4E54">
        <w:rPr>
          <w:rtl/>
          <w:lang w:bidi="ar-JO"/>
        </w:rPr>
        <w:t xml:space="preserve"> </w:t>
      </w:r>
      <w:r w:rsidRPr="00D85ED8">
        <w:rPr>
          <w:rtl/>
        </w:rPr>
        <w:t>والفريق المتخصص المعني بإمكانية النفاذ إلى الوسائط السمعية المرئية</w:t>
      </w:r>
      <w:r w:rsidRPr="00D85ED8">
        <w:rPr>
          <w:lang w:bidi="ar-JO"/>
        </w:rPr>
        <w:t xml:space="preserve"> (FG-AVA) </w:t>
      </w:r>
      <w:r>
        <w:rPr>
          <w:rFonts w:hint="cs"/>
          <w:rtl/>
          <w:lang w:bidi="ar-JO"/>
        </w:rPr>
        <w:t>والفريق المتخصص المعني</w:t>
      </w:r>
      <w:r w:rsidR="008C4E54">
        <w:rPr>
          <w:rtl/>
          <w:lang w:bidi="ar-JO"/>
        </w:rPr>
        <w:t xml:space="preserve"> </w:t>
      </w:r>
      <w:proofErr w:type="spellStart"/>
      <w:r>
        <w:rPr>
          <w:rFonts w:hint="cs"/>
          <w:rtl/>
          <w:lang w:bidi="ar-JO"/>
        </w:rPr>
        <w:t>بالميتافيرس</w:t>
      </w:r>
      <w:proofErr w:type="spellEnd"/>
      <w:r w:rsidR="008C4E54">
        <w:rPr>
          <w:rtl/>
          <w:lang w:bidi="ar-JO"/>
        </w:rPr>
        <w:t xml:space="preserve">. وبالنظر إلى ظهور </w:t>
      </w:r>
      <w:r>
        <w:rPr>
          <w:rFonts w:hint="cs"/>
          <w:rtl/>
          <w:lang w:bidi="ar-JO"/>
        </w:rPr>
        <w:t>تكنولوجيات</w:t>
      </w:r>
      <w:r w:rsidR="008C4E54">
        <w:rPr>
          <w:rtl/>
          <w:lang w:bidi="ar-JO"/>
        </w:rPr>
        <w:t xml:space="preserve"> جديدة </w:t>
      </w:r>
      <w:r>
        <w:rPr>
          <w:rFonts w:hint="cs"/>
          <w:rtl/>
          <w:lang w:bidi="ar-JO"/>
        </w:rPr>
        <w:t>من قبيل</w:t>
      </w:r>
      <w:r w:rsidR="008C4E54">
        <w:rPr>
          <w:rtl/>
          <w:lang w:bidi="ar-JO"/>
        </w:rPr>
        <w:t xml:space="preserve"> الذكاء الاصطناعي </w:t>
      </w:r>
      <w:proofErr w:type="spellStart"/>
      <w:r>
        <w:rPr>
          <w:rFonts w:hint="cs"/>
          <w:rtl/>
          <w:lang w:bidi="ar-JO"/>
        </w:rPr>
        <w:t>والميتافيرس</w:t>
      </w:r>
      <w:proofErr w:type="spellEnd"/>
      <w:r w:rsidR="008C4E54">
        <w:rPr>
          <w:rtl/>
          <w:lang w:bidi="ar-JO"/>
        </w:rPr>
        <w:t xml:space="preserve">، والحاجة إلى إمكانية </w:t>
      </w:r>
      <w:r>
        <w:rPr>
          <w:rFonts w:hint="cs"/>
          <w:rtl/>
          <w:lang w:bidi="ar-JO"/>
        </w:rPr>
        <w:t>النفاذ</w:t>
      </w:r>
      <w:r w:rsidR="008C4E54">
        <w:rPr>
          <w:rtl/>
          <w:lang w:bidi="ar-JO"/>
        </w:rPr>
        <w:t xml:space="preserve"> في بيئات مختلفة، لا</w:t>
      </w:r>
      <w:r w:rsidR="00C8211B">
        <w:rPr>
          <w:rFonts w:hint="eastAsia"/>
          <w:rtl/>
          <w:lang w:bidi="ar-EG"/>
        </w:rPr>
        <w:t> </w:t>
      </w:r>
      <w:r>
        <w:rPr>
          <w:rFonts w:hint="cs"/>
          <w:rtl/>
          <w:lang w:bidi="ar-JO"/>
        </w:rPr>
        <w:t>ت</w:t>
      </w:r>
      <w:r w:rsidR="008C4E54">
        <w:rPr>
          <w:rtl/>
          <w:lang w:bidi="ar-JO"/>
        </w:rPr>
        <w:t xml:space="preserve">زال هناك العديد من التحديات التي يتعين معالجتها لتمكين التشغيل البيني الكامل </w:t>
      </w:r>
      <w:r w:rsidR="008C4E54" w:rsidRPr="00831112">
        <w:rPr>
          <w:rtl/>
          <w:lang w:bidi="ar-JO"/>
        </w:rPr>
        <w:t xml:space="preserve">والحلول غير </w:t>
      </w:r>
      <w:proofErr w:type="spellStart"/>
      <w:r w:rsidR="00831112" w:rsidRPr="00831112">
        <w:rPr>
          <w:rFonts w:hint="cs"/>
          <w:rtl/>
          <w:lang w:bidi="ar-JO"/>
        </w:rPr>
        <w:t>الاقتحامية</w:t>
      </w:r>
      <w:proofErr w:type="spellEnd"/>
      <w:r w:rsidR="00831112" w:rsidRPr="00831112">
        <w:rPr>
          <w:rtl/>
          <w:lang w:bidi="ar-JO"/>
        </w:rPr>
        <w:t xml:space="preserve"> </w:t>
      </w:r>
      <w:r w:rsidR="008C4E54" w:rsidRPr="00831112">
        <w:rPr>
          <w:rtl/>
          <w:lang w:bidi="ar-JO"/>
        </w:rPr>
        <w:t>والمعيارية</w:t>
      </w:r>
      <w:r w:rsidR="008C4E54">
        <w:rPr>
          <w:rtl/>
          <w:lang w:bidi="ar-JO"/>
        </w:rPr>
        <w:t xml:space="preserve"> التي يمكن</w:t>
      </w:r>
      <w:r w:rsidR="003C1E0B">
        <w:rPr>
          <w:rFonts w:hint="cs"/>
          <w:rtl/>
          <w:lang w:bidi="ar-JO"/>
        </w:rPr>
        <w:t>ها تحسين</w:t>
      </w:r>
      <w:r w:rsidR="008C4E54">
        <w:rPr>
          <w:rtl/>
          <w:lang w:bidi="ar-JO"/>
        </w:rPr>
        <w:t xml:space="preserve"> تجربة المشاركة للأشخاص ذوي الاحتياجات </w:t>
      </w:r>
      <w:r w:rsidR="0055180F">
        <w:rPr>
          <w:lang w:bidi="ar-JO"/>
        </w:rPr>
        <w:t>s</w:t>
      </w:r>
      <w:r w:rsidR="00AB7E26" w:rsidRPr="00F618D2">
        <w:rPr>
          <w:rFonts w:hint="cs"/>
          <w:rtl/>
          <w:lang w:bidi="ar-JO"/>
        </w:rPr>
        <w:t>المحددة</w:t>
      </w:r>
      <w:r w:rsidR="00AB7E26" w:rsidRPr="00F618D2">
        <w:rPr>
          <w:rtl/>
          <w:lang w:bidi="ar-JO"/>
        </w:rPr>
        <w:t xml:space="preserve"> </w:t>
      </w:r>
      <w:r w:rsidR="008C4E54" w:rsidRPr="00F618D2">
        <w:rPr>
          <w:rtl/>
          <w:lang w:bidi="ar-JO"/>
        </w:rPr>
        <w:t xml:space="preserve">أو </w:t>
      </w:r>
      <w:r w:rsidR="003C1E0B" w:rsidRPr="00F618D2">
        <w:rPr>
          <w:rFonts w:hint="cs"/>
          <w:rtl/>
          <w:lang w:bidi="ar-JO"/>
        </w:rPr>
        <w:t xml:space="preserve">ذوي </w:t>
      </w:r>
      <w:r w:rsidR="00831112" w:rsidRPr="00F618D2">
        <w:rPr>
          <w:rFonts w:hint="cs"/>
          <w:rtl/>
          <w:lang w:bidi="ar-JO"/>
        </w:rPr>
        <w:t>العاهة</w:t>
      </w:r>
      <w:r w:rsidR="008C4E54" w:rsidRPr="00F618D2">
        <w:rPr>
          <w:rtl/>
          <w:lang w:bidi="ar-JO"/>
        </w:rPr>
        <w:t xml:space="preserve">. </w:t>
      </w:r>
      <w:r w:rsidR="003C1E0B" w:rsidRPr="00F618D2">
        <w:rPr>
          <w:rFonts w:hint="cs"/>
          <w:rtl/>
          <w:lang w:bidi="ar-JO"/>
        </w:rPr>
        <w:t>و</w:t>
      </w:r>
      <w:r w:rsidR="008C4E54" w:rsidRPr="00F618D2">
        <w:rPr>
          <w:rtl/>
          <w:lang w:bidi="ar-JO"/>
        </w:rPr>
        <w:t>تعد المعايير و</w:t>
      </w:r>
      <w:r w:rsidR="003C1E0B" w:rsidRPr="00F618D2">
        <w:rPr>
          <w:rFonts w:hint="cs"/>
          <w:rtl/>
          <w:lang w:bidi="ar-JO"/>
        </w:rPr>
        <w:t xml:space="preserve">قابلية </w:t>
      </w:r>
      <w:r w:rsidR="008C4E54" w:rsidRPr="00F618D2">
        <w:rPr>
          <w:rtl/>
          <w:lang w:bidi="ar-JO"/>
        </w:rPr>
        <w:t xml:space="preserve">التشغيل البيني </w:t>
      </w:r>
      <w:r w:rsidR="003C1E0B" w:rsidRPr="00F618D2">
        <w:rPr>
          <w:rFonts w:hint="cs"/>
          <w:rtl/>
          <w:lang w:bidi="ar-JO"/>
        </w:rPr>
        <w:t>ضرورية</w:t>
      </w:r>
      <w:r w:rsidR="008C4E54" w:rsidRPr="00F618D2">
        <w:rPr>
          <w:rtl/>
          <w:lang w:bidi="ar-JO"/>
        </w:rPr>
        <w:t xml:space="preserve"> لخفض تكلفة المنتجات والخدمات المساعدة، وخاصة في البلدان النامية</w:t>
      </w:r>
      <w:r w:rsidR="008C4E54">
        <w:rPr>
          <w:rtl/>
          <w:lang w:bidi="ar-JO"/>
        </w:rPr>
        <w:t>.</w:t>
      </w:r>
    </w:p>
    <w:p w14:paraId="1C4E6881" w14:textId="67B0EFBD" w:rsidR="001E6021" w:rsidRDefault="008C4E54" w:rsidP="001E6021">
      <w:pPr>
        <w:rPr>
          <w:rtl/>
        </w:rPr>
      </w:pPr>
      <w:r w:rsidRPr="008C4E54">
        <w:rPr>
          <w:rtl/>
          <w:lang w:bidi="ar-JO"/>
        </w:rPr>
        <w:t>ونظراً لهذه الإنجازات الأخيرة</w:t>
      </w:r>
      <w:r w:rsidR="003C1E0B">
        <w:rPr>
          <w:rFonts w:hint="cs"/>
          <w:rtl/>
          <w:lang w:bidi="ar-JO"/>
        </w:rPr>
        <w:t xml:space="preserve"> المحققة</w:t>
      </w:r>
      <w:r w:rsidRPr="008C4E54">
        <w:rPr>
          <w:rtl/>
          <w:lang w:bidi="ar-JO"/>
        </w:rPr>
        <w:t xml:space="preserve"> وتطبيق </w:t>
      </w:r>
      <w:r w:rsidR="003C1E0B">
        <w:rPr>
          <w:rFonts w:hint="cs"/>
          <w:rtl/>
          <w:lang w:bidi="ar-JO"/>
        </w:rPr>
        <w:t>التكنولوجيات</w:t>
      </w:r>
      <w:r w:rsidRPr="008C4E54">
        <w:rPr>
          <w:rtl/>
          <w:lang w:bidi="ar-JO"/>
        </w:rPr>
        <w:t xml:space="preserve"> الناشئة، فإن القرار 70 يتطلب تعديلاً لتحقيق </w:t>
      </w:r>
      <w:r w:rsidR="003C1E0B">
        <w:rPr>
          <w:rFonts w:hint="cs"/>
          <w:rtl/>
          <w:lang w:bidi="ar-JO"/>
        </w:rPr>
        <w:t>هدف</w:t>
      </w:r>
      <w:r w:rsidRPr="008C4E54">
        <w:rPr>
          <w:rtl/>
          <w:lang w:bidi="ar-JO"/>
        </w:rPr>
        <w:t xml:space="preserve"> وأهمية تحسين قضايا إمكانية </w:t>
      </w:r>
      <w:r w:rsidR="003C1E0B">
        <w:rPr>
          <w:rFonts w:hint="cs"/>
          <w:rtl/>
          <w:lang w:bidi="ar-JO"/>
        </w:rPr>
        <w:t>النفاذ على نحو فعال.</w:t>
      </w:r>
    </w:p>
    <w:p w14:paraId="1148D1F2" w14:textId="3E64F361" w:rsidR="001E6021" w:rsidRPr="00B344B6" w:rsidRDefault="001E6021" w:rsidP="001E6021">
      <w:pPr>
        <w:pStyle w:val="Headingb"/>
      </w:pPr>
      <w:r w:rsidRPr="001E6021">
        <w:rPr>
          <w:rtl/>
        </w:rPr>
        <w:lastRenderedPageBreak/>
        <w:t>المقترح</w:t>
      </w:r>
    </w:p>
    <w:p w14:paraId="6DD0EDEB" w14:textId="4AFB9C38" w:rsidR="001E6021" w:rsidRDefault="008C4E54" w:rsidP="001E6021">
      <w:pPr>
        <w:rPr>
          <w:rtl/>
        </w:rPr>
      </w:pPr>
      <w:r w:rsidRPr="008C4E54">
        <w:rPr>
          <w:rtl/>
          <w:lang w:bidi="ar-JO"/>
        </w:rPr>
        <w:t xml:space="preserve">تقترح إدارات الدول الأعضاء في </w:t>
      </w:r>
      <w:r w:rsidR="003C1E0B">
        <w:rPr>
          <w:rFonts w:hint="cs"/>
          <w:rtl/>
          <w:lang w:bidi="ar-JO"/>
        </w:rPr>
        <w:t>جماعة</w:t>
      </w:r>
      <w:r w:rsidRPr="008C4E54">
        <w:rPr>
          <w:rtl/>
          <w:lang w:bidi="ar-JO"/>
        </w:rPr>
        <w:t xml:space="preserve"> </w:t>
      </w:r>
      <w:r w:rsidR="003C1E0B">
        <w:rPr>
          <w:rFonts w:hint="cs"/>
          <w:rtl/>
          <w:lang w:bidi="ar-JO"/>
        </w:rPr>
        <w:t>آسيا والمحيط الهادئ للاتصالات</w:t>
      </w:r>
      <w:r w:rsidRPr="008C4E54">
        <w:rPr>
          <w:rtl/>
          <w:lang w:bidi="ar-JO"/>
        </w:rPr>
        <w:t xml:space="preserve"> </w:t>
      </w:r>
      <w:r w:rsidR="003C1E0B">
        <w:rPr>
          <w:rFonts w:hint="cs"/>
          <w:rtl/>
          <w:lang w:bidi="ar-JO"/>
        </w:rPr>
        <w:t>إدخال تعديلات على</w:t>
      </w:r>
      <w:r w:rsidRPr="008C4E54">
        <w:rPr>
          <w:rtl/>
          <w:lang w:bidi="ar-JO"/>
        </w:rPr>
        <w:t xml:space="preserve"> القرار 70 </w:t>
      </w:r>
      <w:r w:rsidR="003C1E0B">
        <w:rPr>
          <w:rFonts w:hint="cs"/>
          <w:rtl/>
          <w:lang w:bidi="ar-JO"/>
        </w:rPr>
        <w:t>للجمعية</w:t>
      </w:r>
      <w:r w:rsidRPr="008C4E54">
        <w:rPr>
          <w:rtl/>
          <w:lang w:bidi="ar-JO"/>
        </w:rPr>
        <w:t xml:space="preserve"> العالمية لتقييس</w:t>
      </w:r>
      <w:r w:rsidR="006010E8">
        <w:rPr>
          <w:rFonts w:hint="cs"/>
          <w:rtl/>
          <w:lang w:bidi="ar-JO"/>
        </w:rPr>
        <w:t> </w:t>
      </w:r>
      <w:r w:rsidRPr="008C4E54">
        <w:rPr>
          <w:rtl/>
          <w:lang w:bidi="ar-JO"/>
        </w:rPr>
        <w:t>الاتصالات بشأن "</w:t>
      </w:r>
      <w:r w:rsidR="003C1E0B">
        <w:rPr>
          <w:rFonts w:hint="cs"/>
          <w:rtl/>
          <w:lang w:val="en-GB" w:bidi="ar-JO"/>
        </w:rPr>
        <w:t>نفا</w:t>
      </w:r>
      <w:r w:rsidR="003C1E0B" w:rsidRPr="00005C71">
        <w:rPr>
          <w:rtl/>
          <w:lang w:val="en-GB"/>
        </w:rPr>
        <w:t>ذ الأشخاص ذوي الإعاقة والأشخاص ذوي الاحتياجات المحددة إلى الاتصالات/تكنولوجيا المعلومات</w:t>
      </w:r>
      <w:r w:rsidR="006010E8">
        <w:rPr>
          <w:rFonts w:hint="cs"/>
          <w:rtl/>
          <w:lang w:val="en-GB"/>
        </w:rPr>
        <w:t> </w:t>
      </w:r>
      <w:r w:rsidR="003C1E0B" w:rsidRPr="00005C71">
        <w:rPr>
          <w:rtl/>
          <w:lang w:val="en-GB"/>
        </w:rPr>
        <w:t>والاتصالات</w:t>
      </w:r>
      <w:r w:rsidRPr="008C4E54">
        <w:rPr>
          <w:rtl/>
          <w:lang w:bidi="ar-JO"/>
        </w:rPr>
        <w:t>".</w:t>
      </w:r>
    </w:p>
    <w:p w14:paraId="33257C48" w14:textId="77777777" w:rsidR="004E68E8" w:rsidRDefault="0012545F" w:rsidP="00C8211B">
      <w:r w:rsidRPr="00B344B6">
        <w:rPr>
          <w:rtl/>
        </w:rPr>
        <w:br w:type="page"/>
      </w:r>
    </w:p>
    <w:p w14:paraId="1B8DFF85" w14:textId="401D9878" w:rsidR="001E6021" w:rsidRDefault="001E6021" w:rsidP="001E6021">
      <w:pPr>
        <w:pStyle w:val="Proposal"/>
      </w:pPr>
      <w:r>
        <w:lastRenderedPageBreak/>
        <w:t>MOD</w:t>
      </w:r>
      <w:r>
        <w:tab/>
        <w:t>APT/37A19/1</w:t>
      </w:r>
    </w:p>
    <w:p w14:paraId="4C38A49D" w14:textId="5A3C8149" w:rsidR="001E6021" w:rsidRPr="00FC0F14" w:rsidRDefault="001E6021" w:rsidP="001E6021">
      <w:pPr>
        <w:pStyle w:val="ResNo"/>
        <w:rPr>
          <w:rtl/>
        </w:rPr>
      </w:pPr>
      <w:bookmarkStart w:id="0" w:name="_Toc111642766"/>
      <w:bookmarkStart w:id="1" w:name="_Toc111646834"/>
      <w:r w:rsidRPr="00FC0F14">
        <w:rPr>
          <w:rFonts w:hint="cs"/>
          <w:rtl/>
        </w:rPr>
        <w:t xml:space="preserve">القرار </w:t>
      </w:r>
      <w:r w:rsidRPr="00FC0F14">
        <w:rPr>
          <w:rStyle w:val="href"/>
        </w:rPr>
        <w:t>70</w:t>
      </w:r>
      <w:r w:rsidRPr="00FC0F14">
        <w:rPr>
          <w:rFonts w:hint="cs"/>
          <w:rtl/>
        </w:rPr>
        <w:t xml:space="preserve"> (المراجَع في </w:t>
      </w:r>
      <w:del w:id="2" w:author="AAK" w:date="2024-09-24T15:22:00Z">
        <w:r w:rsidRPr="00FC0F14" w:rsidDel="004E68E8">
          <w:rPr>
            <w:rFonts w:hint="cs"/>
            <w:rtl/>
          </w:rPr>
          <w:delText xml:space="preserve">جنيف، </w:delText>
        </w:r>
        <w:r w:rsidRPr="00FC0F14" w:rsidDel="004E68E8">
          <w:rPr>
            <w:lang w:val="en-GB"/>
          </w:rPr>
          <w:delText>2022</w:delText>
        </w:r>
      </w:del>
      <w:ins w:id="3" w:author="AAK" w:date="2024-09-24T15:23:00Z">
        <w:r w:rsidR="004E68E8">
          <w:rPr>
            <w:rFonts w:hint="cs"/>
            <w:rtl/>
            <w:lang w:val="en-GB"/>
          </w:rPr>
          <w:t>نيودلهي، 2024</w:t>
        </w:r>
      </w:ins>
      <w:r w:rsidRPr="00FC0F14">
        <w:rPr>
          <w:rFonts w:hint="cs"/>
          <w:rtl/>
        </w:rPr>
        <w:t>)</w:t>
      </w:r>
      <w:bookmarkEnd w:id="0"/>
      <w:bookmarkEnd w:id="1"/>
    </w:p>
    <w:p w14:paraId="340FED3C" w14:textId="77777777" w:rsidR="001E6021" w:rsidRPr="00FC0F14" w:rsidRDefault="001E6021" w:rsidP="001E6021">
      <w:pPr>
        <w:pStyle w:val="Restitle"/>
        <w:rPr>
          <w:noProof/>
          <w:rtl/>
          <w:lang w:bidi="ar-EG"/>
        </w:rPr>
      </w:pPr>
      <w:bookmarkStart w:id="4" w:name="_Toc111642767"/>
      <w:bookmarkStart w:id="5" w:name="_Toc111646835"/>
      <w:r w:rsidRPr="00FC0F14">
        <w:rPr>
          <w:noProof/>
          <w:rtl/>
          <w:lang w:bidi="ar-EG"/>
        </w:rPr>
        <w:t xml:space="preserve">نفاذ الأشخاص </w:t>
      </w:r>
      <w:r w:rsidRPr="00FC0F14">
        <w:rPr>
          <w:rFonts w:hint="cs"/>
          <w:noProof/>
          <w:rtl/>
          <w:lang w:bidi="ar-EG"/>
        </w:rPr>
        <w:t>ذوي الإعاقة</w:t>
      </w:r>
      <w:r w:rsidRPr="00FC0F14">
        <w:rPr>
          <w:noProof/>
          <w:rtl/>
          <w:lang w:bidi="ar-EG"/>
        </w:rPr>
        <w:t xml:space="preserve"> </w:t>
      </w:r>
      <w:r w:rsidRPr="00FC0F14">
        <w:rPr>
          <w:rFonts w:hint="cs"/>
          <w:noProof/>
          <w:rtl/>
          <w:lang w:bidi="ar-EG"/>
        </w:rPr>
        <w:t>وذوي الاحتياجات المحددة</w:t>
      </w:r>
      <w:r w:rsidRPr="00FC0F14">
        <w:rPr>
          <w:noProof/>
          <w:rtl/>
          <w:lang w:bidi="ar-EG"/>
        </w:rPr>
        <w:br/>
        <w:t>إلى الاتصالات/تكنولوجيا المعلومات والاتصالات</w:t>
      </w:r>
      <w:bookmarkEnd w:id="4"/>
      <w:bookmarkEnd w:id="5"/>
    </w:p>
    <w:p w14:paraId="620CD43C" w14:textId="70E7EBB3" w:rsidR="001E6021" w:rsidRPr="00FC0F14" w:rsidRDefault="001E6021" w:rsidP="001E6021">
      <w:pPr>
        <w:pStyle w:val="Resref"/>
        <w:rPr>
          <w:iCs w:val="0"/>
          <w:rtl/>
        </w:rPr>
      </w:pPr>
      <w:r w:rsidRPr="00FC0F14">
        <w:rPr>
          <w:rtl/>
        </w:rPr>
        <w:t>(</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Fonts w:hint="cs"/>
          <w:rtl/>
          <w:lang w:bidi="ar-EG"/>
        </w:rPr>
        <w:t xml:space="preserve"> </w:t>
      </w:r>
      <w:r w:rsidRPr="00FC0F14">
        <w:rPr>
          <w:rtl/>
        </w:rPr>
        <w:t>2016</w:t>
      </w:r>
      <w:r w:rsidRPr="00FC0F14">
        <w:rPr>
          <w:rFonts w:hint="cs"/>
          <w:rtl/>
        </w:rPr>
        <w:t xml:space="preserve">؛ جنيف، </w:t>
      </w:r>
      <w:r w:rsidRPr="00FC0F14">
        <w:rPr>
          <w:lang w:val="en-GB"/>
        </w:rPr>
        <w:t>2022</w:t>
      </w:r>
      <w:ins w:id="6" w:author="AAK" w:date="2024-09-24T15:23:00Z">
        <w:r w:rsidR="004E68E8">
          <w:rPr>
            <w:rFonts w:hint="cs"/>
            <w:rtl/>
            <w:lang w:val="en-GB"/>
          </w:rPr>
          <w:t>؛ نيودلهي، 2024</w:t>
        </w:r>
      </w:ins>
      <w:r w:rsidRPr="00FC0F14">
        <w:rPr>
          <w:rtl/>
        </w:rPr>
        <w:t>)</w:t>
      </w:r>
    </w:p>
    <w:p w14:paraId="2136FFE7" w14:textId="2246B1BF" w:rsidR="001E6021" w:rsidRPr="00FC0F14" w:rsidRDefault="001E6021" w:rsidP="001E6021">
      <w:pPr>
        <w:pStyle w:val="Normalaftertitle"/>
        <w:keepNext/>
        <w:spacing w:before="360"/>
        <w:rPr>
          <w:noProof/>
          <w:rtl/>
          <w:lang w:bidi="ar-EG"/>
        </w:rPr>
      </w:pPr>
      <w:r w:rsidRPr="00FC0F14">
        <w:rPr>
          <w:noProof/>
          <w:rtl/>
          <w:lang w:bidi="ar-EG"/>
        </w:rPr>
        <w:t>إن الجمعية العالمية لتقييس الاتصالات (</w:t>
      </w:r>
      <w:del w:id="7" w:author="AAK" w:date="2024-09-24T15:24:00Z">
        <w:r w:rsidRPr="00FC0F14" w:rsidDel="004E68E8">
          <w:rPr>
            <w:rFonts w:hint="cs"/>
            <w:noProof/>
            <w:rtl/>
            <w:lang w:bidi="ar-EG"/>
          </w:rPr>
          <w:delText xml:space="preserve">جنيف، </w:delText>
        </w:r>
        <w:r w:rsidRPr="00FC0F14" w:rsidDel="004E68E8">
          <w:rPr>
            <w:noProof/>
            <w:lang w:bidi="ar-EG"/>
          </w:rPr>
          <w:delText>2022</w:delText>
        </w:r>
      </w:del>
      <w:ins w:id="8" w:author="AAK" w:date="2024-09-24T15:24:00Z">
        <w:r w:rsidR="004E68E8">
          <w:rPr>
            <w:rFonts w:hint="cs"/>
            <w:rtl/>
            <w:lang w:val="en-GB" w:bidi="ar-SY"/>
          </w:rPr>
          <w:t>نيودلهي، 2024</w:t>
        </w:r>
      </w:ins>
      <w:r w:rsidRPr="00FC0F14">
        <w:rPr>
          <w:noProof/>
          <w:rtl/>
          <w:lang w:bidi="ar-EG"/>
        </w:rPr>
        <w:t>)،</w:t>
      </w:r>
    </w:p>
    <w:p w14:paraId="56040F4B" w14:textId="77777777" w:rsidR="001E6021" w:rsidRPr="00FC0F14" w:rsidRDefault="001E6021" w:rsidP="001E6021">
      <w:pPr>
        <w:pStyle w:val="Call"/>
        <w:spacing w:before="160"/>
      </w:pPr>
      <w:r w:rsidRPr="00FC0F14">
        <w:rPr>
          <w:rtl/>
        </w:rPr>
        <w:t>إذ تشير إلى</w:t>
      </w:r>
    </w:p>
    <w:p w14:paraId="74CB89EF" w14:textId="2574F1CE" w:rsidR="001E6021" w:rsidRPr="00FC0F14" w:rsidRDefault="001E6021" w:rsidP="001E6021">
      <w:pPr>
        <w:rPr>
          <w:rtl/>
        </w:rPr>
      </w:pPr>
      <w:r w:rsidRPr="00FC0F14">
        <w:rPr>
          <w:rFonts w:hint="cs"/>
          <w:i/>
          <w:iCs/>
          <w:rtl/>
          <w:lang w:bidi="ar-EG"/>
        </w:rPr>
        <w:t xml:space="preserve"> </w:t>
      </w:r>
      <w:r w:rsidRPr="00FC0F14">
        <w:rPr>
          <w:rFonts w:hint="eastAsia"/>
          <w:i/>
          <w:iCs/>
          <w:rtl/>
          <w:lang w:bidi="ar-EG"/>
        </w:rPr>
        <w:t>أ</w:t>
      </w:r>
      <w:r w:rsidRPr="00FC0F14">
        <w:rPr>
          <w:i/>
          <w:iCs/>
          <w:rtl/>
          <w:lang w:bidi="ar-EG"/>
        </w:rPr>
        <w:t xml:space="preserve"> )</w:t>
      </w:r>
      <w:r w:rsidRPr="00FC0F14">
        <w:rPr>
          <w:rtl/>
          <w:lang w:bidi="ar-EG"/>
        </w:rPr>
        <w:tab/>
      </w:r>
      <w:r w:rsidRPr="00FC0F14">
        <w:rPr>
          <w:rFonts w:hint="eastAsia"/>
          <w:rtl/>
          <w:lang w:bidi="ar-EG"/>
        </w:rPr>
        <w:t>القرار</w:t>
      </w:r>
      <w:r w:rsidRPr="00FC0F14">
        <w:rPr>
          <w:rtl/>
          <w:lang w:bidi="ar-EG"/>
        </w:rPr>
        <w:t xml:space="preserve"> </w:t>
      </w:r>
      <w:r w:rsidRPr="00FC0F14">
        <w:rPr>
          <w:rtl/>
        </w:rPr>
        <w:t>175</w:t>
      </w:r>
      <w:r w:rsidRPr="00FC0F14">
        <w:rPr>
          <w:rtl/>
          <w:lang w:bidi="ar-EG"/>
        </w:rPr>
        <w:t xml:space="preserve"> (</w:t>
      </w:r>
      <w:r w:rsidRPr="00FC0F14">
        <w:rPr>
          <w:rFonts w:hint="eastAsia"/>
          <w:rtl/>
          <w:lang w:bidi="ar-EG"/>
        </w:rPr>
        <w:t>المراجَع</w:t>
      </w:r>
      <w:r w:rsidRPr="00FC0F14">
        <w:rPr>
          <w:rtl/>
          <w:lang w:bidi="ar-EG"/>
        </w:rPr>
        <w:t xml:space="preserve"> في </w:t>
      </w:r>
      <w:del w:id="9" w:author="AAK" w:date="2024-09-24T15:23:00Z">
        <w:r w:rsidRPr="00FC0F14" w:rsidDel="004E68E8">
          <w:rPr>
            <w:rFonts w:hint="cs"/>
            <w:rtl/>
            <w:lang w:bidi="ar-SY"/>
          </w:rPr>
          <w:delText xml:space="preserve">دبي، </w:delText>
        </w:r>
        <w:r w:rsidRPr="00FC0F14" w:rsidDel="004E68E8">
          <w:rPr>
            <w:lang w:val="en-GB" w:bidi="ar-SY"/>
          </w:rPr>
          <w:delText>2018</w:delText>
        </w:r>
      </w:del>
      <w:ins w:id="10" w:author="AAK" w:date="2024-09-24T15:24:00Z">
        <w:r w:rsidR="004E68E8">
          <w:rPr>
            <w:rFonts w:hint="cs"/>
            <w:rtl/>
            <w:lang w:val="en-GB" w:bidi="ar-SY"/>
          </w:rPr>
          <w:t>بوخارست</w:t>
        </w:r>
      </w:ins>
      <w:ins w:id="11" w:author="AAK" w:date="2024-09-24T15:23:00Z">
        <w:r w:rsidR="004E68E8">
          <w:rPr>
            <w:rFonts w:hint="cs"/>
            <w:rtl/>
            <w:lang w:val="en-GB" w:bidi="ar-SY"/>
          </w:rPr>
          <w:t xml:space="preserve">، </w:t>
        </w:r>
      </w:ins>
      <w:ins w:id="12" w:author="AAK" w:date="2024-09-24T15:24:00Z">
        <w:r w:rsidR="004E68E8">
          <w:rPr>
            <w:rFonts w:hint="cs"/>
            <w:rtl/>
            <w:lang w:val="en-GB" w:bidi="ar-SY"/>
          </w:rPr>
          <w:t>2022</w:t>
        </w:r>
      </w:ins>
      <w:r w:rsidRPr="00FC0F14">
        <w:rPr>
          <w:rtl/>
          <w:lang w:bidi="ar-SY"/>
        </w:rPr>
        <w:t xml:space="preserve">) </w:t>
      </w:r>
      <w:r w:rsidRPr="00FC0F14">
        <w:rPr>
          <w:rFonts w:hint="eastAsia"/>
          <w:rtl/>
          <w:lang w:bidi="ar-EG"/>
        </w:rPr>
        <w:t>لمؤتمر</w:t>
      </w:r>
      <w:r w:rsidRPr="00FC0F14">
        <w:rPr>
          <w:rtl/>
          <w:lang w:bidi="ar-EG"/>
        </w:rPr>
        <w:t xml:space="preserve"> </w:t>
      </w:r>
      <w:r w:rsidRPr="00FC0F14">
        <w:rPr>
          <w:rFonts w:hint="eastAsia"/>
          <w:rtl/>
          <w:lang w:bidi="ar-EG"/>
        </w:rPr>
        <w:t>المندوبين</w:t>
      </w:r>
      <w:r w:rsidRPr="00FC0F14">
        <w:rPr>
          <w:rtl/>
          <w:lang w:bidi="ar-EG"/>
        </w:rPr>
        <w:t xml:space="preserve"> </w:t>
      </w:r>
      <w:r w:rsidRPr="00FC0F14">
        <w:rPr>
          <w:rFonts w:hint="eastAsia"/>
          <w:rtl/>
          <w:lang w:bidi="ar-EG"/>
        </w:rPr>
        <w:t>المفوضين،</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rPr>
        <w:t>نفاذ</w:t>
      </w:r>
      <w:r w:rsidRPr="00FC0F14">
        <w:rPr>
          <w:rtl/>
        </w:rPr>
        <w:t xml:space="preserve"> </w:t>
      </w:r>
      <w:r w:rsidRPr="00FC0F14">
        <w:rPr>
          <w:rFonts w:hint="eastAsia"/>
          <w:rtl/>
        </w:rPr>
        <w:t>الأشخاص</w:t>
      </w:r>
      <w:r w:rsidRPr="00FC0F14">
        <w:rPr>
          <w:rtl/>
        </w:rPr>
        <w:t xml:space="preserve"> </w:t>
      </w:r>
      <w:r w:rsidRPr="00FC0F14">
        <w:rPr>
          <w:rFonts w:hint="eastAsia"/>
          <w:rtl/>
        </w:rPr>
        <w:t>ذوي</w:t>
      </w:r>
      <w:r w:rsidRPr="00FC0F14">
        <w:rPr>
          <w:rtl/>
        </w:rPr>
        <w:t xml:space="preserve"> </w:t>
      </w:r>
      <w:r w:rsidRPr="00FC0F14">
        <w:rPr>
          <w:rFonts w:hint="eastAsia"/>
          <w:rtl/>
        </w:rPr>
        <w:t>الإعاقة</w:t>
      </w:r>
      <w:r w:rsidRPr="00FC0F14">
        <w:rPr>
          <w:rtl/>
        </w:rPr>
        <w:t xml:space="preserve"> </w:t>
      </w:r>
      <w:r w:rsidRPr="00FC0F14">
        <w:rPr>
          <w:rFonts w:hint="eastAsia"/>
          <w:rtl/>
        </w:rPr>
        <w:t>إلى</w:t>
      </w:r>
      <w:r w:rsidRPr="00FC0F14">
        <w:rPr>
          <w:rtl/>
        </w:rPr>
        <w:t xml:space="preserve"> </w:t>
      </w:r>
      <w:r w:rsidRPr="00FC0F14">
        <w:rPr>
          <w:rFonts w:hint="eastAsia"/>
          <w:rtl/>
        </w:rPr>
        <w:t>الاتصالات</w:t>
      </w:r>
      <w:r w:rsidRPr="00FC0F14">
        <w:rPr>
          <w:rtl/>
        </w:rPr>
        <w:t xml:space="preserve">/تكنولوجيا </w:t>
      </w:r>
      <w:r w:rsidRPr="00FC0F14">
        <w:rPr>
          <w:rFonts w:hint="eastAsia"/>
          <w:rtl/>
        </w:rPr>
        <w:t>المعلومات</w:t>
      </w:r>
      <w:r w:rsidRPr="00FC0F14">
        <w:rPr>
          <w:rtl/>
        </w:rPr>
        <w:t xml:space="preserve"> </w:t>
      </w:r>
      <w:r w:rsidRPr="00FC0F14">
        <w:rPr>
          <w:rFonts w:hint="eastAsia"/>
          <w:rtl/>
        </w:rPr>
        <w:t>والاتصالات</w:t>
      </w:r>
      <w:r w:rsidRPr="00FC0F14">
        <w:rPr>
          <w:rFonts w:hint="eastAsia"/>
          <w:rtl/>
          <w:lang w:bidi="ar-EG"/>
        </w:rPr>
        <w:t> </w:t>
      </w:r>
      <w:r w:rsidRPr="00FC0F14">
        <w:rPr>
          <w:lang w:bidi="ar-EG"/>
        </w:rPr>
        <w:t>(ICT)</w:t>
      </w:r>
      <w:r w:rsidRPr="00FC0F14">
        <w:rPr>
          <w:rtl/>
        </w:rPr>
        <w:t xml:space="preserve"> </w:t>
      </w:r>
      <w:r w:rsidRPr="00FC0F14">
        <w:rPr>
          <w:rFonts w:hint="eastAsia"/>
          <w:rtl/>
        </w:rPr>
        <w:t>بما في ذلك</w:t>
      </w:r>
      <w:r w:rsidRPr="00FC0F14">
        <w:rPr>
          <w:rtl/>
        </w:rPr>
        <w:t xml:space="preserve"> </w:t>
      </w:r>
      <w:r w:rsidRPr="00FC0F14">
        <w:rPr>
          <w:rFonts w:hint="eastAsia"/>
          <w:rtl/>
        </w:rPr>
        <w:t>الإعاقة</w:t>
      </w:r>
      <w:r w:rsidRPr="00FC0F14">
        <w:rPr>
          <w:rtl/>
        </w:rPr>
        <w:t xml:space="preserve"> </w:t>
      </w:r>
      <w:r w:rsidRPr="00FC0F14">
        <w:rPr>
          <w:rFonts w:hint="eastAsia"/>
          <w:rtl/>
        </w:rPr>
        <w:t>المتصلة</w:t>
      </w:r>
      <w:r w:rsidRPr="00FC0F14">
        <w:rPr>
          <w:rtl/>
        </w:rPr>
        <w:t xml:space="preserve"> </w:t>
      </w:r>
      <w:r w:rsidRPr="00FC0F14">
        <w:rPr>
          <w:rFonts w:hint="eastAsia"/>
          <w:rtl/>
        </w:rPr>
        <w:t>بالعمر</w:t>
      </w:r>
      <w:r w:rsidRPr="00FC0F14">
        <w:rPr>
          <w:rtl/>
        </w:rPr>
        <w:t xml:space="preserve"> و</w:t>
      </w:r>
      <w:r w:rsidRPr="00FC0F14">
        <w:rPr>
          <w:rFonts w:hint="eastAsia"/>
          <w:rtl/>
          <w:lang w:bidi="ar-EG"/>
        </w:rPr>
        <w:t>الأشخاص</w:t>
      </w:r>
      <w:r w:rsidRPr="00FC0F14">
        <w:rPr>
          <w:rtl/>
          <w:lang w:bidi="ar-EG"/>
        </w:rPr>
        <w:t xml:space="preserve"> </w:t>
      </w:r>
      <w:r w:rsidRPr="00FC0F14">
        <w:rPr>
          <w:rFonts w:hint="eastAsia"/>
          <w:rtl/>
          <w:lang w:bidi="ar-EG"/>
        </w:rPr>
        <w:t>ذوي</w:t>
      </w:r>
      <w:r w:rsidRPr="00FC0F14">
        <w:rPr>
          <w:rtl/>
          <w:lang w:bidi="ar-EG"/>
        </w:rPr>
        <w:t xml:space="preserve"> </w:t>
      </w:r>
      <w:r w:rsidRPr="00FC0F14">
        <w:rPr>
          <w:rFonts w:hint="eastAsia"/>
          <w:rtl/>
          <w:lang w:bidi="ar-EG"/>
        </w:rPr>
        <w:t>الاحتياجات</w:t>
      </w:r>
      <w:r w:rsidRPr="00FC0F14">
        <w:rPr>
          <w:rtl/>
          <w:lang w:bidi="ar-EG"/>
        </w:rPr>
        <w:t xml:space="preserve"> </w:t>
      </w:r>
      <w:r w:rsidRPr="00FC0F14">
        <w:rPr>
          <w:rFonts w:hint="eastAsia"/>
          <w:rtl/>
          <w:lang w:bidi="ar-EG"/>
        </w:rPr>
        <w:t>المحددة</w:t>
      </w:r>
      <w:r w:rsidRPr="00FC0F14">
        <w:rPr>
          <w:rFonts w:hint="eastAsia"/>
          <w:rtl/>
        </w:rPr>
        <w:t>؛</w:t>
      </w:r>
    </w:p>
    <w:p w14:paraId="3F777FEC" w14:textId="543295EE" w:rsidR="001E6021" w:rsidRPr="00FC0F14" w:rsidRDefault="001E6021" w:rsidP="001E6021">
      <w:pPr>
        <w:rPr>
          <w:rtl/>
        </w:rPr>
      </w:pPr>
      <w:r w:rsidRPr="00FC0F14">
        <w:rPr>
          <w:rFonts w:hint="eastAsia"/>
          <w:i/>
          <w:iCs/>
          <w:rtl/>
        </w:rPr>
        <w:t>ب</w:t>
      </w:r>
      <w:r w:rsidRPr="00FC0F14">
        <w:rPr>
          <w:i/>
          <w:iCs/>
          <w:rtl/>
        </w:rPr>
        <w:t>)</w:t>
      </w:r>
      <w:r w:rsidRPr="00FC0F14">
        <w:rPr>
          <w:i/>
          <w:iCs/>
          <w:rtl/>
        </w:rPr>
        <w:tab/>
      </w:r>
      <w:r w:rsidRPr="00FC0F14">
        <w:rPr>
          <w:rFonts w:hint="eastAsia"/>
          <w:rtl/>
        </w:rPr>
        <w:t>القرار</w:t>
      </w:r>
      <w:r w:rsidRPr="00FC0F14">
        <w:rPr>
          <w:rtl/>
        </w:rPr>
        <w:t xml:space="preserve"> 58 (</w:t>
      </w:r>
      <w:r w:rsidRPr="00FC0F14">
        <w:rPr>
          <w:rFonts w:hint="eastAsia"/>
          <w:rtl/>
        </w:rPr>
        <w:t>المراجَع</w:t>
      </w:r>
      <w:r w:rsidRPr="00FC0F14">
        <w:rPr>
          <w:rtl/>
        </w:rPr>
        <w:t xml:space="preserve"> في </w:t>
      </w:r>
      <w:del w:id="13" w:author="AAK" w:date="2024-09-24T15:24:00Z">
        <w:r w:rsidRPr="00FC0F14" w:rsidDel="004E68E8">
          <w:rPr>
            <w:rFonts w:hint="cs"/>
            <w:rtl/>
          </w:rPr>
          <w:delText xml:space="preserve">بوينس آيرس، </w:delText>
        </w:r>
        <w:r w:rsidRPr="00FC0F14" w:rsidDel="004E68E8">
          <w:rPr>
            <w:lang w:val="en-GB"/>
          </w:rPr>
          <w:delText>2017</w:delText>
        </w:r>
      </w:del>
      <w:ins w:id="14" w:author="AAK" w:date="2024-09-24T15:25:00Z">
        <w:r w:rsidR="004E68E8">
          <w:rPr>
            <w:rFonts w:hint="cs"/>
            <w:rtl/>
            <w:lang w:val="en-GB"/>
          </w:rPr>
          <w:t>كيغالي، 2022</w:t>
        </w:r>
      </w:ins>
      <w:r w:rsidRPr="00FC0F14">
        <w:rPr>
          <w:rtl/>
          <w:lang w:bidi="ar-SY"/>
        </w:rPr>
        <w:t xml:space="preserve">) للمؤتمر </w:t>
      </w:r>
      <w:r w:rsidRPr="00FC0F14">
        <w:rPr>
          <w:rtl/>
        </w:rPr>
        <w:t>العالمي لتنمية الاتصالات</w:t>
      </w:r>
      <w:r w:rsidRPr="00FC0F14">
        <w:rPr>
          <w:rFonts w:hint="eastAsia"/>
          <w:rtl/>
        </w:rPr>
        <w:t> </w:t>
      </w:r>
      <w:r w:rsidRPr="00FC0F14">
        <w:t>(WTDC)</w:t>
      </w:r>
      <w:r w:rsidRPr="00FC0F14">
        <w:rPr>
          <w:rFonts w:hint="eastAsia"/>
          <w:rtl/>
        </w:rPr>
        <w:t>،</w:t>
      </w:r>
      <w:r w:rsidRPr="00FC0F14">
        <w:rPr>
          <w:rtl/>
        </w:rPr>
        <w:t xml:space="preserve"> بشأن </w:t>
      </w:r>
      <w:r w:rsidRPr="00FC0F14">
        <w:rPr>
          <w:rFonts w:hint="eastAsia"/>
          <w:rtl/>
        </w:rPr>
        <w:t>إمكانية</w:t>
      </w:r>
      <w:r w:rsidRPr="00FC0F14">
        <w:rPr>
          <w:rtl/>
        </w:rPr>
        <w:t xml:space="preserve"> نفاذ الأشخاص ذوي الإعاقة </w:t>
      </w:r>
      <w:r w:rsidRPr="00FC0F14">
        <w:rPr>
          <w:rFonts w:hint="cs"/>
          <w:rtl/>
        </w:rPr>
        <w:t>و</w:t>
      </w:r>
      <w:r w:rsidRPr="00FC0F14">
        <w:rPr>
          <w:rtl/>
        </w:rPr>
        <w:t xml:space="preserve">الأشخاص ذوي </w:t>
      </w:r>
      <w:r w:rsidRPr="00FC0F14">
        <w:rPr>
          <w:rFonts w:hint="cs"/>
          <w:rtl/>
        </w:rPr>
        <w:t>الاحتياجات المحددة إلى الاتصالات/تكنولوجيا المعلومات والاتصالات</w:t>
      </w:r>
      <w:r w:rsidRPr="00FC0F14">
        <w:rPr>
          <w:rFonts w:hint="eastAsia"/>
          <w:rtl/>
        </w:rPr>
        <w:t>،</w:t>
      </w:r>
      <w:r w:rsidRPr="00FC0F14">
        <w:rPr>
          <w:rtl/>
        </w:rPr>
        <w:t xml:space="preserve"> </w:t>
      </w:r>
      <w:r w:rsidRPr="00FC0F14">
        <w:rPr>
          <w:rFonts w:hint="eastAsia"/>
          <w:rtl/>
        </w:rPr>
        <w:t>والقرار </w:t>
      </w:r>
      <w:r w:rsidRPr="00FC0F14">
        <w:t>17</w:t>
      </w:r>
      <w:r w:rsidRPr="00FC0F14">
        <w:rPr>
          <w:rFonts w:hint="cs"/>
          <w:rtl/>
        </w:rPr>
        <w:t> </w:t>
      </w:r>
      <w:r w:rsidRPr="00FC0F14">
        <w:rPr>
          <w:rtl/>
        </w:rPr>
        <w:t>(</w:t>
      </w:r>
      <w:r w:rsidRPr="00FC0F14">
        <w:rPr>
          <w:rFonts w:hint="eastAsia"/>
          <w:rtl/>
        </w:rPr>
        <w:t>المراجَع</w:t>
      </w:r>
      <w:r w:rsidRPr="00FC0F14">
        <w:rPr>
          <w:rtl/>
        </w:rPr>
        <w:t xml:space="preserve"> في </w:t>
      </w:r>
      <w:del w:id="15" w:author="AAK" w:date="2024-09-24T15:25:00Z">
        <w:r w:rsidRPr="00FC0F14" w:rsidDel="004E68E8">
          <w:rPr>
            <w:rFonts w:hint="cs"/>
            <w:rtl/>
          </w:rPr>
          <w:delText xml:space="preserve">بوينس آيرس، </w:delText>
        </w:r>
        <w:r w:rsidRPr="00FC0F14" w:rsidDel="004E68E8">
          <w:rPr>
            <w:lang w:val="en-GB"/>
          </w:rPr>
          <w:delText>2017</w:delText>
        </w:r>
      </w:del>
      <w:ins w:id="16" w:author="AAK" w:date="2024-09-24T15:25:00Z">
        <w:r w:rsidR="004E68E8">
          <w:rPr>
            <w:rFonts w:hint="cs"/>
            <w:rtl/>
            <w:lang w:val="en-GB"/>
          </w:rPr>
          <w:t>كيغالي، 2022</w:t>
        </w:r>
      </w:ins>
      <w:r w:rsidRPr="00FC0F14">
        <w:rPr>
          <w:rtl/>
        </w:rPr>
        <w:t xml:space="preserve">) </w:t>
      </w:r>
      <w:r w:rsidRPr="00FC0F14">
        <w:rPr>
          <w:rFonts w:hint="cs"/>
          <w:rtl/>
        </w:rPr>
        <w:t>ل</w:t>
      </w:r>
      <w:r w:rsidRPr="00FC0F14">
        <w:rPr>
          <w:rtl/>
        </w:rPr>
        <w:t>لمؤتمر العالمي لتنمية الاتصالات</w:t>
      </w:r>
      <w:r w:rsidRPr="00FC0F14">
        <w:rPr>
          <w:rFonts w:hint="cs"/>
          <w:rtl/>
        </w:rPr>
        <w:t xml:space="preserve">، </w:t>
      </w:r>
      <w:r w:rsidRPr="00FC0F14">
        <w:rPr>
          <w:rtl/>
        </w:rPr>
        <w:t xml:space="preserve">بشأن </w:t>
      </w:r>
      <w:r w:rsidRPr="00FC0F14">
        <w:rPr>
          <w:rFonts w:hint="cs"/>
          <w:rtl/>
        </w:rPr>
        <w:t>تنفيذ المبادرات المعتمدة إقليمياً على الأصعدة الوطنية والإقليمية والأقاليمية والعالمية</w:t>
      </w:r>
      <w:r w:rsidRPr="00FC0F14">
        <w:rPr>
          <w:rtl/>
        </w:rPr>
        <w:t>؛</w:t>
      </w:r>
    </w:p>
    <w:p w14:paraId="6673625D" w14:textId="77777777" w:rsidR="001E6021" w:rsidRPr="00FC0F14" w:rsidRDefault="001E6021" w:rsidP="001E6021">
      <w:pPr>
        <w:rPr>
          <w:rtl/>
        </w:rPr>
      </w:pPr>
      <w:r w:rsidRPr="00FC0F14">
        <w:rPr>
          <w:rFonts w:hint="eastAsia"/>
          <w:i/>
          <w:iCs/>
          <w:rtl/>
        </w:rPr>
        <w:t>ج</w:t>
      </w:r>
      <w:r w:rsidRPr="00FC0F14">
        <w:rPr>
          <w:i/>
          <w:iCs/>
          <w:rtl/>
        </w:rPr>
        <w:t>)</w:t>
      </w:r>
      <w:r w:rsidRPr="00FC0F14">
        <w:rPr>
          <w:rtl/>
        </w:rPr>
        <w:tab/>
      </w:r>
      <w:r w:rsidRPr="00FC0F14">
        <w:rPr>
          <w:color w:val="000000"/>
          <w:rtl/>
        </w:rPr>
        <w:t>القرار</w:t>
      </w:r>
      <w:r w:rsidRPr="00FC0F14">
        <w:rPr>
          <w:color w:val="000000"/>
        </w:rPr>
        <w:t xml:space="preserve"> ITU-R 67 </w:t>
      </w:r>
      <w:r w:rsidRPr="00FC0F14">
        <w:rPr>
          <w:color w:val="000000"/>
          <w:rtl/>
        </w:rPr>
        <w:t>(المراجَع في شرم الشيخ، 2019) لجمعية الاتصالات الراديوية للاتحاد، بشأن إمكانية نفاذ الأشخاص ذوي الإعاقة والأشخاص ذوي الاحتياجات المحددة إلى الاتصالات/تكنولوجيا المعلومات والاتصالات؛</w:t>
      </w:r>
    </w:p>
    <w:p w14:paraId="73917D9F" w14:textId="77777777" w:rsidR="001E6021" w:rsidRPr="00FC0F14" w:rsidRDefault="001E6021" w:rsidP="001E6021">
      <w:pPr>
        <w:rPr>
          <w:rtl/>
        </w:rPr>
      </w:pPr>
      <w:r w:rsidRPr="00FC0F14">
        <w:rPr>
          <w:rFonts w:hint="cs"/>
          <w:i/>
          <w:iCs/>
          <w:rtl/>
        </w:rPr>
        <w:t>د )</w:t>
      </w:r>
      <w:r w:rsidRPr="00FC0F14">
        <w:rPr>
          <w:rFonts w:hint="cs"/>
          <w:i/>
          <w:iCs/>
          <w:rtl/>
        </w:rPr>
        <w:tab/>
      </w:r>
      <w:r w:rsidRPr="00FC0F14">
        <w:rPr>
          <w:rFonts w:hint="cs"/>
          <w:rtl/>
        </w:rPr>
        <w:t xml:space="preserve">مهمة وعمل </w:t>
      </w:r>
      <w:r w:rsidRPr="00FC0F14">
        <w:rPr>
          <w:rtl/>
        </w:rPr>
        <w:t xml:space="preserve">نشاط التنسيق المشترك بشأن </w:t>
      </w:r>
      <w:r w:rsidRPr="00FC0F14">
        <w:rPr>
          <w:rFonts w:hint="cs"/>
          <w:rtl/>
        </w:rPr>
        <w:t>إمكانية</w:t>
      </w:r>
      <w:r w:rsidRPr="00FC0F14">
        <w:rPr>
          <w:rtl/>
        </w:rPr>
        <w:t xml:space="preserve"> النفاذ والعوامل البشرية</w:t>
      </w:r>
      <w:r w:rsidRPr="00FC0F14">
        <w:rPr>
          <w:rFonts w:hint="cs"/>
          <w:rtl/>
        </w:rPr>
        <w:t> </w:t>
      </w:r>
      <w:r w:rsidRPr="00FC0F14">
        <w:t>(JCA</w:t>
      </w:r>
      <w:r w:rsidRPr="00FC0F14">
        <w:noBreakHyphen/>
        <w:t>AHF)</w:t>
      </w:r>
      <w:r w:rsidRPr="00FC0F14">
        <w:rPr>
          <w:rFonts w:hint="cs"/>
          <w:rtl/>
        </w:rPr>
        <w:t xml:space="preserve"> لا</w:t>
      </w:r>
      <w:r w:rsidRPr="00FC0F14">
        <w:rPr>
          <w:rFonts w:hint="eastAsia"/>
          <w:rtl/>
        </w:rPr>
        <w:t> </w:t>
      </w:r>
      <w:r w:rsidRPr="00FC0F14">
        <w:rPr>
          <w:rFonts w:hint="cs"/>
          <w:rtl/>
        </w:rPr>
        <w:t>سيما إجراءات قطاع تقييس الاتصالات</w:t>
      </w:r>
      <w:r w:rsidRPr="00FC0F14">
        <w:rPr>
          <w:rFonts w:hint="eastAsia"/>
          <w:rtl/>
        </w:rPr>
        <w:t> </w:t>
      </w:r>
      <w:r w:rsidRPr="00FC0F14">
        <w:t>(ITU-T)</w:t>
      </w:r>
      <w:r w:rsidRPr="00FC0F14">
        <w:rPr>
          <w:rFonts w:hint="cs"/>
          <w:rtl/>
        </w:rPr>
        <w:t xml:space="preserve"> لتعزيز التعاون مع منظمات الأمم المتحدة الأُخرى والأنشطة التي تقوم بها، ومع جميع الوكالات المتخصصة للأمم المتحدة، من أجل إذكاء الوعي بشأن قابلية النفاذ إلى تكنولوجيا المعلومات والاتصالات ضمن إطار التقييس، وتدابير قطاع تقييس الاتصالات الرامية إلى دعم </w:t>
      </w:r>
      <w:r w:rsidRPr="00FC0F14">
        <w:rPr>
          <w:rtl/>
        </w:rPr>
        <w:t>نشاط التنسيق المشترك بشأن قابلية النفاذ والعوامل البشرية</w:t>
      </w:r>
      <w:r w:rsidRPr="00FC0F14">
        <w:rPr>
          <w:rFonts w:hint="cs"/>
          <w:rtl/>
        </w:rPr>
        <w:t>؛</w:t>
      </w:r>
    </w:p>
    <w:p w14:paraId="2F8D35EC" w14:textId="7FD5C999" w:rsidR="001E6021" w:rsidRPr="00FC0F14" w:rsidRDefault="001E6021" w:rsidP="001E6021">
      <w:pPr>
        <w:rPr>
          <w:noProof/>
          <w:rtl/>
          <w:lang w:bidi="ar-EG"/>
        </w:rPr>
      </w:pPr>
      <w:r w:rsidRPr="00FC0F14">
        <w:rPr>
          <w:rFonts w:hint="cs"/>
          <w:i/>
          <w:iCs/>
          <w:noProof/>
          <w:rtl/>
          <w:lang w:bidi="ar-EG"/>
        </w:rPr>
        <w:t>ﻫ</w:t>
      </w:r>
      <w:r w:rsidRPr="00FC0F14">
        <w:rPr>
          <w:rFonts w:hint="eastAsia"/>
          <w:i/>
          <w:iCs/>
          <w:noProof/>
          <w:rtl/>
          <w:lang w:bidi="ar-EG"/>
        </w:rPr>
        <w:t> </w:t>
      </w:r>
      <w:r w:rsidRPr="00FC0F14">
        <w:rPr>
          <w:i/>
          <w:iCs/>
          <w:noProof/>
          <w:rtl/>
          <w:lang w:bidi="ar-EG"/>
        </w:rPr>
        <w:t>)</w:t>
      </w:r>
      <w:r w:rsidRPr="00FC0F14">
        <w:rPr>
          <w:noProof/>
          <w:rtl/>
          <w:lang w:bidi="ar-EG"/>
        </w:rPr>
        <w:tab/>
      </w:r>
      <w:r w:rsidRPr="00FC0F14">
        <w:rPr>
          <w:noProof/>
          <w:spacing w:val="-2"/>
          <w:rtl/>
          <w:lang w:bidi="ar-EG"/>
        </w:rPr>
        <w:t xml:space="preserve">الدراسات </w:t>
      </w:r>
      <w:r w:rsidRPr="00FC0F14">
        <w:rPr>
          <w:rFonts w:hint="cs"/>
          <w:noProof/>
          <w:spacing w:val="-2"/>
          <w:rtl/>
          <w:lang w:bidi="ar-EG"/>
        </w:rPr>
        <w:t>التي تضطلع بها لجان دراسات قطاع تقييس الاتصالات، ولا سيما</w:t>
      </w:r>
      <w:r w:rsidRPr="00FC0F14">
        <w:rPr>
          <w:noProof/>
          <w:spacing w:val="-2"/>
          <w:rtl/>
          <w:lang w:bidi="ar-EG"/>
        </w:rPr>
        <w:t xml:space="preserve"> </w:t>
      </w:r>
      <w:del w:id="17" w:author="Alnatoor, Ehsan" w:date="2024-10-07T11:30:00Z">
        <w:r w:rsidRPr="00FC0F14" w:rsidDel="002519C2">
          <w:rPr>
            <w:rFonts w:hint="cs"/>
            <w:noProof/>
            <w:spacing w:val="-2"/>
            <w:rtl/>
            <w:lang w:bidi="ar-EG"/>
          </w:rPr>
          <w:delText xml:space="preserve">لجنة </w:delText>
        </w:r>
      </w:del>
      <w:ins w:id="18" w:author="Alnatoor, Ehsan" w:date="2024-10-07T11:31:00Z">
        <w:r w:rsidR="002519C2">
          <w:rPr>
            <w:rFonts w:hint="cs"/>
            <w:noProof/>
            <w:spacing w:val="-2"/>
            <w:rtl/>
            <w:lang w:bidi="ar-EG"/>
          </w:rPr>
          <w:t xml:space="preserve">لجنتي </w:t>
        </w:r>
      </w:ins>
      <w:r w:rsidRPr="00FC0F14">
        <w:rPr>
          <w:rFonts w:hint="cs"/>
          <w:noProof/>
          <w:spacing w:val="-2"/>
          <w:rtl/>
          <w:lang w:bidi="ar-EG"/>
        </w:rPr>
        <w:t>الدراسات</w:t>
      </w:r>
      <w:ins w:id="19" w:author="AAK" w:date="2024-09-24T15:25:00Z">
        <w:r w:rsidR="004E68E8">
          <w:rPr>
            <w:rFonts w:hint="cs"/>
            <w:noProof/>
            <w:spacing w:val="-2"/>
            <w:rtl/>
            <w:lang w:bidi="ar-EG"/>
          </w:rPr>
          <w:t xml:space="preserve"> 9</w:t>
        </w:r>
      </w:ins>
      <w:r w:rsidRPr="00FC0F14">
        <w:rPr>
          <w:rFonts w:hint="cs"/>
          <w:noProof/>
          <w:spacing w:val="-2"/>
          <w:rtl/>
          <w:lang w:bidi="ar-EG"/>
        </w:rPr>
        <w:t xml:space="preserve"> </w:t>
      </w:r>
      <w:ins w:id="20" w:author="AAK" w:date="2024-09-24T15:25:00Z">
        <w:r w:rsidR="004E68E8">
          <w:rPr>
            <w:rFonts w:hint="cs"/>
            <w:noProof/>
            <w:spacing w:val="-2"/>
            <w:rtl/>
            <w:lang w:bidi="ar-EG"/>
          </w:rPr>
          <w:t>و</w:t>
        </w:r>
      </w:ins>
      <w:r w:rsidRPr="00FC0F14">
        <w:rPr>
          <w:noProof/>
          <w:spacing w:val="-2"/>
          <w:lang w:val="en-GB" w:bidi="ar-EG"/>
        </w:rPr>
        <w:t>16</w:t>
      </w:r>
      <w:r w:rsidRPr="00FC0F14">
        <w:rPr>
          <w:noProof/>
          <w:spacing w:val="-2"/>
          <w:rtl/>
          <w:lang w:bidi="ar-EG"/>
        </w:rPr>
        <w:t xml:space="preserve"> </w:t>
      </w:r>
      <w:r w:rsidRPr="00FC0F14">
        <w:rPr>
          <w:rFonts w:hint="cs"/>
          <w:noProof/>
          <w:spacing w:val="-2"/>
          <w:rtl/>
          <w:lang w:bidi="ar-EG"/>
        </w:rPr>
        <w:t>ل</w:t>
      </w:r>
      <w:r w:rsidRPr="00FC0F14">
        <w:rPr>
          <w:noProof/>
          <w:spacing w:val="-2"/>
          <w:rtl/>
          <w:lang w:bidi="ar-EG"/>
        </w:rPr>
        <w:t>قطاع تقييس الاتصالات</w:t>
      </w:r>
      <w:r w:rsidRPr="00FC0F14">
        <w:rPr>
          <w:rFonts w:hint="eastAsia"/>
          <w:noProof/>
          <w:spacing w:val="-2"/>
          <w:rtl/>
          <w:lang w:bidi="ar-EG"/>
        </w:rPr>
        <w:t>،</w:t>
      </w:r>
      <w:r w:rsidRPr="00FC0F14">
        <w:rPr>
          <w:noProof/>
          <w:spacing w:val="-2"/>
          <w:rtl/>
          <w:lang w:bidi="ar-EG"/>
        </w:rPr>
        <w:t xml:space="preserve"> </w:t>
      </w:r>
      <w:r w:rsidRPr="00FC0F14">
        <w:rPr>
          <w:rFonts w:hint="eastAsia"/>
          <w:noProof/>
          <w:spacing w:val="-2"/>
          <w:rtl/>
          <w:lang w:bidi="ar-EG"/>
        </w:rPr>
        <w:t>بشأن</w:t>
      </w:r>
      <w:r w:rsidRPr="00FC0F14">
        <w:rPr>
          <w:noProof/>
          <w:spacing w:val="-2"/>
          <w:rtl/>
          <w:lang w:bidi="ar-EG"/>
        </w:rPr>
        <w:t xml:space="preserve"> </w:t>
      </w:r>
      <w:r w:rsidRPr="00FC0F14">
        <w:rPr>
          <w:rFonts w:hint="cs"/>
          <w:noProof/>
          <w:spacing w:val="-2"/>
          <w:rtl/>
          <w:lang w:bidi="ar-EG"/>
        </w:rPr>
        <w:t>إمكانية نفاذ الأشخاص ذوي الإعاقة والأشخاص ذوي الاحتياجات المحددة</w:t>
      </w:r>
      <w:ins w:id="21" w:author="SI" w:date="2024-09-27T08:49:00Z">
        <w:r w:rsidR="008C4E54">
          <w:rPr>
            <w:rFonts w:hint="cs"/>
            <w:noProof/>
            <w:spacing w:val="-2"/>
            <w:rtl/>
            <w:lang w:bidi="ar-EG"/>
          </w:rPr>
          <w:t>، بما في ذلك الحواجز الل</w:t>
        </w:r>
      </w:ins>
      <w:ins w:id="22" w:author="SI" w:date="2024-09-27T08:50:00Z">
        <w:r w:rsidR="008C4E54">
          <w:rPr>
            <w:rFonts w:hint="cs"/>
            <w:noProof/>
            <w:spacing w:val="-2"/>
            <w:rtl/>
            <w:lang w:bidi="ar-EG"/>
          </w:rPr>
          <w:t>غوية،</w:t>
        </w:r>
      </w:ins>
      <w:r w:rsidRPr="00FC0F14">
        <w:rPr>
          <w:rFonts w:hint="cs"/>
          <w:noProof/>
          <w:spacing w:val="-2"/>
          <w:rtl/>
          <w:lang w:bidi="ar-EG"/>
        </w:rPr>
        <w:t xml:space="preserve"> </w:t>
      </w:r>
      <w:r w:rsidRPr="00FC0F14">
        <w:rPr>
          <w:noProof/>
          <w:spacing w:val="-2"/>
          <w:rtl/>
          <w:lang w:bidi="ar-EG"/>
        </w:rPr>
        <w:t>إلى الأنظمة والخدمات المتعددة الوسائط</w:t>
      </w:r>
      <w:r w:rsidR="008C4E54">
        <w:rPr>
          <w:rFonts w:hint="cs"/>
          <w:noProof/>
          <w:spacing w:val="-2"/>
          <w:rtl/>
          <w:lang w:bidi="ar-EG"/>
        </w:rPr>
        <w:t>؛</w:t>
      </w:r>
    </w:p>
    <w:p w14:paraId="575A6DA2" w14:textId="77777777" w:rsidR="001E6021" w:rsidRPr="00FC0F14" w:rsidRDefault="001E6021" w:rsidP="001E6021">
      <w:pPr>
        <w:rPr>
          <w:noProof/>
          <w:rtl/>
          <w:lang w:bidi="ar-EG"/>
        </w:rPr>
      </w:pPr>
      <w:r w:rsidRPr="00FC0F14">
        <w:rPr>
          <w:rFonts w:hint="eastAsia"/>
          <w:i/>
          <w:iCs/>
          <w:noProof/>
          <w:rtl/>
          <w:lang w:bidi="ar-EG"/>
        </w:rPr>
        <w:t>و </w:t>
      </w:r>
      <w:r w:rsidRPr="00FC0F14">
        <w:rPr>
          <w:i/>
          <w:iCs/>
          <w:noProof/>
          <w:rtl/>
          <w:lang w:bidi="ar-EG"/>
        </w:rPr>
        <w:t>)</w:t>
      </w:r>
      <w:r w:rsidRPr="00FC0F14">
        <w:rPr>
          <w:noProof/>
          <w:rtl/>
          <w:lang w:bidi="ar-EG"/>
        </w:rPr>
        <w:tab/>
        <w:t xml:space="preserve">الدراسات الجارية في إطار المسألة </w:t>
      </w:r>
      <w:r w:rsidRPr="00FC0F14">
        <w:rPr>
          <w:noProof/>
          <w:lang w:bidi="ar-EG"/>
        </w:rPr>
        <w:t>7/1</w:t>
      </w:r>
      <w:r w:rsidRPr="00FC0F14">
        <w:rPr>
          <w:noProof/>
          <w:rtl/>
          <w:lang w:bidi="ar-EG"/>
        </w:rPr>
        <w:t xml:space="preserve"> في قطاع </w:t>
      </w:r>
      <w:r w:rsidRPr="00FC0F14">
        <w:rPr>
          <w:rFonts w:hint="eastAsia"/>
          <w:noProof/>
          <w:rtl/>
          <w:lang w:bidi="ar-EG"/>
        </w:rPr>
        <w:t>تنمية</w:t>
      </w:r>
      <w:r w:rsidRPr="00FC0F14">
        <w:rPr>
          <w:noProof/>
          <w:rtl/>
          <w:lang w:bidi="ar-EG"/>
        </w:rPr>
        <w:t xml:space="preserve"> الاتصالات </w:t>
      </w:r>
      <w:r w:rsidRPr="00FC0F14">
        <w:rPr>
          <w:noProof/>
          <w:lang w:bidi="ar-EG"/>
        </w:rPr>
        <w:t>(ITU</w:t>
      </w:r>
      <w:r w:rsidRPr="00FC0F14">
        <w:rPr>
          <w:noProof/>
          <w:lang w:bidi="ar-EG"/>
        </w:rPr>
        <w:noBreakHyphen/>
        <w:t>D)</w:t>
      </w:r>
      <w:r w:rsidRPr="00FC0F14">
        <w:rPr>
          <w:rFonts w:hint="eastAsia"/>
          <w:noProof/>
          <w:rtl/>
          <w:lang w:bidi="ar-EG"/>
        </w:rPr>
        <w:t>،</w:t>
      </w:r>
      <w:r w:rsidRPr="00FC0F14">
        <w:rPr>
          <w:noProof/>
          <w:rtl/>
          <w:lang w:bidi="ar-EG"/>
        </w:rPr>
        <w:t xml:space="preserve"> </w:t>
      </w:r>
      <w:r w:rsidRPr="00FC0F14">
        <w:rPr>
          <w:rFonts w:hint="eastAsia"/>
          <w:noProof/>
          <w:rtl/>
          <w:lang w:bidi="ar-EG"/>
        </w:rPr>
        <w:t>بشأن</w:t>
      </w:r>
      <w:r w:rsidRPr="00FC0F14">
        <w:rPr>
          <w:noProof/>
          <w:rtl/>
          <w:lang w:bidi="ar-EG"/>
        </w:rPr>
        <w:t xml:space="preserve"> نفاذ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w:t>
      </w:r>
      <w:r w:rsidRPr="00FC0F14">
        <w:rPr>
          <w:rFonts w:hint="eastAsia"/>
          <w:noProof/>
          <w:rtl/>
          <w:lang w:bidi="ar-EG"/>
        </w:rPr>
        <w:t>وغيرهم</w:t>
      </w:r>
      <w:r w:rsidRPr="00FC0F14">
        <w:rPr>
          <w:noProof/>
          <w:rtl/>
          <w:lang w:bidi="ar-EG"/>
        </w:rPr>
        <w:t xml:space="preserve"> من الأشخاص </w:t>
      </w:r>
      <w:r w:rsidRPr="00FC0F14">
        <w:rPr>
          <w:rFonts w:hint="eastAsia"/>
          <w:noProof/>
          <w:rtl/>
          <w:lang w:bidi="ar-EG"/>
        </w:rPr>
        <w:t>ذوي</w:t>
      </w:r>
      <w:r w:rsidRPr="00FC0F14">
        <w:rPr>
          <w:noProof/>
          <w:rtl/>
          <w:lang w:bidi="ar-EG"/>
        </w:rPr>
        <w:t xml:space="preserve"> الاحتياجات المحددة إلى خدمات الاتصالات/تكنولوجيا </w:t>
      </w:r>
      <w:r w:rsidRPr="00FC0F14">
        <w:rPr>
          <w:rFonts w:hint="eastAsia"/>
          <w:noProof/>
          <w:rtl/>
          <w:lang w:bidi="ar-EG"/>
        </w:rPr>
        <w:t>المعلومات</w:t>
      </w:r>
      <w:r w:rsidRPr="00FC0F14">
        <w:rPr>
          <w:noProof/>
          <w:rtl/>
          <w:lang w:bidi="ar-EG"/>
        </w:rPr>
        <w:t xml:space="preserve"> </w:t>
      </w:r>
      <w:r w:rsidRPr="00FC0F14">
        <w:rPr>
          <w:rFonts w:hint="eastAsia"/>
          <w:noProof/>
          <w:rtl/>
          <w:lang w:bidi="ar-EG"/>
        </w:rPr>
        <w:t>والاتصالات</w:t>
      </w:r>
      <w:r w:rsidRPr="00FC0F14">
        <w:rPr>
          <w:noProof/>
          <w:rtl/>
          <w:lang w:bidi="ar-EG"/>
        </w:rPr>
        <w:t>؛</w:t>
      </w:r>
    </w:p>
    <w:p w14:paraId="432CC3F5" w14:textId="77777777" w:rsidR="001E6021" w:rsidRDefault="001E6021" w:rsidP="001E6021">
      <w:pPr>
        <w:rPr>
          <w:noProof/>
          <w:rtl/>
          <w:lang w:bidi="ar-EG"/>
        </w:rPr>
      </w:pPr>
      <w:r w:rsidRPr="00FC0F14">
        <w:rPr>
          <w:rFonts w:hint="eastAsia"/>
          <w:i/>
          <w:iCs/>
          <w:noProof/>
          <w:rtl/>
          <w:lang w:bidi="ar-EG"/>
        </w:rPr>
        <w:t>ز</w:t>
      </w:r>
      <w:r w:rsidRPr="00FC0F14">
        <w:rPr>
          <w:i/>
          <w:iCs/>
          <w:noProof/>
          <w:rtl/>
          <w:lang w:bidi="ar-EG"/>
        </w:rPr>
        <w:t xml:space="preserve"> )</w:t>
      </w:r>
      <w:r w:rsidRPr="00FC0F14">
        <w:rPr>
          <w:noProof/>
          <w:rtl/>
          <w:lang w:bidi="ar-EG"/>
        </w:rPr>
        <w:tab/>
      </w:r>
      <w:r w:rsidRPr="00FC0F14">
        <w:rPr>
          <w:rFonts w:hint="cs"/>
          <w:noProof/>
          <w:rtl/>
          <w:lang w:bidi="ar-EG"/>
        </w:rPr>
        <w:t xml:space="preserve">المهام المكلَّف بها في إطار نشاط </w:t>
      </w:r>
      <w:r w:rsidRPr="00FC0F14">
        <w:rPr>
          <w:noProof/>
          <w:rtl/>
          <w:lang w:bidi="ar-EG"/>
        </w:rPr>
        <w:t xml:space="preserve">التنسيق المشترك بشأن النفاذ والعوامل البشرية لأغراض التوعية وتقديم المشورة والمساعدة والعمل المشترك والتنسيق </w:t>
      </w:r>
      <w:r w:rsidRPr="00FC0F14">
        <w:rPr>
          <w:rFonts w:hint="cs"/>
          <w:noProof/>
          <w:rtl/>
          <w:lang w:bidi="ar-EG"/>
        </w:rPr>
        <w:t>والتوصيل</w:t>
      </w:r>
      <w:r w:rsidRPr="00FC0F14">
        <w:rPr>
          <w:noProof/>
          <w:rtl/>
          <w:lang w:bidi="ar-EG"/>
        </w:rPr>
        <w:t xml:space="preserve"> الشبكي؛</w:t>
      </w:r>
    </w:p>
    <w:p w14:paraId="08879A31" w14:textId="21293D09" w:rsidR="004E68E8" w:rsidRPr="00FC0F14" w:rsidRDefault="00310B86" w:rsidP="00916880">
      <w:pPr>
        <w:rPr>
          <w:noProof/>
          <w:rtl/>
          <w:lang w:bidi="ar-EG"/>
        </w:rPr>
      </w:pPr>
      <w:ins w:id="23" w:author="AAK" w:date="2024-09-24T15:37:00Z">
        <w:r w:rsidRPr="00FC0F14">
          <w:rPr>
            <w:rFonts w:ascii="Traditional Arabic" w:hAnsi="Traditional Arabic" w:hint="eastAsia"/>
            <w:i/>
            <w:iCs/>
            <w:rtl/>
          </w:rPr>
          <w:t>ح</w:t>
        </w:r>
        <w:r w:rsidRPr="00FC0F14">
          <w:rPr>
            <w:rFonts w:ascii="Traditional Arabic" w:hAnsi="Traditional Arabic"/>
            <w:i/>
            <w:iCs/>
            <w:rtl/>
          </w:rPr>
          <w:t>)</w:t>
        </w:r>
      </w:ins>
      <w:ins w:id="24" w:author="AAK" w:date="2024-09-24T15:32:00Z">
        <w:r w:rsidR="004E68E8" w:rsidRPr="00FC0F14">
          <w:rPr>
            <w:noProof/>
            <w:rtl/>
            <w:lang w:bidi="ar-EG"/>
          </w:rPr>
          <w:tab/>
        </w:r>
      </w:ins>
      <w:ins w:id="25" w:author="SI" w:date="2024-09-27T08:51:00Z">
        <w:r w:rsidR="008C4E54">
          <w:rPr>
            <w:rFonts w:hint="cs"/>
            <w:noProof/>
            <w:rtl/>
            <w:lang w:bidi="ar-JO"/>
          </w:rPr>
          <w:t xml:space="preserve">الدراسات التي </w:t>
        </w:r>
      </w:ins>
      <w:ins w:id="26" w:author="SI" w:date="2024-09-27T09:52:00Z">
        <w:r w:rsidR="003C1E0B">
          <w:rPr>
            <w:rFonts w:hint="cs"/>
            <w:noProof/>
            <w:rtl/>
            <w:lang w:bidi="ar-JO"/>
          </w:rPr>
          <w:t>أجراها</w:t>
        </w:r>
      </w:ins>
      <w:ins w:id="27" w:author="SI" w:date="2024-09-27T08:51:00Z">
        <w:r w:rsidR="008C4E54">
          <w:rPr>
            <w:rFonts w:hint="cs"/>
            <w:noProof/>
            <w:rtl/>
            <w:lang w:bidi="ar-JO"/>
          </w:rPr>
          <w:t xml:space="preserve"> </w:t>
        </w:r>
        <w:r w:rsidR="008C4E54" w:rsidRPr="008C4E54">
          <w:rPr>
            <w:noProof/>
            <w:rtl/>
          </w:rPr>
          <w:t>فريق المقرِّرين المشترك بين القطاعات المعني بقابلية النفاذ إلى الوسائط السمعية المرئية</w:t>
        </w:r>
      </w:ins>
      <w:ins w:id="28" w:author="AAK" w:date="2024-09-30T10:36:00Z">
        <w:r w:rsidR="00916880">
          <w:rPr>
            <w:rFonts w:hint="cs"/>
            <w:noProof/>
            <w:rtl/>
          </w:rPr>
          <w:t> </w:t>
        </w:r>
      </w:ins>
      <w:ins w:id="29" w:author="SI" w:date="2024-09-27T08:51:00Z">
        <w:r w:rsidR="008C4E54" w:rsidRPr="008C4E54">
          <w:rPr>
            <w:noProof/>
            <w:lang w:bidi="ar-JO"/>
          </w:rPr>
          <w:t>(IRG-AVA)</w:t>
        </w:r>
      </w:ins>
      <w:ins w:id="30" w:author="AAK" w:date="2024-09-30T10:36:00Z">
        <w:r w:rsidR="00916880">
          <w:rPr>
            <w:rFonts w:hint="cs"/>
            <w:noProof/>
            <w:rtl/>
            <w:lang w:bidi="ar-JO"/>
          </w:rPr>
          <w:t xml:space="preserve"> </w:t>
        </w:r>
      </w:ins>
      <w:ins w:id="31" w:author="SI" w:date="2024-09-27T08:51:00Z">
        <w:r w:rsidR="008C4E54">
          <w:rPr>
            <w:rFonts w:hint="cs"/>
            <w:noProof/>
            <w:rtl/>
            <w:lang w:bidi="ar-JO"/>
          </w:rPr>
          <w:t>بشأن إمكانية النفاذ إلى المحتوى السمعي المرئي، وكذلك الدراسات التي أجر</w:t>
        </w:r>
      </w:ins>
      <w:ins w:id="32" w:author="SI" w:date="2024-09-27T08:52:00Z">
        <w:r w:rsidR="008C4E54">
          <w:rPr>
            <w:rFonts w:hint="cs"/>
            <w:noProof/>
            <w:rtl/>
            <w:lang w:bidi="ar-JO"/>
          </w:rPr>
          <w:t>اها فريق العمل</w:t>
        </w:r>
      </w:ins>
      <w:ins w:id="33" w:author="SI" w:date="2024-09-27T09:52:00Z">
        <w:r w:rsidR="003C1E0B">
          <w:rPr>
            <w:rFonts w:hint="cs"/>
            <w:noProof/>
            <w:rtl/>
            <w:lang w:bidi="ar-JO"/>
          </w:rPr>
          <w:t xml:space="preserve"> 8</w:t>
        </w:r>
      </w:ins>
      <w:ins w:id="34" w:author="SI" w:date="2024-09-27T08:52:00Z">
        <w:r w:rsidR="008C4E54">
          <w:rPr>
            <w:rFonts w:hint="cs"/>
            <w:noProof/>
            <w:rtl/>
            <w:lang w:bidi="ar-JO"/>
          </w:rPr>
          <w:t xml:space="preserve"> بشأن "ال</w:t>
        </w:r>
      </w:ins>
      <w:ins w:id="35" w:author="SI" w:date="2024-09-27T09:52:00Z">
        <w:r w:rsidR="003C1E0B">
          <w:rPr>
            <w:rFonts w:hint="cs"/>
            <w:noProof/>
            <w:rtl/>
            <w:lang w:bidi="ar-JO"/>
          </w:rPr>
          <w:t>ا</w:t>
        </w:r>
      </w:ins>
      <w:ins w:id="36" w:author="SI" w:date="2024-09-27T08:52:00Z">
        <w:r w:rsidR="008C4E54">
          <w:rPr>
            <w:rFonts w:hint="cs"/>
            <w:noProof/>
            <w:rtl/>
            <w:lang w:bidi="ar-JO"/>
          </w:rPr>
          <w:t xml:space="preserve">ستدامة وإمكانية النفاذ والشمول" في </w:t>
        </w:r>
      </w:ins>
      <w:ins w:id="37" w:author="SI" w:date="2024-09-27T08:53:00Z">
        <w:r w:rsidR="008C4E54" w:rsidRPr="008C4E54">
          <w:rPr>
            <w:noProof/>
            <w:rtl/>
          </w:rPr>
          <w:t>الفريق المتخصص التابع لقطاع تقييس الاتصالات والمعني بالميتافيرس</w:t>
        </w:r>
      </w:ins>
      <w:ins w:id="38" w:author="Alnatoor, Ehsan" w:date="2024-10-07T11:34:00Z">
        <w:r w:rsidR="002519C2">
          <w:rPr>
            <w:rFonts w:hint="cs"/>
            <w:noProof/>
            <w:rtl/>
          </w:rPr>
          <w:t xml:space="preserve"> </w:t>
        </w:r>
        <w:r w:rsidR="002519C2">
          <w:rPr>
            <w:noProof/>
          </w:rPr>
          <w:t>(FG-MV)</w:t>
        </w:r>
      </w:ins>
      <w:ins w:id="39" w:author="SI" w:date="2024-09-27T08:53:00Z">
        <w:r w:rsidR="008C4E54">
          <w:rPr>
            <w:rFonts w:hint="cs"/>
            <w:noProof/>
            <w:rtl/>
          </w:rPr>
          <w:t>؛</w:t>
        </w:r>
      </w:ins>
    </w:p>
    <w:p w14:paraId="27665B42" w14:textId="314D91B2" w:rsidR="001E6021" w:rsidRPr="00FC0F14" w:rsidRDefault="003465C1" w:rsidP="001E6021">
      <w:pPr>
        <w:rPr>
          <w:noProof/>
          <w:rtl/>
          <w:lang w:bidi="ar-EG"/>
        </w:rPr>
      </w:pPr>
      <w:ins w:id="40" w:author="Alnatoor, Ehsan" w:date="2024-10-07T11:36:00Z">
        <w:r>
          <w:rPr>
            <w:rFonts w:ascii="Traditional Arabic" w:hAnsi="Traditional Arabic" w:hint="cs"/>
            <w:i/>
            <w:iCs/>
            <w:rtl/>
            <w:lang w:bidi="ar-EG"/>
          </w:rPr>
          <w:t>ط)</w:t>
        </w:r>
      </w:ins>
      <w:del w:id="41" w:author="Alnatoor, Ehsan" w:date="2024-10-07T11:36:00Z">
        <w:r w:rsidR="00310B86" w:rsidDel="003465C1">
          <w:rPr>
            <w:rFonts w:ascii="Traditional Arabic" w:hAnsi="Traditional Arabic" w:hint="cs"/>
            <w:i/>
            <w:iCs/>
            <w:rtl/>
          </w:rPr>
          <w:delText>ح</w:delText>
        </w:r>
        <w:r w:rsidR="001E6021" w:rsidRPr="00FC0F14" w:rsidDel="003465C1">
          <w:rPr>
            <w:rFonts w:ascii="Traditional Arabic" w:hAnsi="Traditional Arabic"/>
            <w:i/>
            <w:iCs/>
            <w:rtl/>
          </w:rPr>
          <w:delText>)</w:delText>
        </w:r>
      </w:del>
      <w:r w:rsidR="001E6021" w:rsidRPr="00FC0F14">
        <w:rPr>
          <w:noProof/>
          <w:rtl/>
          <w:lang w:bidi="ar-EG"/>
        </w:rPr>
        <w:tab/>
      </w:r>
      <w:r w:rsidR="001E6021" w:rsidRPr="00FC0F14">
        <w:rPr>
          <w:rFonts w:hint="cs"/>
          <w:noProof/>
          <w:rtl/>
          <w:lang w:bidi="ar-EG"/>
        </w:rPr>
        <w:t>نشاط التحالف</w:t>
      </w:r>
      <w:r w:rsidR="001E6021" w:rsidRPr="00FC0F14">
        <w:rPr>
          <w:noProof/>
          <w:rtl/>
          <w:lang w:bidi="ar-EG"/>
        </w:rPr>
        <w:t xml:space="preserve"> الدينامي بشأن النفاذ والإعاقة</w:t>
      </w:r>
      <w:r w:rsidR="001E6021" w:rsidRPr="00FC0F14">
        <w:rPr>
          <w:rFonts w:hint="eastAsia"/>
          <w:noProof/>
          <w:rtl/>
          <w:lang w:bidi="ar-EG"/>
        </w:rPr>
        <w:t> </w:t>
      </w:r>
      <w:r w:rsidR="001E6021" w:rsidRPr="00FC0F14">
        <w:rPr>
          <w:noProof/>
          <w:lang w:bidi="ar-EG"/>
        </w:rPr>
        <w:t>(DCAD)</w:t>
      </w:r>
      <w:r w:rsidR="001E6021" w:rsidRPr="00FC0F14">
        <w:rPr>
          <w:noProof/>
          <w:rtl/>
          <w:lang w:bidi="ar-EG"/>
        </w:rPr>
        <w:t xml:space="preserve"> </w:t>
      </w:r>
      <w:r w:rsidR="001E6021" w:rsidRPr="00FC0F14">
        <w:rPr>
          <w:rFonts w:hint="cs"/>
          <w:noProof/>
          <w:rtl/>
          <w:lang w:bidi="ar-EG"/>
        </w:rPr>
        <w:t>ل</w:t>
      </w:r>
      <w:r w:rsidR="001E6021" w:rsidRPr="00FC0F14">
        <w:rPr>
          <w:noProof/>
          <w:rtl/>
          <w:lang w:bidi="ar-EG"/>
        </w:rPr>
        <w:t>منتدى إدارة الإنترنت</w:t>
      </w:r>
      <w:r w:rsidR="001E6021" w:rsidRPr="00FC0F14">
        <w:rPr>
          <w:rFonts w:hint="cs"/>
          <w:noProof/>
          <w:rtl/>
          <w:lang w:bidi="ar-EG"/>
        </w:rPr>
        <w:t xml:space="preserve"> </w:t>
      </w:r>
      <w:r w:rsidR="001E6021" w:rsidRPr="00FC0F14">
        <w:rPr>
          <w:noProof/>
          <w:lang w:bidi="ar-EG"/>
        </w:rPr>
        <w:t>(IGF)</w:t>
      </w:r>
      <w:r w:rsidR="001E6021" w:rsidRPr="00FC0F14">
        <w:rPr>
          <w:rFonts w:hint="cs"/>
          <w:noProof/>
          <w:rtl/>
          <w:lang w:bidi="ar-EG"/>
        </w:rPr>
        <w:t xml:space="preserve">، </w:t>
      </w:r>
      <w:r w:rsidR="001E6021" w:rsidRPr="00FC0F14">
        <w:rPr>
          <w:noProof/>
          <w:rtl/>
          <w:lang w:bidi="ar-EG"/>
        </w:rPr>
        <w:t xml:space="preserve">لأغراض تعظيم المنافع </w:t>
      </w:r>
      <w:r w:rsidR="001E6021" w:rsidRPr="00FC0F14">
        <w:rPr>
          <w:rFonts w:hint="cs"/>
          <w:noProof/>
          <w:rtl/>
          <w:lang w:bidi="ar-EG"/>
        </w:rPr>
        <w:t xml:space="preserve">التي يستفيد منها جميع </w:t>
      </w:r>
      <w:r w:rsidR="001E6021" w:rsidRPr="00FC0F14">
        <w:rPr>
          <w:noProof/>
          <w:rtl/>
          <w:lang w:bidi="ar-EG"/>
        </w:rPr>
        <w:t xml:space="preserve">قطاعات المجتمع العالمي نتيجة للاتصالات الإلكترونية والمعلومات </w:t>
      </w:r>
      <w:r w:rsidR="001E6021" w:rsidRPr="00FC0F14">
        <w:rPr>
          <w:rFonts w:hint="cs"/>
          <w:noProof/>
          <w:rtl/>
          <w:lang w:bidi="ar-EG"/>
        </w:rPr>
        <w:t xml:space="preserve">المتوفرة </w:t>
      </w:r>
      <w:r w:rsidR="001E6021" w:rsidRPr="00FC0F14">
        <w:rPr>
          <w:noProof/>
          <w:rtl/>
          <w:lang w:bidi="ar-EG"/>
        </w:rPr>
        <w:t>من خلال الإنترنت</w:t>
      </w:r>
      <w:r w:rsidR="001E6021" w:rsidRPr="00FC0F14">
        <w:rPr>
          <w:rFonts w:hint="cs"/>
          <w:noProof/>
          <w:rtl/>
          <w:lang w:bidi="ar-EG"/>
        </w:rPr>
        <w:t>؛</w:t>
      </w:r>
    </w:p>
    <w:p w14:paraId="33D90FD6" w14:textId="662F2598" w:rsidR="001E6021" w:rsidRPr="00FC0F14" w:rsidRDefault="003465C1" w:rsidP="001E6021">
      <w:pPr>
        <w:rPr>
          <w:noProof/>
          <w:rtl/>
          <w:lang w:bidi="ar-EG"/>
        </w:rPr>
      </w:pPr>
      <w:ins w:id="42" w:author="Alnatoor, Ehsan" w:date="2024-10-07T11:36:00Z">
        <w:r>
          <w:rPr>
            <w:rFonts w:hint="cs"/>
            <w:i/>
            <w:iCs/>
            <w:noProof/>
            <w:rtl/>
            <w:lang w:bidi="ar-EG"/>
          </w:rPr>
          <w:t>ي)</w:t>
        </w:r>
      </w:ins>
      <w:del w:id="43" w:author="Alnatoor, Ehsan" w:date="2024-10-07T11:36:00Z">
        <w:r w:rsidR="001E6021" w:rsidRPr="00FC0F14" w:rsidDel="003465C1">
          <w:rPr>
            <w:rFonts w:hint="eastAsia"/>
            <w:i/>
            <w:iCs/>
            <w:noProof/>
            <w:rtl/>
            <w:lang w:bidi="ar-EG"/>
          </w:rPr>
          <w:delText>ط</w:delText>
        </w:r>
        <w:r w:rsidR="001E6021" w:rsidRPr="00FC0F14" w:rsidDel="003465C1">
          <w:rPr>
            <w:i/>
            <w:iCs/>
            <w:noProof/>
            <w:rtl/>
            <w:lang w:bidi="ar-EG"/>
          </w:rPr>
          <w:delText>)</w:delText>
        </w:r>
      </w:del>
      <w:r w:rsidR="001E6021" w:rsidRPr="00FC0F14">
        <w:rPr>
          <w:i/>
          <w:iCs/>
          <w:noProof/>
          <w:rtl/>
          <w:lang w:bidi="ar-EG"/>
        </w:rPr>
        <w:tab/>
      </w:r>
      <w:r w:rsidR="001E6021" w:rsidRPr="00FC0F14">
        <w:rPr>
          <w:rFonts w:hint="cs"/>
          <w:noProof/>
          <w:rtl/>
          <w:lang w:bidi="ar-EG"/>
        </w:rPr>
        <w:t xml:space="preserve">الأنشطة التي يقوم بها فريق </w:t>
      </w:r>
      <w:r w:rsidR="001E6021" w:rsidRPr="00FC0F14">
        <w:rPr>
          <w:color w:val="000000"/>
          <w:rtl/>
        </w:rPr>
        <w:t xml:space="preserve">العمل التابع </w:t>
      </w:r>
      <w:r w:rsidR="001E6021" w:rsidRPr="00FC0F14">
        <w:rPr>
          <w:rFonts w:hint="cs"/>
          <w:color w:val="000000"/>
          <w:rtl/>
        </w:rPr>
        <w:t>للمجلس</w:t>
      </w:r>
      <w:r w:rsidR="001E6021" w:rsidRPr="00FC0F14">
        <w:rPr>
          <w:color w:val="000000"/>
          <w:rtl/>
        </w:rPr>
        <w:t xml:space="preserve"> والمعني بقضايا السياسات العامة الدولية المتعلقة بالإنترنت</w:t>
      </w:r>
      <w:r w:rsidR="001E6021" w:rsidRPr="00FC0F14">
        <w:rPr>
          <w:rFonts w:hint="eastAsia"/>
          <w:color w:val="000000"/>
          <w:rtl/>
        </w:rPr>
        <w:t> </w:t>
      </w:r>
      <w:r w:rsidR="001E6021" w:rsidRPr="00FC0F14">
        <w:rPr>
          <w:color w:val="000000"/>
          <w:rtl/>
        </w:rPr>
        <w:t>بشأن نفاذ الأشخاص ذوي</w:t>
      </w:r>
      <w:r w:rsidR="001E6021" w:rsidRPr="00FC0F14">
        <w:rPr>
          <w:rFonts w:hint="cs"/>
          <w:color w:val="000000"/>
          <w:rtl/>
        </w:rPr>
        <w:t> </w:t>
      </w:r>
      <w:r w:rsidR="001E6021" w:rsidRPr="00FC0F14">
        <w:rPr>
          <w:color w:val="000000"/>
          <w:rtl/>
        </w:rPr>
        <w:t xml:space="preserve">الإعاقة </w:t>
      </w:r>
      <w:r w:rsidR="001E6021" w:rsidRPr="00FC0F14">
        <w:rPr>
          <w:rFonts w:hint="cs"/>
          <w:color w:val="000000"/>
          <w:rtl/>
        </w:rPr>
        <w:t xml:space="preserve">وذوي </w:t>
      </w:r>
      <w:r w:rsidR="001E6021" w:rsidRPr="00FC0F14">
        <w:rPr>
          <w:color w:val="000000"/>
          <w:rtl/>
        </w:rPr>
        <w:t xml:space="preserve">الاحتياجات </w:t>
      </w:r>
      <w:r w:rsidR="001E6021" w:rsidRPr="00FC0F14">
        <w:rPr>
          <w:rFonts w:hint="cs"/>
          <w:color w:val="000000"/>
          <w:rtl/>
        </w:rPr>
        <w:t xml:space="preserve">المحددة </w:t>
      </w:r>
      <w:r w:rsidR="001E6021" w:rsidRPr="00FC0F14">
        <w:rPr>
          <w:color w:val="000000"/>
          <w:rtl/>
        </w:rPr>
        <w:t>إلى الإنترنت</w:t>
      </w:r>
      <w:r w:rsidR="001E6021" w:rsidRPr="00FC0F14">
        <w:rPr>
          <w:rFonts w:hint="cs"/>
          <w:noProof/>
          <w:rtl/>
          <w:lang w:bidi="ar-EG"/>
        </w:rPr>
        <w:t>؛</w:t>
      </w:r>
    </w:p>
    <w:p w14:paraId="294160C1" w14:textId="072A485D" w:rsidR="001E6021" w:rsidRPr="00FC0F14" w:rsidRDefault="003465C1" w:rsidP="001E6021">
      <w:pPr>
        <w:rPr>
          <w:noProof/>
          <w:rtl/>
          <w:lang w:bidi="ar-EG"/>
        </w:rPr>
      </w:pPr>
      <w:ins w:id="44" w:author="Alnatoor, Ehsan" w:date="2024-10-07T11:37:00Z">
        <w:r>
          <w:rPr>
            <w:rFonts w:hint="cs"/>
            <w:i/>
            <w:iCs/>
            <w:noProof/>
            <w:rtl/>
            <w:lang w:bidi="ar-EG"/>
          </w:rPr>
          <w:t>ك)</w:t>
        </w:r>
      </w:ins>
      <w:del w:id="45" w:author="Alnatoor, Ehsan" w:date="2024-10-07T11:37:00Z">
        <w:r w:rsidR="001E6021" w:rsidRPr="00FC0F14" w:rsidDel="003465C1">
          <w:rPr>
            <w:rFonts w:hint="eastAsia"/>
            <w:i/>
            <w:iCs/>
            <w:noProof/>
            <w:rtl/>
            <w:lang w:bidi="ar-EG"/>
          </w:rPr>
          <w:delText>ي</w:delText>
        </w:r>
        <w:r w:rsidR="001E6021" w:rsidRPr="00FC0F14" w:rsidDel="003465C1">
          <w:rPr>
            <w:i/>
            <w:iCs/>
            <w:noProof/>
            <w:rtl/>
            <w:lang w:bidi="ar-EG"/>
          </w:rPr>
          <w:delText>)</w:delText>
        </w:r>
      </w:del>
      <w:r w:rsidR="001E6021" w:rsidRPr="00FC0F14">
        <w:rPr>
          <w:noProof/>
          <w:rtl/>
          <w:lang w:bidi="ar-EG"/>
        </w:rPr>
        <w:tab/>
      </w:r>
      <w:r w:rsidR="001E6021" w:rsidRPr="00FC0F14">
        <w:rPr>
          <w:color w:val="000000"/>
          <w:rtl/>
        </w:rPr>
        <w:t>العمل الجاري في قطاع الاتصالات الراديوية</w:t>
      </w:r>
      <w:r w:rsidR="001E6021" w:rsidRPr="00FC0F14">
        <w:rPr>
          <w:color w:val="000000"/>
        </w:rPr>
        <w:t xml:space="preserve"> (ITU-R) </w:t>
      </w:r>
      <w:r w:rsidR="001E6021" w:rsidRPr="00FC0F14">
        <w:rPr>
          <w:color w:val="000000"/>
          <w:rtl/>
        </w:rPr>
        <w:t>وفقاً للقرار</w:t>
      </w:r>
      <w:r w:rsidR="001E6021" w:rsidRPr="00FC0F14">
        <w:rPr>
          <w:rFonts w:hint="cs"/>
          <w:color w:val="000000"/>
          <w:rtl/>
        </w:rPr>
        <w:t xml:space="preserve"> </w:t>
      </w:r>
      <w:r w:rsidR="001E6021" w:rsidRPr="00FC0F14">
        <w:rPr>
          <w:color w:val="000000"/>
        </w:rPr>
        <w:t>ITU-R 67</w:t>
      </w:r>
      <w:r w:rsidR="001E6021" w:rsidRPr="00FC0F14">
        <w:rPr>
          <w:rFonts w:hint="cs"/>
          <w:color w:val="000000"/>
          <w:rtl/>
        </w:rPr>
        <w:t xml:space="preserve"> (المراجَع في </w:t>
      </w:r>
      <w:del w:id="46" w:author="AAK" w:date="2024-09-24T15:28:00Z">
        <w:r w:rsidR="001E6021" w:rsidRPr="00FC0F14" w:rsidDel="004E68E8">
          <w:rPr>
            <w:rFonts w:hint="cs"/>
            <w:color w:val="000000"/>
            <w:rtl/>
          </w:rPr>
          <w:delText>شرم الشيخ، 2019</w:delText>
        </w:r>
      </w:del>
      <w:ins w:id="47" w:author="AAK" w:date="2024-09-24T15:28:00Z">
        <w:r w:rsidR="004E68E8">
          <w:rPr>
            <w:rFonts w:hint="cs"/>
            <w:color w:val="000000"/>
            <w:rtl/>
          </w:rPr>
          <w:t>دبي،</w:t>
        </w:r>
        <w:r w:rsidR="004E68E8">
          <w:rPr>
            <w:rFonts w:hint="eastAsia"/>
            <w:color w:val="000000"/>
            <w:rtl/>
          </w:rPr>
          <w:t> </w:t>
        </w:r>
        <w:r w:rsidR="004E68E8">
          <w:rPr>
            <w:rFonts w:hint="cs"/>
            <w:color w:val="000000"/>
            <w:rtl/>
          </w:rPr>
          <w:t>2023</w:t>
        </w:r>
      </w:ins>
      <w:r w:rsidR="001E6021" w:rsidRPr="00FC0F14">
        <w:rPr>
          <w:color w:val="000000"/>
          <w:rtl/>
        </w:rPr>
        <w:t>) لجمعية الاتصالات الراديوية</w:t>
      </w:r>
      <w:r w:rsidR="001E6021" w:rsidRPr="00FC0F14">
        <w:rPr>
          <w:rFonts w:hint="cs"/>
          <w:color w:val="000000"/>
          <w:rtl/>
        </w:rPr>
        <w:t xml:space="preserve"> </w:t>
      </w:r>
      <w:r w:rsidR="001E6021" w:rsidRPr="00FC0F14">
        <w:rPr>
          <w:color w:val="000000"/>
        </w:rPr>
        <w:t>(RA)</w:t>
      </w:r>
      <w:r w:rsidR="001E6021" w:rsidRPr="00FC0F14">
        <w:rPr>
          <w:color w:val="000000"/>
          <w:rtl/>
        </w:rPr>
        <w:t>؛</w:t>
      </w:r>
    </w:p>
    <w:p w14:paraId="4C29A80D" w14:textId="64D7AFA6" w:rsidR="001E6021" w:rsidRPr="00FC0F14" w:rsidRDefault="003465C1" w:rsidP="001E6021">
      <w:pPr>
        <w:rPr>
          <w:noProof/>
          <w:rtl/>
          <w:lang w:bidi="ar-EG"/>
        </w:rPr>
      </w:pPr>
      <w:ins w:id="48" w:author="Alnatoor, Ehsan" w:date="2024-10-07T11:37:00Z">
        <w:r>
          <w:rPr>
            <w:rFonts w:hint="cs"/>
            <w:i/>
            <w:iCs/>
            <w:noProof/>
            <w:rtl/>
            <w:lang w:bidi="ar-EG"/>
          </w:rPr>
          <w:t>ل)</w:t>
        </w:r>
      </w:ins>
      <w:del w:id="49" w:author="Alnatoor, Ehsan" w:date="2024-10-07T11:37:00Z">
        <w:r w:rsidR="001E6021" w:rsidRPr="00FC0F14" w:rsidDel="003465C1">
          <w:rPr>
            <w:rFonts w:hint="eastAsia"/>
            <w:i/>
            <w:iCs/>
            <w:noProof/>
            <w:rtl/>
            <w:lang w:bidi="ar-EG"/>
          </w:rPr>
          <w:delText>ك</w:delText>
        </w:r>
        <w:r w:rsidR="001E6021" w:rsidRPr="00FC0F14" w:rsidDel="003465C1">
          <w:rPr>
            <w:i/>
            <w:iCs/>
            <w:noProof/>
            <w:rtl/>
            <w:lang w:bidi="ar-EG"/>
          </w:rPr>
          <w:delText>)</w:delText>
        </w:r>
      </w:del>
      <w:r w:rsidR="001E6021" w:rsidRPr="00FC0F14">
        <w:rPr>
          <w:noProof/>
          <w:rtl/>
          <w:lang w:bidi="ar-EG"/>
        </w:rPr>
        <w:tab/>
      </w:r>
      <w:r w:rsidR="001E6021" w:rsidRPr="00FC0F14">
        <w:rPr>
          <w:color w:val="000000"/>
          <w:rtl/>
        </w:rPr>
        <w:t>الدليل الذي أصدره الفريق الاستشاري لتقييس الاتصالات</w:t>
      </w:r>
      <w:r w:rsidR="001E6021" w:rsidRPr="00FC0F14">
        <w:rPr>
          <w:color w:val="000000"/>
        </w:rPr>
        <w:t xml:space="preserve"> (TSAG) </w:t>
      </w:r>
      <w:r w:rsidR="001E6021" w:rsidRPr="00FC0F14">
        <w:rPr>
          <w:color w:val="000000"/>
          <w:rtl/>
        </w:rPr>
        <w:t>للجان الدراسات في الاتحاد، بشأن مراعاة احتياجات المستعملين النهائيين في إعداد التوصيات</w:t>
      </w:r>
      <w:r w:rsidR="001E6021" w:rsidRPr="00FC0F14">
        <w:rPr>
          <w:rFonts w:hint="cs"/>
          <w:color w:val="000000"/>
          <w:rtl/>
        </w:rPr>
        <w:t>؛</w:t>
      </w:r>
    </w:p>
    <w:p w14:paraId="7520CFB0" w14:textId="20AAF813" w:rsidR="001E6021" w:rsidRPr="00FC0F14" w:rsidRDefault="003465C1" w:rsidP="001E6021">
      <w:pPr>
        <w:rPr>
          <w:noProof/>
          <w:rtl/>
        </w:rPr>
      </w:pPr>
      <w:ins w:id="50" w:author="Alnatoor, Ehsan" w:date="2024-10-07T11:37:00Z">
        <w:r>
          <w:rPr>
            <w:rFonts w:hint="cs"/>
            <w:i/>
            <w:iCs/>
            <w:noProof/>
            <w:rtl/>
            <w:lang w:bidi="ar-EG"/>
          </w:rPr>
          <w:lastRenderedPageBreak/>
          <w:t>م )</w:t>
        </w:r>
      </w:ins>
      <w:del w:id="51" w:author="Alnatoor, Ehsan" w:date="2024-10-07T11:37:00Z">
        <w:r w:rsidR="001E6021" w:rsidRPr="00FC0F14" w:rsidDel="003465C1">
          <w:rPr>
            <w:rFonts w:hint="eastAsia"/>
            <w:i/>
            <w:iCs/>
            <w:noProof/>
            <w:rtl/>
            <w:lang w:bidi="ar-EG"/>
          </w:rPr>
          <w:delText>ل</w:delText>
        </w:r>
        <w:r w:rsidR="001E6021" w:rsidRPr="00FC0F14" w:rsidDel="003465C1">
          <w:rPr>
            <w:i/>
            <w:iCs/>
            <w:noProof/>
            <w:rtl/>
            <w:lang w:bidi="ar-EG"/>
          </w:rPr>
          <w:delText>)</w:delText>
        </w:r>
      </w:del>
      <w:r w:rsidR="001E6021" w:rsidRPr="00FC0F14">
        <w:rPr>
          <w:noProof/>
          <w:rtl/>
          <w:lang w:bidi="ar-EG"/>
        </w:rPr>
        <w:tab/>
      </w:r>
      <w:r w:rsidR="001E6021" w:rsidRPr="00FC0F14">
        <w:rPr>
          <w:rFonts w:hint="cs"/>
          <w:noProof/>
          <w:rtl/>
          <w:lang w:bidi="ar-EG"/>
        </w:rPr>
        <w:t xml:space="preserve">نشر </w:t>
      </w:r>
      <w:r w:rsidR="001E6021" w:rsidRPr="00FC0F14">
        <w:rPr>
          <w:color w:val="000000"/>
          <w:rtl/>
        </w:rPr>
        <w:t>التوصية</w:t>
      </w:r>
      <w:r w:rsidR="001E6021" w:rsidRPr="00FC0F14">
        <w:rPr>
          <w:color w:val="000000"/>
        </w:rPr>
        <w:t xml:space="preserve"> ITU-T F.930 </w:t>
      </w:r>
      <w:r w:rsidR="001E6021" w:rsidRPr="00FC0F14">
        <w:rPr>
          <w:color w:val="000000"/>
          <w:rtl/>
        </w:rPr>
        <w:t>بشأن خدمات ترحيل الاتصالات متعددة الوسائ</w:t>
      </w:r>
      <w:r w:rsidR="001E6021" w:rsidRPr="00FC0F14">
        <w:rPr>
          <w:rFonts w:hint="cs"/>
          <w:color w:val="000000"/>
          <w:rtl/>
        </w:rPr>
        <w:t>ط</w:t>
      </w:r>
      <w:r w:rsidR="001E6021" w:rsidRPr="00FC0F14">
        <w:rPr>
          <w:rFonts w:hint="cs"/>
          <w:noProof/>
          <w:rtl/>
        </w:rPr>
        <w:t>،</w:t>
      </w:r>
    </w:p>
    <w:p w14:paraId="06CC9265" w14:textId="77777777" w:rsidR="001E6021" w:rsidRPr="00FC0F14" w:rsidRDefault="001E6021" w:rsidP="001E6021">
      <w:pPr>
        <w:pStyle w:val="Call"/>
        <w:spacing w:before="160"/>
        <w:rPr>
          <w:rtl/>
        </w:rPr>
      </w:pPr>
      <w:r w:rsidRPr="00FC0F14">
        <w:rPr>
          <w:rtl/>
        </w:rPr>
        <w:t>وإذ تضع في اعتبارها</w:t>
      </w:r>
    </w:p>
    <w:p w14:paraId="7118DF1E" w14:textId="59B0DA77" w:rsidR="001E6021" w:rsidRPr="00FC0F14" w:rsidRDefault="001E6021" w:rsidP="001E6021">
      <w:pPr>
        <w:rPr>
          <w:rtl/>
        </w:rPr>
      </w:pPr>
      <w:r w:rsidRPr="00FC0F14">
        <w:rPr>
          <w:i/>
          <w:iCs/>
          <w:noProof/>
          <w:spacing w:val="-3"/>
          <w:rtl/>
          <w:lang w:bidi="ar-EG"/>
        </w:rPr>
        <w:t xml:space="preserve"> أ )</w:t>
      </w:r>
      <w:r w:rsidRPr="00FC0F14">
        <w:rPr>
          <w:noProof/>
          <w:spacing w:val="-3"/>
          <w:rtl/>
          <w:lang w:bidi="ar-EG"/>
        </w:rPr>
        <w:tab/>
      </w:r>
      <w:r w:rsidRPr="00FC0F14">
        <w:rPr>
          <w:rtl/>
        </w:rPr>
        <w:t>أن تقديرات منظمة الصحة العالمية</w:t>
      </w:r>
      <w:ins w:id="52" w:author="AAK" w:date="2024-09-24T15:28:00Z">
        <w:r w:rsidR="004E68E8">
          <w:rPr>
            <w:rFonts w:hint="cs"/>
            <w:rtl/>
          </w:rPr>
          <w:t xml:space="preserve"> </w:t>
        </w:r>
        <w:r w:rsidR="004E68E8">
          <w:t>(WHO)</w:t>
        </w:r>
      </w:ins>
      <w:r w:rsidRPr="00FC0F14">
        <w:rPr>
          <w:rtl/>
        </w:rPr>
        <w:t xml:space="preserve"> تشير إلى أن</w:t>
      </w:r>
      <w:r w:rsidRPr="00FC0F14">
        <w:rPr>
          <w:rFonts w:hint="cs"/>
          <w:rtl/>
        </w:rPr>
        <w:t xml:space="preserve"> أكثر من مليار نسمة</w:t>
      </w:r>
      <w:r w:rsidRPr="00FC0F14">
        <w:rPr>
          <w:rtl/>
        </w:rPr>
        <w:t xml:space="preserve"> من سكان العالم </w:t>
      </w:r>
      <w:r w:rsidRPr="00FC0F14">
        <w:rPr>
          <w:rFonts w:hint="cs"/>
          <w:rtl/>
        </w:rPr>
        <w:t xml:space="preserve">يعانون من شكل ما من أشكال الإعاقة؛ وأن من بين هؤلاء </w:t>
      </w:r>
      <w:r w:rsidRPr="00FC0F14">
        <w:t>200</w:t>
      </w:r>
      <w:r w:rsidRPr="00FC0F14">
        <w:rPr>
          <w:rFonts w:hint="cs"/>
          <w:rtl/>
        </w:rPr>
        <w:t xml:space="preserve"> مليون تقريباً يواجهون صعوبة شديدة في حياتهم اليومية، وأن من المنتظر أن تزداد الإعاقات في المستقبل بسبب ارتفاع أعداد السكان من كبار السن ولأن خطر الإعاقة أكبر في صفوف هذه الشريحة من</w:t>
      </w:r>
      <w:r w:rsidR="007A7FAF">
        <w:rPr>
          <w:rFonts w:hint="eastAsia"/>
          <w:rtl/>
        </w:rPr>
        <w:t> </w:t>
      </w:r>
      <w:r w:rsidRPr="00FC0F14">
        <w:rPr>
          <w:rFonts w:hint="cs"/>
          <w:rtl/>
        </w:rPr>
        <w:t>السكان؛</w:t>
      </w:r>
    </w:p>
    <w:p w14:paraId="6234651A" w14:textId="2C350EAC" w:rsidR="001E6021" w:rsidRPr="00FC0F14" w:rsidRDefault="001E6021" w:rsidP="001E6021">
      <w:pPr>
        <w:rPr>
          <w:noProof/>
          <w:rtl/>
          <w:lang w:bidi="ar-EG"/>
        </w:rPr>
      </w:pPr>
      <w:r w:rsidRPr="00FC0F14">
        <w:rPr>
          <w:i/>
          <w:iCs/>
          <w:noProof/>
          <w:rtl/>
          <w:lang w:bidi="ar-EG"/>
        </w:rPr>
        <w:t>ب)</w:t>
      </w:r>
      <w:r w:rsidRPr="00FC0F14">
        <w:rPr>
          <w:noProof/>
          <w:rtl/>
          <w:lang w:bidi="ar-EG"/>
        </w:rPr>
        <w:tab/>
      </w:r>
      <w:r w:rsidRPr="00FC0F14">
        <w:rPr>
          <w:rFonts w:hint="cs"/>
          <w:noProof/>
          <w:rtl/>
          <w:lang w:bidi="ar-EG"/>
        </w:rPr>
        <w:t xml:space="preserve">أن الأمم المتحدة انتقلت </w:t>
      </w:r>
      <w:r w:rsidRPr="00FC0F14">
        <w:rPr>
          <w:noProof/>
          <w:rtl/>
          <w:lang w:bidi="ar-EG"/>
        </w:rPr>
        <w:t xml:space="preserve">من منظور الصحة والرفاه إلى </w:t>
      </w:r>
      <w:r w:rsidRPr="00FC0F14">
        <w:rPr>
          <w:rFonts w:hint="cs"/>
          <w:noProof/>
          <w:rtl/>
          <w:lang w:bidi="ar-EG"/>
        </w:rPr>
        <w:t>نهج يقوم</w:t>
      </w:r>
      <w:r w:rsidRPr="00FC0F14">
        <w:rPr>
          <w:noProof/>
          <w:rtl/>
          <w:lang w:bidi="ar-EG"/>
        </w:rPr>
        <w:t xml:space="preserve"> على حقوق الإنسان يعترف بأن الأشخاص </w:t>
      </w:r>
      <w:r w:rsidRPr="00FC0F14">
        <w:rPr>
          <w:rFonts w:hint="cs"/>
          <w:noProof/>
          <w:rtl/>
          <w:lang w:bidi="ar-EG"/>
        </w:rPr>
        <w:t xml:space="preserve">ذوي الإعاقة </w:t>
      </w:r>
      <w:r w:rsidRPr="00FC0F14">
        <w:rPr>
          <w:noProof/>
          <w:rtl/>
          <w:lang w:bidi="ar-EG"/>
        </w:rPr>
        <w:t xml:space="preserve">هم أناس قبل كل شيء وأن المجتمع يضع حواجز أمامهم </w:t>
      </w:r>
      <w:r w:rsidRPr="00FC0F14">
        <w:rPr>
          <w:rFonts w:hint="cs"/>
          <w:noProof/>
          <w:rtl/>
          <w:lang w:bidi="ar-EG"/>
        </w:rPr>
        <w:t>بحكم</w:t>
      </w:r>
      <w:r w:rsidRPr="00FC0F14">
        <w:rPr>
          <w:noProof/>
          <w:rtl/>
          <w:lang w:bidi="ar-EG"/>
        </w:rPr>
        <w:t xml:space="preserve"> إعاقتهم، </w:t>
      </w:r>
      <w:r w:rsidRPr="00FC0F14">
        <w:rPr>
          <w:rFonts w:hint="cs"/>
          <w:noProof/>
          <w:rtl/>
          <w:lang w:bidi="ar-EG"/>
        </w:rPr>
        <w:t>ويشمل</w:t>
      </w:r>
      <w:r w:rsidRPr="00FC0F14">
        <w:rPr>
          <w:noProof/>
          <w:rtl/>
          <w:lang w:bidi="ar-EG"/>
        </w:rPr>
        <w:t xml:space="preserve"> هدف مشاركة </w:t>
      </w:r>
      <w:r w:rsidRPr="00FC0F14">
        <w:rPr>
          <w:rFonts w:hint="cs"/>
          <w:noProof/>
          <w:rtl/>
          <w:lang w:bidi="ar-EG"/>
        </w:rPr>
        <w:t xml:space="preserve">هؤلاء </w:t>
      </w:r>
      <w:r w:rsidRPr="00FC0F14">
        <w:rPr>
          <w:noProof/>
          <w:rtl/>
          <w:lang w:bidi="ar-EG"/>
        </w:rPr>
        <w:t xml:space="preserve">الأشخاص </w:t>
      </w:r>
      <w:r w:rsidRPr="00FC0F14">
        <w:rPr>
          <w:rFonts w:hint="cs"/>
          <w:noProof/>
          <w:rtl/>
          <w:lang w:bidi="ar-EG"/>
        </w:rPr>
        <w:t>مشاركة كاملة</w:t>
      </w:r>
      <w:r w:rsidRPr="00FC0F14">
        <w:rPr>
          <w:noProof/>
          <w:rtl/>
          <w:lang w:bidi="ar-EG"/>
        </w:rPr>
        <w:t xml:space="preserve"> في المجتمع</w:t>
      </w:r>
      <w:r w:rsidRPr="00FC0F14">
        <w:rPr>
          <w:rFonts w:hint="cs"/>
          <w:noProof/>
          <w:rtl/>
          <w:lang w:bidi="ar-EG"/>
        </w:rPr>
        <w:t xml:space="preserve"> (القرار </w:t>
      </w:r>
      <w:r w:rsidRPr="00FC0F14">
        <w:rPr>
          <w:rtl/>
        </w:rPr>
        <w:t>175</w:t>
      </w:r>
      <w:r w:rsidRPr="00FC0F14">
        <w:rPr>
          <w:rFonts w:hint="cs"/>
          <w:noProof/>
          <w:rtl/>
          <w:lang w:bidi="ar-EG"/>
        </w:rPr>
        <w:t xml:space="preserve"> (المراجَع في </w:t>
      </w:r>
      <w:del w:id="53" w:author="AAK" w:date="2024-09-24T15:28:00Z">
        <w:r w:rsidRPr="00FC0F14" w:rsidDel="004E68E8">
          <w:rPr>
            <w:rFonts w:hint="cs"/>
            <w:noProof/>
            <w:rtl/>
            <w:lang w:bidi="ar-EG"/>
          </w:rPr>
          <w:delText>دبي، 2018</w:delText>
        </w:r>
      </w:del>
      <w:ins w:id="54" w:author="AAK" w:date="2024-09-24T15:29:00Z">
        <w:r w:rsidR="004E68E8">
          <w:rPr>
            <w:rFonts w:hint="cs"/>
            <w:noProof/>
            <w:rtl/>
            <w:lang w:bidi="ar-EG"/>
          </w:rPr>
          <w:t>بوخارست، 2022</w:t>
        </w:r>
      </w:ins>
      <w:r w:rsidRPr="00FC0F14">
        <w:rPr>
          <w:rFonts w:hint="cs"/>
          <w:noProof/>
          <w:rtl/>
          <w:lang w:bidi="ar-EG"/>
        </w:rPr>
        <w:t>) لمؤتمر المندوبين المفوضين)</w:t>
      </w:r>
      <w:r w:rsidRPr="00FC0F14">
        <w:rPr>
          <w:noProof/>
          <w:rtl/>
          <w:lang w:bidi="ar-EG"/>
        </w:rPr>
        <w:t>؛</w:t>
      </w:r>
    </w:p>
    <w:p w14:paraId="0F17832B" w14:textId="77777777" w:rsidR="001E6021" w:rsidRPr="00FC0F14" w:rsidRDefault="001E6021" w:rsidP="001E6021">
      <w:pPr>
        <w:rPr>
          <w:noProof/>
          <w:rtl/>
          <w:lang w:bidi="ar-EG"/>
        </w:rPr>
      </w:pPr>
      <w:r w:rsidRPr="00FC0F14">
        <w:rPr>
          <w:rFonts w:hint="cs"/>
          <w:i/>
          <w:iCs/>
          <w:noProof/>
          <w:rtl/>
          <w:lang w:bidi="ar-EG"/>
        </w:rPr>
        <w:t>ج</w:t>
      </w:r>
      <w:r w:rsidRPr="00FC0F14">
        <w:rPr>
          <w:i/>
          <w:iCs/>
          <w:noProof/>
          <w:rtl/>
          <w:lang w:bidi="ar-EG"/>
        </w:rPr>
        <w:t>)</w:t>
      </w:r>
      <w:r w:rsidRPr="00FC0F14">
        <w:rPr>
          <w:noProof/>
          <w:rtl/>
          <w:lang w:bidi="ar-EG"/>
        </w:rPr>
        <w:tab/>
        <w:t xml:space="preserve">أن تعظيم إمكانات النفاذ إلى خدمات الاتصالات/تكنولوجيا المعلومات والاتصالات ومنتجاتها ووحداتها الطرفية واستخدامها من خلال التصميم العالمي سيزيد من استعمالها </w:t>
      </w:r>
      <w:r w:rsidRPr="00FC0F14">
        <w:rPr>
          <w:rFonts w:hint="cs"/>
          <w:noProof/>
          <w:rtl/>
          <w:lang w:bidi="ar-EG"/>
        </w:rPr>
        <w:t>من جانب</w:t>
      </w:r>
      <w:r w:rsidRPr="00FC0F14">
        <w:rPr>
          <w:noProof/>
          <w:rtl/>
          <w:lang w:bidi="ar-EG"/>
        </w:rPr>
        <w:t xml:space="preserve"> </w:t>
      </w:r>
      <w:r w:rsidRPr="00FC0F14">
        <w:rPr>
          <w:rFonts w:hint="cs"/>
          <w:noProof/>
          <w:rtl/>
          <w:lang w:bidi="ar-EG"/>
        </w:rPr>
        <w:t xml:space="preserve">جميع </w:t>
      </w:r>
      <w:r w:rsidRPr="00FC0F14">
        <w:rPr>
          <w:noProof/>
          <w:rtl/>
          <w:lang w:bidi="ar-EG"/>
        </w:rPr>
        <w:t>الأشخاص</w:t>
      </w:r>
      <w:r w:rsidRPr="00FC0F14">
        <w:rPr>
          <w:rFonts w:hint="cs"/>
          <w:noProof/>
          <w:rtl/>
          <w:lang w:bidi="ar-EG"/>
        </w:rPr>
        <w:t>، بما في ذلك الأشخاص ذوو الإعاقة وكبار السن</w:t>
      </w:r>
      <w:r w:rsidRPr="00FC0F14">
        <w:rPr>
          <w:noProof/>
          <w:rtl/>
          <w:lang w:bidi="ar-EG"/>
        </w:rPr>
        <w:t>، مما يؤد</w:t>
      </w:r>
      <w:r w:rsidRPr="00FC0F14">
        <w:rPr>
          <w:rFonts w:hint="cs"/>
          <w:noProof/>
          <w:rtl/>
          <w:lang w:bidi="ar-EG"/>
        </w:rPr>
        <w:t>ي</w:t>
      </w:r>
      <w:r w:rsidRPr="00FC0F14">
        <w:rPr>
          <w:noProof/>
          <w:rtl/>
          <w:lang w:bidi="ar-EG"/>
        </w:rPr>
        <w:t xml:space="preserve"> إلى زيادة</w:t>
      </w:r>
      <w:r w:rsidRPr="00FC0F14">
        <w:rPr>
          <w:rFonts w:hint="cs"/>
          <w:noProof/>
          <w:rtl/>
          <w:lang w:bidi="ar-EG"/>
        </w:rPr>
        <w:t> </w:t>
      </w:r>
      <w:r w:rsidRPr="00FC0F14">
        <w:rPr>
          <w:noProof/>
          <w:rtl/>
          <w:lang w:bidi="ar-EG"/>
        </w:rPr>
        <w:t>الإيرادات؛</w:t>
      </w:r>
    </w:p>
    <w:p w14:paraId="09E95EB0" w14:textId="2887F7F0" w:rsidR="004E68E8" w:rsidRDefault="00310B86" w:rsidP="001E6021">
      <w:pPr>
        <w:rPr>
          <w:ins w:id="55" w:author="AAK" w:date="2024-09-24T15:29:00Z"/>
          <w:noProof/>
          <w:rtl/>
          <w:lang w:bidi="ar-EG"/>
        </w:rPr>
      </w:pPr>
      <w:ins w:id="56" w:author="AAK" w:date="2024-09-24T15:38:00Z">
        <w:r w:rsidRPr="00FC0F14">
          <w:rPr>
            <w:rFonts w:hint="cs"/>
            <w:i/>
            <w:iCs/>
            <w:noProof/>
            <w:rtl/>
            <w:lang w:bidi="ar-EG"/>
          </w:rPr>
          <w:t>د</w:t>
        </w:r>
        <w:r w:rsidR="004371FC">
          <w:rPr>
            <w:rFonts w:hint="eastAsia"/>
            <w:i/>
            <w:iCs/>
            <w:noProof/>
            <w:rtl/>
            <w:lang w:bidi="ar-EG"/>
          </w:rPr>
          <w:t> </w:t>
        </w:r>
      </w:ins>
      <w:ins w:id="57" w:author="AAK" w:date="2024-09-24T15:30:00Z">
        <w:r w:rsidR="004371FC" w:rsidRPr="009442C3">
          <w:rPr>
            <w:rFonts w:hint="cs"/>
            <w:i/>
            <w:iCs/>
            <w:noProof/>
            <w:rtl/>
            <w:lang w:bidi="ar-EG"/>
          </w:rPr>
          <w:t>)</w:t>
        </w:r>
        <w:r w:rsidR="004371FC">
          <w:rPr>
            <w:i/>
            <w:iCs/>
            <w:noProof/>
            <w:rtl/>
            <w:lang w:bidi="ar-EG"/>
          </w:rPr>
          <w:tab/>
        </w:r>
      </w:ins>
      <w:ins w:id="58" w:author="SI" w:date="2024-09-27T08:55:00Z">
        <w:r w:rsidR="008C4E54">
          <w:rPr>
            <w:rFonts w:hint="cs"/>
            <w:noProof/>
            <w:rtl/>
            <w:lang w:bidi="ar-JO"/>
          </w:rPr>
          <w:t>أهمية</w:t>
        </w:r>
      </w:ins>
      <w:ins w:id="59" w:author="SI" w:date="2024-09-27T08:53:00Z">
        <w:r w:rsidR="008C4E54">
          <w:rPr>
            <w:rFonts w:hint="cs"/>
            <w:noProof/>
            <w:rtl/>
            <w:lang w:bidi="ar-JO"/>
          </w:rPr>
          <w:t xml:space="preserve"> تعزيز إمكانية النفاذ إلى التكنولوجيات الناشئة </w:t>
        </w:r>
      </w:ins>
      <w:ins w:id="60" w:author="SI" w:date="2024-09-27T09:53:00Z">
        <w:r w:rsidR="003C1E0B">
          <w:rPr>
            <w:rFonts w:hint="cs"/>
            <w:noProof/>
            <w:rtl/>
            <w:lang w:bidi="ar-JO"/>
          </w:rPr>
          <w:t>من قبيل</w:t>
        </w:r>
      </w:ins>
      <w:ins w:id="61" w:author="SI" w:date="2024-09-27T08:54:00Z">
        <w:r w:rsidR="008C4E54">
          <w:rPr>
            <w:rFonts w:hint="cs"/>
            <w:noProof/>
            <w:rtl/>
            <w:lang w:bidi="ar-JO"/>
          </w:rPr>
          <w:t xml:space="preserve"> الذكاء الاصطناعي والميتافيرس؛</w:t>
        </w:r>
      </w:ins>
    </w:p>
    <w:p w14:paraId="1453FBDD" w14:textId="01EAA464" w:rsidR="004E68E8" w:rsidRDefault="004E68E8" w:rsidP="004371FC">
      <w:pPr>
        <w:rPr>
          <w:ins w:id="62" w:author="AAK" w:date="2024-09-24T15:29:00Z"/>
          <w:noProof/>
          <w:rtl/>
          <w:lang w:bidi="ar-JO"/>
        </w:rPr>
      </w:pPr>
      <w:ins w:id="63" w:author="AAK" w:date="2024-09-24T15:29:00Z">
        <w:r w:rsidRPr="009442C3">
          <w:rPr>
            <w:rFonts w:hint="cs"/>
            <w:i/>
            <w:iCs/>
            <w:noProof/>
            <w:rtl/>
            <w:lang w:bidi="ar-EG"/>
          </w:rPr>
          <w:t>ﻫ</w:t>
        </w:r>
        <w:r w:rsidRPr="009442C3">
          <w:rPr>
            <w:rFonts w:hint="eastAsia"/>
            <w:i/>
            <w:iCs/>
            <w:noProof/>
            <w:rtl/>
            <w:lang w:bidi="ar-EG"/>
          </w:rPr>
          <w:t> </w:t>
        </w:r>
        <w:r w:rsidRPr="009442C3">
          <w:rPr>
            <w:rFonts w:hint="cs"/>
            <w:i/>
            <w:iCs/>
            <w:noProof/>
            <w:rtl/>
            <w:lang w:bidi="ar-EG"/>
          </w:rPr>
          <w:t>)</w:t>
        </w:r>
        <w:r>
          <w:rPr>
            <w:noProof/>
            <w:rtl/>
            <w:lang w:bidi="ar-EG"/>
          </w:rPr>
          <w:tab/>
        </w:r>
      </w:ins>
      <w:ins w:id="64" w:author="SI" w:date="2024-09-27T08:55:00Z">
        <w:r w:rsidR="008C4E54">
          <w:rPr>
            <w:rFonts w:hint="cs"/>
            <w:noProof/>
            <w:rtl/>
            <w:lang w:bidi="ar-JO"/>
          </w:rPr>
          <w:t xml:space="preserve">تحسين إمكانية النفاذ وسهولة الاستعمال للأجهزة الجديدة الناشئة من قبيل </w:t>
        </w:r>
      </w:ins>
      <w:ins w:id="65" w:author="SI" w:date="2024-09-27T08:56:00Z">
        <w:r w:rsidR="00681CB3" w:rsidRPr="00681CB3">
          <w:rPr>
            <w:noProof/>
            <w:rtl/>
          </w:rPr>
          <w:t>شاشات العرض المثبتة على الرأس</w:t>
        </w:r>
      </w:ins>
      <w:ins w:id="66" w:author="AAK" w:date="2024-09-30T10:38:00Z">
        <w:r w:rsidR="004371FC">
          <w:rPr>
            <w:rFonts w:hint="cs"/>
            <w:noProof/>
            <w:rtl/>
          </w:rPr>
          <w:t> </w:t>
        </w:r>
      </w:ins>
      <w:ins w:id="67" w:author="SI" w:date="2024-09-27T08:56:00Z">
        <w:r w:rsidR="00681CB3" w:rsidRPr="00681CB3">
          <w:rPr>
            <w:noProof/>
            <w:lang w:bidi="ar-JO"/>
          </w:rPr>
          <w:t>(</w:t>
        </w:r>
        <w:r w:rsidR="00681CB3" w:rsidRPr="00681CB3">
          <w:rPr>
            <w:noProof/>
            <w:cs/>
          </w:rPr>
          <w:t>‎</w:t>
        </w:r>
        <w:r w:rsidR="00681CB3" w:rsidRPr="00681CB3">
          <w:rPr>
            <w:noProof/>
            <w:lang w:bidi="ar-JO"/>
          </w:rPr>
          <w:t>HMD)</w:t>
        </w:r>
      </w:ins>
      <w:ins w:id="68" w:author="AAK" w:date="2024-09-30T10:38:00Z">
        <w:r w:rsidR="004371FC">
          <w:rPr>
            <w:rFonts w:hint="cs"/>
            <w:noProof/>
            <w:rtl/>
            <w:lang w:bidi="ar-JO"/>
          </w:rPr>
          <w:t xml:space="preserve"> </w:t>
        </w:r>
      </w:ins>
      <w:ins w:id="69" w:author="SI" w:date="2024-09-27T08:56:00Z">
        <w:r w:rsidR="00681CB3" w:rsidRPr="00681CB3">
          <w:rPr>
            <w:noProof/>
            <w:rtl/>
          </w:rPr>
          <w:t>الداعمة للواقع الموس</w:t>
        </w:r>
        <w:r w:rsidR="00681CB3">
          <w:rPr>
            <w:rFonts w:hint="cs"/>
            <w:noProof/>
            <w:rtl/>
          </w:rPr>
          <w:t>ّ</w:t>
        </w:r>
        <w:r w:rsidR="00681CB3" w:rsidRPr="00681CB3">
          <w:rPr>
            <w:noProof/>
            <w:rtl/>
          </w:rPr>
          <w:t>ع</w:t>
        </w:r>
      </w:ins>
      <w:ins w:id="70" w:author="AAK" w:date="2024-09-30T10:38:00Z">
        <w:r w:rsidR="004371FC">
          <w:rPr>
            <w:rFonts w:hint="cs"/>
            <w:noProof/>
            <w:rtl/>
          </w:rPr>
          <w:t xml:space="preserve"> </w:t>
        </w:r>
        <w:r w:rsidR="004371FC">
          <w:rPr>
            <w:noProof/>
          </w:rPr>
          <w:t>(</w:t>
        </w:r>
      </w:ins>
      <w:ins w:id="71" w:author="AAK" w:date="2024-09-30T10:39:00Z">
        <w:r w:rsidR="004371FC">
          <w:rPr>
            <w:noProof/>
          </w:rPr>
          <w:t>XR</w:t>
        </w:r>
      </w:ins>
      <w:ins w:id="72" w:author="AAK" w:date="2024-09-30T10:38:00Z">
        <w:r w:rsidR="004371FC">
          <w:rPr>
            <w:noProof/>
          </w:rPr>
          <w:t>)</w:t>
        </w:r>
      </w:ins>
      <w:ins w:id="73" w:author="SI" w:date="2024-09-27T08:56:00Z">
        <w:r w:rsidR="00681CB3" w:rsidRPr="00681CB3">
          <w:rPr>
            <w:noProof/>
            <w:rtl/>
          </w:rPr>
          <w:t xml:space="preserve"> (مثل الواقع المعزز </w:t>
        </w:r>
        <w:r w:rsidR="00681CB3">
          <w:rPr>
            <w:noProof/>
            <w:lang w:val="fr-CH"/>
          </w:rPr>
          <w:t>(AR)</w:t>
        </w:r>
        <w:r w:rsidR="00681CB3">
          <w:rPr>
            <w:rFonts w:hint="cs"/>
            <w:noProof/>
            <w:rtl/>
            <w:lang w:val="fr-CH" w:bidi="ar-SY"/>
          </w:rPr>
          <w:t xml:space="preserve"> </w:t>
        </w:r>
        <w:r w:rsidR="00681CB3" w:rsidRPr="00681CB3">
          <w:rPr>
            <w:noProof/>
            <w:rtl/>
          </w:rPr>
          <w:t>والافتراضي</w:t>
        </w:r>
        <w:r w:rsidR="00681CB3">
          <w:rPr>
            <w:rFonts w:hint="cs"/>
            <w:noProof/>
            <w:rtl/>
          </w:rPr>
          <w:t xml:space="preserve"> </w:t>
        </w:r>
        <w:r w:rsidR="00681CB3">
          <w:rPr>
            <w:noProof/>
            <w:lang w:val="fr-CH"/>
          </w:rPr>
          <w:t>(VR)</w:t>
        </w:r>
        <w:r w:rsidR="00681CB3" w:rsidRPr="00681CB3">
          <w:rPr>
            <w:noProof/>
            <w:rtl/>
          </w:rPr>
          <w:t xml:space="preserve"> والمختلط</w:t>
        </w:r>
        <w:r w:rsidR="00681CB3">
          <w:rPr>
            <w:rFonts w:hint="cs"/>
            <w:noProof/>
            <w:rtl/>
            <w:lang w:bidi="ar-SY"/>
          </w:rPr>
          <w:t xml:space="preserve"> </w:t>
        </w:r>
        <w:r w:rsidR="00681CB3">
          <w:rPr>
            <w:noProof/>
            <w:lang w:val="fr-CH" w:bidi="ar-SY"/>
          </w:rPr>
          <w:t>(MR)</w:t>
        </w:r>
        <w:r w:rsidR="00681CB3" w:rsidRPr="00681CB3">
          <w:rPr>
            <w:noProof/>
            <w:rtl/>
          </w:rPr>
          <w:t>) والبيئات الغامرة والميتافيرس</w:t>
        </w:r>
      </w:ins>
      <w:ins w:id="74" w:author="SI" w:date="2024-09-27T08:57:00Z">
        <w:r w:rsidR="00681CB3">
          <w:rPr>
            <w:rFonts w:hint="cs"/>
            <w:noProof/>
            <w:rtl/>
            <w:lang w:bidi="ar-SY"/>
          </w:rPr>
          <w:t>؛</w:t>
        </w:r>
      </w:ins>
    </w:p>
    <w:p w14:paraId="140FD19B" w14:textId="6E6E3407" w:rsidR="001E6021" w:rsidRPr="00FC0F14" w:rsidRDefault="000E4DF4" w:rsidP="001E6021">
      <w:pPr>
        <w:rPr>
          <w:noProof/>
          <w:rtl/>
          <w:lang w:bidi="ar-EG"/>
        </w:rPr>
      </w:pPr>
      <w:ins w:id="75" w:author="Alnatoor, Ehsan" w:date="2024-10-07T11:47:00Z">
        <w:r>
          <w:rPr>
            <w:rFonts w:hint="cs"/>
            <w:i/>
            <w:iCs/>
            <w:noProof/>
            <w:rtl/>
            <w:lang w:bidi="ar-EG"/>
          </w:rPr>
          <w:t>و )</w:t>
        </w:r>
      </w:ins>
      <w:del w:id="76" w:author="Alnatoor, Ehsan" w:date="2024-10-07T11:47:00Z">
        <w:r w:rsidR="00310B86" w:rsidDel="000E4DF4">
          <w:rPr>
            <w:rFonts w:hint="cs"/>
            <w:i/>
            <w:iCs/>
            <w:noProof/>
            <w:rtl/>
            <w:lang w:bidi="ar-EG"/>
          </w:rPr>
          <w:delText>د</w:delText>
        </w:r>
        <w:r w:rsidR="00310B86" w:rsidDel="000E4DF4">
          <w:rPr>
            <w:rFonts w:hint="eastAsia"/>
            <w:i/>
            <w:iCs/>
            <w:noProof/>
            <w:rtl/>
            <w:lang w:bidi="ar-EG"/>
          </w:rPr>
          <w:delText> </w:delText>
        </w:r>
        <w:r w:rsidR="004E68E8" w:rsidRPr="009442C3" w:rsidDel="000E4DF4">
          <w:rPr>
            <w:rFonts w:hint="cs"/>
            <w:i/>
            <w:iCs/>
            <w:noProof/>
            <w:rtl/>
            <w:lang w:bidi="ar-EG"/>
          </w:rPr>
          <w:delText>)</w:delText>
        </w:r>
      </w:del>
      <w:r w:rsidR="004E68E8">
        <w:rPr>
          <w:i/>
          <w:iCs/>
          <w:noProof/>
          <w:rtl/>
          <w:lang w:bidi="ar-EG"/>
        </w:rPr>
        <w:tab/>
      </w:r>
      <w:r w:rsidR="001E6021" w:rsidRPr="00FC0F14">
        <w:rPr>
          <w:noProof/>
          <w:rtl/>
          <w:lang w:bidi="ar-EG"/>
        </w:rPr>
        <w:t xml:space="preserve">أن </w:t>
      </w:r>
      <w:r w:rsidR="001E6021" w:rsidRPr="00FC0F14">
        <w:rPr>
          <w:rFonts w:hint="cs"/>
          <w:noProof/>
          <w:rtl/>
          <w:lang w:bidi="ar-EG"/>
        </w:rPr>
        <w:t>ال</w:t>
      </w:r>
      <w:r w:rsidR="001E6021" w:rsidRPr="00FC0F14">
        <w:rPr>
          <w:noProof/>
          <w:rtl/>
          <w:lang w:bidi="ar-EG"/>
        </w:rPr>
        <w:t xml:space="preserve">قرار </w:t>
      </w:r>
      <w:r w:rsidR="001E6021" w:rsidRPr="00FC0F14">
        <w:rPr>
          <w:noProof/>
          <w:lang w:bidi="ar-EG"/>
        </w:rPr>
        <w:t>61/106</w:t>
      </w:r>
      <w:r w:rsidR="001E6021" w:rsidRPr="00FC0F14">
        <w:rPr>
          <w:rFonts w:hint="cs"/>
          <w:noProof/>
          <w:rtl/>
          <w:lang w:bidi="ar-EG"/>
        </w:rPr>
        <w:t xml:space="preserve"> ل</w:t>
      </w:r>
      <w:r w:rsidR="001E6021" w:rsidRPr="00FC0F14">
        <w:rPr>
          <w:noProof/>
          <w:rtl/>
          <w:lang w:bidi="ar-EG"/>
        </w:rPr>
        <w:t>لجمعية العامة للأمم المتحدة</w:t>
      </w:r>
      <w:r w:rsidR="001E6021" w:rsidRPr="00FC0F14">
        <w:rPr>
          <w:rFonts w:hint="cs"/>
          <w:noProof/>
          <w:rtl/>
          <w:lang w:bidi="ar-EG"/>
        </w:rPr>
        <w:t xml:space="preserve"> </w:t>
      </w:r>
      <w:r w:rsidR="001E6021" w:rsidRPr="00FC0F14">
        <w:rPr>
          <w:noProof/>
          <w:lang w:bidi="ar-EG"/>
        </w:rPr>
        <w:t>(UNGA)</w:t>
      </w:r>
      <w:r w:rsidR="001E6021" w:rsidRPr="00FC0F14">
        <w:rPr>
          <w:noProof/>
          <w:rtl/>
          <w:lang w:bidi="ar-EG"/>
        </w:rPr>
        <w:t xml:space="preserve"> الذي اعتمد اتفاقية حقوق الأشخاص ذوي الإعاقة، طلب من</w:t>
      </w:r>
      <w:r w:rsidR="001E6021" w:rsidRPr="00FC0F14">
        <w:rPr>
          <w:rFonts w:hint="cs"/>
          <w:noProof/>
          <w:rtl/>
          <w:lang w:bidi="ar-EG"/>
        </w:rPr>
        <w:t> </w:t>
      </w:r>
      <w:r w:rsidR="001E6021" w:rsidRPr="00FC0F14">
        <w:rPr>
          <w:noProof/>
          <w:rtl/>
          <w:lang w:bidi="ar-EG"/>
        </w:rPr>
        <w:t>الأمين العام</w:t>
      </w:r>
      <w:r w:rsidR="001E6021" w:rsidRPr="00FC0F14">
        <w:rPr>
          <w:rFonts w:hint="cs"/>
          <w:noProof/>
          <w:rtl/>
        </w:rPr>
        <w:t xml:space="preserve"> للأمم المتحدة</w:t>
      </w:r>
      <w:r w:rsidR="001E6021" w:rsidRPr="00FC0F14">
        <w:rPr>
          <w:noProof/>
          <w:rtl/>
          <w:lang w:bidi="ar-EG"/>
        </w:rPr>
        <w:t xml:space="preserve"> (في الفقرة </w:t>
      </w:r>
      <w:r w:rsidR="001E6021" w:rsidRPr="00FC0F14">
        <w:rPr>
          <w:noProof/>
          <w:lang w:bidi="ar-EG"/>
        </w:rPr>
        <w:t>5</w:t>
      </w:r>
      <w:r w:rsidR="001E6021" w:rsidRPr="00FC0F14">
        <w:rPr>
          <w:noProof/>
          <w:rtl/>
          <w:lang w:bidi="ar-EG"/>
        </w:rPr>
        <w:t>) "... أن يطبق تدريجياً معايير ومبادئ توجيهية تتيح الاستفادة من تسهيلات وخدمات منظومة الأمم المتحدة</w:t>
      </w:r>
      <w:r w:rsidR="001E6021" w:rsidRPr="00FC0F14">
        <w:rPr>
          <w:rFonts w:hint="cs"/>
          <w:noProof/>
          <w:rtl/>
          <w:lang w:bidi="ar-EG"/>
        </w:rPr>
        <w:t>،</w:t>
      </w:r>
      <w:r w:rsidR="001E6021" w:rsidRPr="00FC0F14">
        <w:rPr>
          <w:noProof/>
          <w:rtl/>
          <w:lang w:bidi="ar-EG"/>
        </w:rPr>
        <w:t xml:space="preserve"> مع مراعاة الأحكام ذات الصلة من الاتفاقية، لا سيما في الاضطلاع </w:t>
      </w:r>
      <w:r w:rsidR="001E6021" w:rsidRPr="00FC0F14">
        <w:rPr>
          <w:rFonts w:hint="cs"/>
          <w:noProof/>
          <w:rtl/>
          <w:lang w:bidi="ar-EG"/>
        </w:rPr>
        <w:t xml:space="preserve">بأعمال </w:t>
      </w:r>
      <w:r w:rsidR="001E6021" w:rsidRPr="00FC0F14">
        <w:rPr>
          <w:noProof/>
          <w:rtl/>
          <w:lang w:bidi="ar-EG"/>
        </w:rPr>
        <w:t>إصلاح المباني"</w:t>
      </w:r>
      <w:r w:rsidR="001E6021" w:rsidRPr="00FC0F14">
        <w:rPr>
          <w:rFonts w:hint="cs"/>
          <w:noProof/>
          <w:rtl/>
          <w:lang w:bidi="ar-EG"/>
        </w:rPr>
        <w:t>؛</w:t>
      </w:r>
    </w:p>
    <w:p w14:paraId="3DE8D7A3" w14:textId="54685C20" w:rsidR="001E6021" w:rsidRDefault="000E4DF4" w:rsidP="001E6021">
      <w:pPr>
        <w:rPr>
          <w:ins w:id="77" w:author="AAK" w:date="2024-09-24T15:30:00Z"/>
          <w:noProof/>
          <w:rtl/>
          <w:lang w:bidi="ar-EG"/>
        </w:rPr>
      </w:pPr>
      <w:ins w:id="78" w:author="Alnatoor, Ehsan" w:date="2024-10-07T11:48:00Z">
        <w:r w:rsidRPr="000E4DF4">
          <w:rPr>
            <w:rFonts w:hint="eastAsia"/>
            <w:i/>
            <w:iCs/>
            <w:rtl/>
            <w:rPrChange w:id="79" w:author="Alnatoor, Ehsan" w:date="2024-10-07T11:48:00Z">
              <w:rPr>
                <w:rFonts w:hint="eastAsia"/>
                <w:i/>
                <w:iCs/>
                <w:noProof/>
                <w:rtl/>
                <w:lang w:bidi="ar-EG"/>
              </w:rPr>
            </w:rPrChange>
          </w:rPr>
          <w:t>ز</w:t>
        </w:r>
        <w:r w:rsidRPr="000E4DF4">
          <w:rPr>
            <w:rFonts w:hint="eastAsia"/>
            <w:i/>
            <w:iCs/>
            <w:rtl/>
            <w:rPrChange w:id="80" w:author="Alnatoor, Ehsan" w:date="2024-10-07T11:48:00Z">
              <w:rPr>
                <w:rFonts w:hint="eastAsia"/>
                <w:rtl/>
              </w:rPr>
            </w:rPrChange>
          </w:rPr>
          <w:t> </w:t>
        </w:r>
        <w:r w:rsidRPr="000E4DF4">
          <w:rPr>
            <w:i/>
            <w:iCs/>
            <w:rtl/>
            <w:rPrChange w:id="81" w:author="Alnatoor, Ehsan" w:date="2024-10-07T11:48:00Z">
              <w:rPr>
                <w:rtl/>
              </w:rPr>
            </w:rPrChange>
          </w:rPr>
          <w:t>)</w:t>
        </w:r>
      </w:ins>
      <w:del w:id="82" w:author="Alnatoor, Ehsan" w:date="2024-10-07T11:48:00Z">
        <w:r w:rsidR="001E6021" w:rsidRPr="000E4DF4" w:rsidDel="000E4DF4">
          <w:rPr>
            <w:rFonts w:hint="cs"/>
            <w:rtl/>
            <w:rPrChange w:id="83" w:author="Alnatoor, Ehsan" w:date="2024-10-07T11:48:00Z">
              <w:rPr>
                <w:rFonts w:hint="cs"/>
                <w:i/>
                <w:iCs/>
                <w:noProof/>
                <w:rtl/>
                <w:lang w:bidi="ar-EG"/>
              </w:rPr>
            </w:rPrChange>
          </w:rPr>
          <w:delText>ﻫ</w:delText>
        </w:r>
        <w:r w:rsidR="001E6021" w:rsidRPr="009442C3" w:rsidDel="000E4DF4">
          <w:rPr>
            <w:rFonts w:hint="eastAsia"/>
            <w:i/>
            <w:iCs/>
            <w:noProof/>
            <w:rtl/>
            <w:lang w:bidi="ar-EG"/>
          </w:rPr>
          <w:delText> </w:delText>
        </w:r>
        <w:r w:rsidR="001E6021" w:rsidRPr="009442C3" w:rsidDel="000E4DF4">
          <w:rPr>
            <w:rFonts w:hint="cs"/>
            <w:i/>
            <w:iCs/>
            <w:noProof/>
            <w:rtl/>
            <w:lang w:bidi="ar-EG"/>
          </w:rPr>
          <w:delText>)</w:delText>
        </w:r>
      </w:del>
      <w:r w:rsidR="001E6021" w:rsidRPr="00FC0F14">
        <w:rPr>
          <w:rFonts w:hint="cs"/>
          <w:i/>
          <w:iCs/>
          <w:noProof/>
          <w:rtl/>
          <w:lang w:bidi="ar-EG"/>
        </w:rPr>
        <w:tab/>
      </w:r>
      <w:r w:rsidR="001E6021" w:rsidRPr="00FC0F14">
        <w:rPr>
          <w:rFonts w:hint="cs"/>
          <w:noProof/>
          <w:rtl/>
          <w:lang w:bidi="ar-EG"/>
        </w:rPr>
        <w:t>أهمية التعاون بين الحكومات والقطاع الخاص والمنظمات ذات الصلة لترويج إمكانيات النفاذ بتكلفة معقولة</w:t>
      </w:r>
      <w:ins w:id="84" w:author="SI" w:date="2024-09-27T08:57:00Z">
        <w:r w:rsidR="007E3CBC">
          <w:rPr>
            <w:rFonts w:hint="cs"/>
            <w:noProof/>
            <w:rtl/>
            <w:lang w:bidi="ar-EG"/>
          </w:rPr>
          <w:t xml:space="preserve"> وحلول الدعم المالي</w:t>
        </w:r>
      </w:ins>
      <w:ins w:id="85" w:author="AAK" w:date="2024-09-24T15:30:00Z">
        <w:r w:rsidR="004E68E8">
          <w:rPr>
            <w:rFonts w:hint="cs"/>
            <w:noProof/>
            <w:rtl/>
            <w:lang w:bidi="ar-EG"/>
          </w:rPr>
          <w:t>؛</w:t>
        </w:r>
      </w:ins>
      <w:del w:id="86" w:author="AAK" w:date="2024-09-24T15:30:00Z">
        <w:r w:rsidR="001E6021" w:rsidRPr="00FC0F14" w:rsidDel="004E68E8">
          <w:rPr>
            <w:rFonts w:hint="cs"/>
            <w:noProof/>
            <w:rtl/>
            <w:lang w:bidi="ar-EG"/>
          </w:rPr>
          <w:delText>،</w:delText>
        </w:r>
      </w:del>
    </w:p>
    <w:p w14:paraId="55929755" w14:textId="7B446572" w:rsidR="004E68E8" w:rsidRPr="007E3CBC" w:rsidRDefault="004E68E8" w:rsidP="001E6021">
      <w:pPr>
        <w:rPr>
          <w:ins w:id="87" w:author="AAK" w:date="2024-09-24T15:30:00Z"/>
          <w:noProof/>
          <w:rtl/>
          <w:lang w:bidi="ar-EG"/>
        </w:rPr>
      </w:pPr>
      <w:ins w:id="88" w:author="AAK" w:date="2024-09-24T15:31:00Z">
        <w:r>
          <w:rPr>
            <w:rFonts w:hint="cs"/>
            <w:i/>
            <w:iCs/>
            <w:noProof/>
            <w:rtl/>
            <w:lang w:bidi="ar-EG"/>
          </w:rPr>
          <w:t>ح</w:t>
        </w:r>
      </w:ins>
      <w:ins w:id="89" w:author="AAK" w:date="2024-09-24T15:30:00Z">
        <w:r w:rsidRPr="009442C3">
          <w:rPr>
            <w:rFonts w:hint="cs"/>
            <w:i/>
            <w:iCs/>
            <w:noProof/>
            <w:rtl/>
            <w:lang w:bidi="ar-EG"/>
          </w:rPr>
          <w:t>)</w:t>
        </w:r>
        <w:r>
          <w:rPr>
            <w:i/>
            <w:iCs/>
            <w:noProof/>
            <w:rtl/>
            <w:lang w:bidi="ar-EG"/>
          </w:rPr>
          <w:tab/>
        </w:r>
      </w:ins>
      <w:ins w:id="90" w:author="SI" w:date="2024-09-27T08:58:00Z">
        <w:r w:rsidR="007E3CBC" w:rsidRPr="007E3CBC">
          <w:rPr>
            <w:noProof/>
            <w:rtl/>
            <w:lang w:bidi="ar-JO"/>
          </w:rPr>
          <w:t xml:space="preserve">أهمية </w:t>
        </w:r>
        <w:r w:rsidR="007E3CBC" w:rsidRPr="00831112">
          <w:rPr>
            <w:noProof/>
            <w:rtl/>
            <w:lang w:bidi="ar-JO"/>
          </w:rPr>
          <w:t xml:space="preserve">توفير إمكانية </w:t>
        </w:r>
      </w:ins>
      <w:ins w:id="91" w:author="SI" w:date="2024-09-27T09:55:00Z">
        <w:r w:rsidR="003C1E0B" w:rsidRPr="00831112">
          <w:rPr>
            <w:rFonts w:hint="cs"/>
            <w:noProof/>
            <w:rtl/>
            <w:lang w:bidi="ar-JO"/>
          </w:rPr>
          <w:t>النفاذ</w:t>
        </w:r>
      </w:ins>
      <w:ins w:id="92" w:author="SI" w:date="2024-09-27T09:59:00Z">
        <w:r w:rsidR="00AB7E26" w:rsidRPr="00831112">
          <w:rPr>
            <w:rFonts w:hint="cs"/>
            <w:noProof/>
            <w:rtl/>
            <w:lang w:bidi="ar-SY"/>
          </w:rPr>
          <w:t xml:space="preserve"> ليس فقط</w:t>
        </w:r>
      </w:ins>
      <w:ins w:id="93" w:author="SI" w:date="2024-09-27T08:58:00Z">
        <w:r w:rsidR="007E3CBC" w:rsidRPr="00831112">
          <w:rPr>
            <w:noProof/>
            <w:rtl/>
            <w:lang w:bidi="ar-JO"/>
          </w:rPr>
          <w:t xml:space="preserve"> للأشخاص ذوي </w:t>
        </w:r>
      </w:ins>
      <w:ins w:id="94" w:author="SI" w:date="2024-09-27T09:56:00Z">
        <w:r w:rsidR="003C1E0B" w:rsidRPr="00831112">
          <w:rPr>
            <w:rFonts w:hint="cs"/>
            <w:noProof/>
            <w:rtl/>
            <w:lang w:bidi="ar-JO"/>
          </w:rPr>
          <w:t xml:space="preserve">المستويات </w:t>
        </w:r>
      </w:ins>
      <w:ins w:id="95" w:author="SI" w:date="2024-09-27T10:24:00Z">
        <w:r w:rsidR="00831112" w:rsidRPr="00473276">
          <w:rPr>
            <w:rFonts w:hint="eastAsia"/>
            <w:noProof/>
            <w:rtl/>
            <w:lang w:bidi="ar-JO"/>
          </w:rPr>
          <w:t>المتف</w:t>
        </w:r>
      </w:ins>
      <w:ins w:id="96" w:author="SI" w:date="2024-09-27T10:25:00Z">
        <w:r w:rsidR="00831112" w:rsidRPr="00473276">
          <w:rPr>
            <w:rFonts w:hint="eastAsia"/>
            <w:noProof/>
            <w:rtl/>
            <w:lang w:bidi="ar-JO"/>
          </w:rPr>
          <w:t>اوتة</w:t>
        </w:r>
      </w:ins>
      <w:ins w:id="97" w:author="SI" w:date="2024-09-27T09:57:00Z">
        <w:r w:rsidR="003C1E0B" w:rsidRPr="00831112">
          <w:rPr>
            <w:rFonts w:hint="cs"/>
            <w:noProof/>
            <w:rtl/>
            <w:lang w:bidi="ar-JO"/>
          </w:rPr>
          <w:t xml:space="preserve"> من </w:t>
        </w:r>
      </w:ins>
      <w:ins w:id="98" w:author="SI" w:date="2024-09-27T10:24:00Z">
        <w:r w:rsidR="00371DBA" w:rsidRPr="00473276">
          <w:rPr>
            <w:rFonts w:hint="eastAsia"/>
            <w:noProof/>
            <w:rtl/>
            <w:lang w:bidi="ar-SY"/>
          </w:rPr>
          <w:t>القدرات</w:t>
        </w:r>
      </w:ins>
      <w:ins w:id="99" w:author="SI" w:date="2024-09-27T08:58:00Z">
        <w:r w:rsidR="007E3CBC" w:rsidRPr="00831112">
          <w:rPr>
            <w:noProof/>
            <w:rtl/>
            <w:lang w:bidi="ar-JO"/>
          </w:rPr>
          <w:t xml:space="preserve"> </w:t>
        </w:r>
      </w:ins>
      <w:ins w:id="100" w:author="SI" w:date="2024-09-27T09:57:00Z">
        <w:r w:rsidR="003C1E0B" w:rsidRPr="00831112">
          <w:rPr>
            <w:rFonts w:hint="cs"/>
            <w:noProof/>
            <w:rtl/>
            <w:lang w:bidi="ar-JO"/>
          </w:rPr>
          <w:t>ب</w:t>
        </w:r>
      </w:ins>
      <w:ins w:id="101" w:author="SI" w:date="2024-09-27T09:59:00Z">
        <w:r w:rsidR="00AB7E26" w:rsidRPr="00831112">
          <w:rPr>
            <w:rFonts w:hint="cs"/>
            <w:noProof/>
            <w:rtl/>
            <w:lang w:bidi="ar-JO"/>
          </w:rPr>
          <w:t xml:space="preserve">ل أيضاً </w:t>
        </w:r>
      </w:ins>
      <w:ins w:id="102" w:author="SI" w:date="2024-09-27T09:57:00Z">
        <w:r w:rsidR="003C1E0B" w:rsidRPr="00831112">
          <w:rPr>
            <w:rFonts w:hint="cs"/>
            <w:noProof/>
            <w:rtl/>
            <w:lang w:bidi="ar-JO"/>
          </w:rPr>
          <w:t>ا</w:t>
        </w:r>
      </w:ins>
      <w:ins w:id="103" w:author="SI" w:date="2024-09-27T08:58:00Z">
        <w:r w:rsidR="007E3CBC" w:rsidRPr="00831112">
          <w:rPr>
            <w:noProof/>
            <w:rtl/>
            <w:lang w:bidi="ar-JO"/>
          </w:rPr>
          <w:t xml:space="preserve">لمتحدثين بلغات </w:t>
        </w:r>
      </w:ins>
      <w:ins w:id="104" w:author="SI" w:date="2024-09-27T09:57:00Z">
        <w:r w:rsidR="003C1E0B" w:rsidRPr="00831112">
          <w:rPr>
            <w:rFonts w:hint="cs"/>
            <w:noProof/>
            <w:rtl/>
            <w:lang w:bidi="ar-JO"/>
          </w:rPr>
          <w:t>أجنبية</w:t>
        </w:r>
      </w:ins>
      <w:ins w:id="105" w:author="SI" w:date="2024-09-27T08:58:00Z">
        <w:r w:rsidR="007E3CBC" w:rsidRPr="00831112">
          <w:rPr>
            <w:noProof/>
            <w:rtl/>
            <w:lang w:bidi="ar-JO"/>
          </w:rPr>
          <w:t xml:space="preserve"> وكبار السن </w:t>
        </w:r>
        <w:r w:rsidR="007E3CBC" w:rsidRPr="00F618D2">
          <w:rPr>
            <w:noProof/>
            <w:rtl/>
            <w:lang w:bidi="ar-JO"/>
          </w:rPr>
          <w:t xml:space="preserve">والمستخدمين ذوي </w:t>
        </w:r>
      </w:ins>
      <w:ins w:id="106" w:author="SI" w:date="2024-09-27T10:28:00Z">
        <w:r w:rsidR="00831112" w:rsidRPr="00F618D2">
          <w:rPr>
            <w:rFonts w:hint="eastAsia"/>
            <w:noProof/>
            <w:rtl/>
            <w:lang w:bidi="ar-SY"/>
          </w:rPr>
          <w:t>العاهة</w:t>
        </w:r>
      </w:ins>
      <w:ins w:id="107" w:author="SI" w:date="2024-09-27T08:58:00Z">
        <w:r w:rsidR="007E3CBC" w:rsidRPr="00F618D2">
          <w:rPr>
            <w:noProof/>
            <w:rtl/>
            <w:lang w:bidi="ar-JO"/>
          </w:rPr>
          <w:t>؛</w:t>
        </w:r>
      </w:ins>
    </w:p>
    <w:p w14:paraId="7B62FC42" w14:textId="4FA5F399" w:rsidR="004E68E8" w:rsidRPr="00FC0F14" w:rsidRDefault="004E68E8" w:rsidP="001E6021">
      <w:pPr>
        <w:rPr>
          <w:noProof/>
          <w:rtl/>
          <w:lang w:bidi="ar-EG"/>
        </w:rPr>
      </w:pPr>
      <w:ins w:id="108" w:author="AAK" w:date="2024-09-24T15:31:00Z">
        <w:r>
          <w:rPr>
            <w:rFonts w:hint="cs"/>
            <w:i/>
            <w:iCs/>
            <w:noProof/>
            <w:rtl/>
            <w:lang w:bidi="ar-EG"/>
          </w:rPr>
          <w:t>ط</w:t>
        </w:r>
      </w:ins>
      <w:ins w:id="109" w:author="AAK" w:date="2024-09-24T15:30:00Z">
        <w:r w:rsidRPr="009442C3">
          <w:rPr>
            <w:rFonts w:hint="cs"/>
            <w:i/>
            <w:iCs/>
            <w:noProof/>
            <w:rtl/>
            <w:lang w:bidi="ar-EG"/>
          </w:rPr>
          <w:t>)</w:t>
        </w:r>
      </w:ins>
      <w:ins w:id="110" w:author="AAK" w:date="2024-09-24T15:31:00Z">
        <w:r>
          <w:rPr>
            <w:i/>
            <w:iCs/>
            <w:noProof/>
            <w:rtl/>
            <w:lang w:bidi="ar-EG"/>
          </w:rPr>
          <w:tab/>
        </w:r>
      </w:ins>
      <w:ins w:id="111" w:author="SI" w:date="2024-09-27T08:58:00Z">
        <w:r w:rsidR="007E3CBC" w:rsidRPr="007E3CBC">
          <w:rPr>
            <w:noProof/>
            <w:rtl/>
            <w:lang w:bidi="ar-JO"/>
          </w:rPr>
          <w:t xml:space="preserve">أهمية الحلول </w:t>
        </w:r>
      </w:ins>
      <w:ins w:id="112" w:author="SI" w:date="2024-09-27T10:01:00Z">
        <w:r w:rsidR="00AB7E26">
          <w:rPr>
            <w:rFonts w:hint="cs"/>
            <w:noProof/>
            <w:rtl/>
            <w:lang w:bidi="ar-SY"/>
          </w:rPr>
          <w:t>القابلة للتشغيل البيني</w:t>
        </w:r>
      </w:ins>
      <w:ins w:id="113" w:author="SI" w:date="2024-09-27T08:58:00Z">
        <w:r w:rsidR="007E3CBC" w:rsidRPr="007E3CBC">
          <w:rPr>
            <w:noProof/>
            <w:rtl/>
            <w:lang w:bidi="ar-JO"/>
          </w:rPr>
          <w:t xml:space="preserve"> </w:t>
        </w:r>
      </w:ins>
      <w:ins w:id="114" w:author="SI" w:date="2024-09-27T10:03:00Z">
        <w:r w:rsidR="00AB7E26">
          <w:rPr>
            <w:rFonts w:hint="cs"/>
            <w:noProof/>
            <w:rtl/>
            <w:lang w:bidi="ar-JO"/>
          </w:rPr>
          <w:t>لخفض</w:t>
        </w:r>
      </w:ins>
      <w:ins w:id="115" w:author="SI" w:date="2024-09-27T08:58:00Z">
        <w:r w:rsidR="007E3CBC" w:rsidRPr="007E3CBC">
          <w:rPr>
            <w:noProof/>
            <w:rtl/>
            <w:lang w:bidi="ar-JO"/>
          </w:rPr>
          <w:t xml:space="preserve"> تكلفة المنتجات والخدمات المساعدة مع </w:t>
        </w:r>
      </w:ins>
      <w:ins w:id="116" w:author="SI" w:date="2024-09-27T10:01:00Z">
        <w:r w:rsidR="00AB7E26">
          <w:rPr>
            <w:rFonts w:hint="cs"/>
            <w:noProof/>
            <w:rtl/>
            <w:lang w:bidi="ar-JO"/>
          </w:rPr>
          <w:t>تحسين</w:t>
        </w:r>
      </w:ins>
      <w:ins w:id="117" w:author="SI" w:date="2024-09-27T08:58:00Z">
        <w:r w:rsidR="007E3CBC" w:rsidRPr="007E3CBC">
          <w:rPr>
            <w:noProof/>
            <w:rtl/>
            <w:lang w:bidi="ar-JO"/>
          </w:rPr>
          <w:t xml:space="preserve"> جودة تجربة </w:t>
        </w:r>
      </w:ins>
      <w:ins w:id="118" w:author="SI" w:date="2024-09-27T10:01:00Z">
        <w:r w:rsidR="00AB7E26">
          <w:rPr>
            <w:rFonts w:hint="cs"/>
            <w:noProof/>
            <w:rtl/>
            <w:lang w:bidi="ar-JO"/>
          </w:rPr>
          <w:t>ا</w:t>
        </w:r>
      </w:ins>
      <w:ins w:id="119" w:author="SI" w:date="2024-09-27T08:58:00Z">
        <w:r w:rsidR="007E3CBC" w:rsidRPr="007E3CBC">
          <w:rPr>
            <w:noProof/>
            <w:rtl/>
            <w:lang w:bidi="ar-JO"/>
          </w:rPr>
          <w:t xml:space="preserve">لأشخاص ذوي الإعاقة والأشخاص ذوي الاحتياجات </w:t>
        </w:r>
      </w:ins>
      <w:ins w:id="120" w:author="SI" w:date="2024-09-27T10:02:00Z">
        <w:r w:rsidR="00AB7E26">
          <w:rPr>
            <w:rFonts w:hint="cs"/>
            <w:noProof/>
            <w:rtl/>
            <w:lang w:bidi="ar-JO"/>
          </w:rPr>
          <w:t>المحددة</w:t>
        </w:r>
      </w:ins>
      <w:ins w:id="121" w:author="SI" w:date="2024-09-27T08:58:00Z">
        <w:r w:rsidR="007E3CBC" w:rsidRPr="007E3CBC">
          <w:rPr>
            <w:noProof/>
            <w:rtl/>
            <w:lang w:bidi="ar-JO"/>
          </w:rPr>
          <w:t>،</w:t>
        </w:r>
      </w:ins>
    </w:p>
    <w:p w14:paraId="28A56820" w14:textId="77777777" w:rsidR="001E6021" w:rsidRPr="00FC0F14" w:rsidRDefault="001E6021" w:rsidP="001E6021">
      <w:pPr>
        <w:pStyle w:val="Call"/>
        <w:spacing w:before="160"/>
        <w:rPr>
          <w:rtl/>
        </w:rPr>
      </w:pPr>
      <w:r w:rsidRPr="00FC0F14">
        <w:rPr>
          <w:rtl/>
        </w:rPr>
        <w:t xml:space="preserve">وإذ </w:t>
      </w:r>
      <w:r w:rsidRPr="00FC0F14">
        <w:rPr>
          <w:rFonts w:hint="cs"/>
          <w:rtl/>
        </w:rPr>
        <w:t>تعيد</w:t>
      </w:r>
      <w:r w:rsidRPr="00FC0F14">
        <w:rPr>
          <w:rtl/>
        </w:rPr>
        <w:t xml:space="preserve"> إلى الأذهان</w:t>
      </w:r>
    </w:p>
    <w:p w14:paraId="6C985A48" w14:textId="1215522F" w:rsidR="001E6021" w:rsidRPr="00FC0F14" w:rsidRDefault="001E6021" w:rsidP="001E6021">
      <w:pPr>
        <w:rPr>
          <w:noProof/>
          <w:rtl/>
          <w:lang w:bidi="ar-EG"/>
        </w:rPr>
      </w:pPr>
      <w:r w:rsidRPr="00FC0F14">
        <w:rPr>
          <w:i/>
          <w:iCs/>
          <w:noProof/>
          <w:rtl/>
          <w:lang w:bidi="ar-EG"/>
        </w:rPr>
        <w:t xml:space="preserve"> أ )</w:t>
      </w:r>
      <w:r w:rsidRPr="00FC0F14">
        <w:rPr>
          <w:noProof/>
          <w:rtl/>
          <w:lang w:bidi="ar-EG"/>
        </w:rPr>
        <w:tab/>
        <w:t xml:space="preserve">الفقرة </w:t>
      </w:r>
      <w:r w:rsidRPr="00FC0F14">
        <w:rPr>
          <w:noProof/>
          <w:lang w:bidi="ar-EG"/>
        </w:rPr>
        <w:t>18</w:t>
      </w:r>
      <w:r w:rsidRPr="00FC0F14">
        <w:rPr>
          <w:noProof/>
          <w:rtl/>
          <w:lang w:bidi="ar-EG"/>
        </w:rPr>
        <w:t xml:space="preserve"> من التزام تونس</w:t>
      </w:r>
      <w:r w:rsidRPr="00FC0F14">
        <w:rPr>
          <w:rFonts w:hint="cs"/>
          <w:noProof/>
          <w:rtl/>
          <w:lang w:bidi="ar-EG"/>
        </w:rPr>
        <w:t xml:space="preserve">، </w:t>
      </w:r>
      <w:r w:rsidRPr="00FC0F14">
        <w:rPr>
          <w:noProof/>
          <w:rtl/>
          <w:lang w:bidi="ar-EG"/>
        </w:rPr>
        <w:t>الصادر في المرحلة الثانية من القمة العالمية لمجتمع المعلومات</w:t>
      </w:r>
      <w:ins w:id="122" w:author="AAK" w:date="2024-09-24T15:32:00Z">
        <w:r w:rsidR="00FE401C">
          <w:rPr>
            <w:rFonts w:hint="cs"/>
            <w:noProof/>
            <w:rtl/>
            <w:lang w:bidi="ar-EG"/>
          </w:rPr>
          <w:t xml:space="preserve"> </w:t>
        </w:r>
        <w:r w:rsidR="00FE401C">
          <w:rPr>
            <w:noProof/>
            <w:lang w:bidi="ar-EG"/>
          </w:rPr>
          <w:t>(WSIS)</w:t>
        </w:r>
      </w:ins>
      <w:r w:rsidRPr="00FC0F14">
        <w:rPr>
          <w:noProof/>
          <w:rtl/>
          <w:lang w:bidi="ar-EG"/>
        </w:rPr>
        <w:t xml:space="preserve"> (تونس، </w:t>
      </w:r>
      <w:r w:rsidRPr="00FC0F14">
        <w:t>2005</w:t>
      </w:r>
      <w:r w:rsidRPr="00FC0F14">
        <w:rPr>
          <w:noProof/>
          <w:rtl/>
          <w:lang w:bidi="ar-EG"/>
        </w:rPr>
        <w:t xml:space="preserve">): "وسنسعى دون كلل لتعزيز النفاذ إلى تكنولوجيا المعلومات </w:t>
      </w:r>
      <w:r w:rsidRPr="00FC0F14">
        <w:rPr>
          <w:rFonts w:hint="cs"/>
          <w:noProof/>
          <w:rtl/>
          <w:lang w:bidi="ar-EG"/>
        </w:rPr>
        <w:t xml:space="preserve">والاتصالات </w:t>
      </w:r>
      <w:r w:rsidRPr="00FC0F14">
        <w:rPr>
          <w:noProof/>
          <w:rtl/>
          <w:lang w:bidi="ar-EG"/>
        </w:rPr>
        <w:t>نفاذاً شاملاً ومنصفاً ويسير التكلفة من أي مكان، بما</w:t>
      </w:r>
      <w:r w:rsidRPr="00FC0F14">
        <w:rPr>
          <w:rFonts w:hint="cs"/>
          <w:noProof/>
          <w:rtl/>
          <w:lang w:bidi="ar-EG"/>
        </w:rPr>
        <w:t xml:space="preserve"> في </w:t>
      </w:r>
      <w:r w:rsidRPr="00FC0F14">
        <w:rPr>
          <w:noProof/>
          <w:rtl/>
          <w:lang w:bidi="ar-EG"/>
        </w:rPr>
        <w:t>ذلك التصميمات العالمية والتكنولوجيات المساعدة</w:t>
      </w:r>
      <w:r w:rsidRPr="00FC0F14">
        <w:rPr>
          <w:rFonts w:hint="cs"/>
          <w:noProof/>
          <w:rtl/>
          <w:lang w:bidi="ar-EG"/>
        </w:rPr>
        <w:t>،</w:t>
      </w:r>
      <w:r w:rsidRPr="00FC0F14">
        <w:rPr>
          <w:noProof/>
          <w:rtl/>
          <w:lang w:bidi="ar-EG"/>
        </w:rPr>
        <w:t xml:space="preserve"> لجميع البشر، خاصة </w:t>
      </w:r>
      <w:r w:rsidRPr="00FC0F14">
        <w:rPr>
          <w:rFonts w:hint="cs"/>
          <w:noProof/>
          <w:rtl/>
          <w:lang w:bidi="ar-EG"/>
        </w:rPr>
        <w:t xml:space="preserve">ذوو </w:t>
      </w:r>
      <w:r w:rsidRPr="00FC0F14">
        <w:rPr>
          <w:noProof/>
          <w:rtl/>
          <w:lang w:bidi="ar-EG"/>
        </w:rPr>
        <w:t xml:space="preserve">الإعاقة، لضمان التوزيع العادل </w:t>
      </w:r>
      <w:r w:rsidRPr="00FC0F14">
        <w:rPr>
          <w:rFonts w:hint="cs"/>
          <w:noProof/>
          <w:rtl/>
          <w:lang w:bidi="ar-EG"/>
        </w:rPr>
        <w:t>ل</w:t>
      </w:r>
      <w:r w:rsidRPr="00FC0F14">
        <w:rPr>
          <w:noProof/>
          <w:rtl/>
          <w:lang w:bidi="ar-EG"/>
        </w:rPr>
        <w:t xml:space="preserve">فوائد تكنولوجيا المعلومات والاتصالات بين المجتمعات، </w:t>
      </w:r>
      <w:r w:rsidRPr="00FC0F14">
        <w:rPr>
          <w:rFonts w:hint="cs"/>
          <w:rtl/>
        </w:rPr>
        <w:t>...</w:t>
      </w:r>
      <w:r w:rsidRPr="00FC0F14">
        <w:rPr>
          <w:noProof/>
          <w:rtl/>
          <w:lang w:bidi="ar-EG"/>
        </w:rPr>
        <w:t>"</w:t>
      </w:r>
      <w:r w:rsidR="007E65FB">
        <w:rPr>
          <w:rStyle w:val="FootnoteReference"/>
          <w:noProof/>
          <w:rtl/>
          <w:lang w:bidi="ar-EG"/>
        </w:rPr>
        <w:footnoteReference w:customMarkFollows="1" w:id="1"/>
        <w:t>1</w:t>
      </w:r>
      <w:r w:rsidRPr="00FC0F14">
        <w:rPr>
          <w:noProof/>
          <w:rtl/>
          <w:lang w:bidi="ar-EG"/>
        </w:rPr>
        <w:t>؛</w:t>
      </w:r>
    </w:p>
    <w:p w14:paraId="2BCC6103" w14:textId="77777777" w:rsidR="001E6021" w:rsidRPr="00FC0F14" w:rsidRDefault="001E6021" w:rsidP="001E6021">
      <w:pPr>
        <w:rPr>
          <w:noProof/>
          <w:rtl/>
          <w:lang w:bidi="ar-EG"/>
        </w:rPr>
      </w:pPr>
      <w:r w:rsidRPr="00FC0F14">
        <w:rPr>
          <w:i/>
          <w:iCs/>
          <w:noProof/>
          <w:rtl/>
          <w:lang w:bidi="ar-EG"/>
        </w:rPr>
        <w:t>ب)</w:t>
      </w:r>
      <w:r w:rsidRPr="00FC0F14">
        <w:rPr>
          <w:noProof/>
          <w:rtl/>
          <w:lang w:bidi="ar-EG"/>
        </w:rPr>
        <w:tab/>
        <w:t xml:space="preserve">إعلان فوكت عن </w:t>
      </w:r>
      <w:r w:rsidRPr="00FC0F14">
        <w:rPr>
          <w:rFonts w:hint="cs"/>
          <w:noProof/>
          <w:rtl/>
          <w:lang w:bidi="ar-EG"/>
        </w:rPr>
        <w:t>تأهب</w:t>
      </w:r>
      <w:r w:rsidRPr="00FC0F14">
        <w:rPr>
          <w:noProof/>
          <w:rtl/>
          <w:lang w:bidi="ar-EG"/>
        </w:rPr>
        <w:t xml:space="preserve"> الأشخاص المعوقين لمواجهة التسونامي (فوكت، </w:t>
      </w:r>
      <w:r w:rsidRPr="00FC0F14">
        <w:rPr>
          <w:noProof/>
          <w:lang w:bidi="ar-EG"/>
        </w:rPr>
        <w:t>2007</w:t>
      </w:r>
      <w:r w:rsidRPr="00FC0F14">
        <w:rPr>
          <w:noProof/>
          <w:rtl/>
          <w:lang w:bidi="ar-EG"/>
        </w:rPr>
        <w:t xml:space="preserve">) الذي يؤكد على الحاجة إلى أنظمة شاملة للإنذار في حالات الطوارئ </w:t>
      </w:r>
      <w:r w:rsidRPr="00FC0F14">
        <w:rPr>
          <w:rFonts w:hint="cs"/>
          <w:noProof/>
          <w:rtl/>
          <w:lang w:bidi="ar-EG"/>
        </w:rPr>
        <w:t>وإدارة التصدي ل</w:t>
      </w:r>
      <w:r w:rsidRPr="00FC0F14">
        <w:rPr>
          <w:noProof/>
          <w:rtl/>
          <w:lang w:bidi="ar-EG"/>
        </w:rPr>
        <w:t xml:space="preserve">لكوارث باستخدام تسهيلات الاتصالات/تكنولوجيا المعلومات والاتصالات، استناداً إلى معايير </w:t>
      </w:r>
      <w:r w:rsidRPr="00FC0F14">
        <w:rPr>
          <w:rFonts w:hint="cs"/>
          <w:noProof/>
          <w:rtl/>
          <w:lang w:bidi="ar-EG"/>
        </w:rPr>
        <w:t xml:space="preserve">عالمية </w:t>
      </w:r>
      <w:r w:rsidRPr="00FC0F14">
        <w:rPr>
          <w:noProof/>
          <w:rtl/>
          <w:lang w:bidi="ar-EG"/>
        </w:rPr>
        <w:t xml:space="preserve">مفتوحة وغير </w:t>
      </w:r>
      <w:r w:rsidRPr="00FC0F14">
        <w:rPr>
          <w:rFonts w:hint="cs"/>
          <w:noProof/>
          <w:rtl/>
          <w:lang w:bidi="ar-EG"/>
        </w:rPr>
        <w:t>مسجلة الملكية؛</w:t>
      </w:r>
    </w:p>
    <w:p w14:paraId="5AB27672" w14:textId="77777777" w:rsidR="001E6021" w:rsidRPr="00FC0F14" w:rsidRDefault="001E6021" w:rsidP="001E6021">
      <w:pPr>
        <w:rPr>
          <w:noProof/>
          <w:rtl/>
          <w:lang w:bidi="ar-EG"/>
        </w:rPr>
      </w:pPr>
      <w:r w:rsidRPr="00FC0F14">
        <w:rPr>
          <w:rFonts w:hint="eastAsia"/>
          <w:i/>
          <w:iCs/>
          <w:noProof/>
          <w:rtl/>
          <w:lang w:bidi="ar-EG"/>
        </w:rPr>
        <w:t>ج</w:t>
      </w:r>
      <w:r w:rsidRPr="00FC0F14">
        <w:rPr>
          <w:i/>
          <w:iCs/>
          <w:noProof/>
          <w:rtl/>
          <w:lang w:bidi="ar-EG"/>
        </w:rPr>
        <w:t>)</w:t>
      </w:r>
      <w:r w:rsidRPr="00FC0F14">
        <w:rPr>
          <w:i/>
          <w:iCs/>
          <w:noProof/>
          <w:rtl/>
          <w:lang w:bidi="ar-EG"/>
        </w:rPr>
        <w:tab/>
      </w:r>
      <w:r w:rsidRPr="00FC0F14">
        <w:rPr>
          <w:rFonts w:hint="eastAsia"/>
          <w:noProof/>
          <w:rtl/>
          <w:lang w:bidi="ar-EG"/>
        </w:rPr>
        <w:t>المادة </w:t>
      </w:r>
      <w:r w:rsidRPr="00FC0F14">
        <w:rPr>
          <w:noProof/>
          <w:lang w:bidi="ar-EG"/>
        </w:rPr>
        <w:t>12</w:t>
      </w:r>
      <w:r w:rsidRPr="00FC0F14">
        <w:rPr>
          <w:noProof/>
          <w:rtl/>
          <w:lang w:bidi="ar-EG"/>
        </w:rPr>
        <w:t xml:space="preserve"> من لوائح الاتصالات الدولية </w:t>
      </w:r>
      <w:r w:rsidRPr="00FC0F14">
        <w:rPr>
          <w:noProof/>
          <w:lang w:bidi="ar-EG"/>
        </w:rPr>
        <w:t>(ITR)</w:t>
      </w:r>
      <w:r w:rsidRPr="00FC0F14">
        <w:rPr>
          <w:rFonts w:hint="eastAsia"/>
          <w:noProof/>
          <w:rtl/>
          <w:lang w:bidi="ar-EG"/>
        </w:rPr>
        <w:t>،</w:t>
      </w:r>
    </w:p>
    <w:p w14:paraId="0B76E2C3" w14:textId="77777777" w:rsidR="001E6021" w:rsidRPr="00FC0F14" w:rsidRDefault="001E6021" w:rsidP="001E6021">
      <w:pPr>
        <w:pStyle w:val="Call"/>
        <w:spacing w:before="160"/>
        <w:rPr>
          <w:rtl/>
        </w:rPr>
      </w:pPr>
      <w:r w:rsidRPr="00432FB3">
        <w:rPr>
          <w:rtl/>
        </w:rPr>
        <w:lastRenderedPageBreak/>
        <w:t>وإذ تأخذ في الحسبان</w:t>
      </w:r>
    </w:p>
    <w:p w14:paraId="6AE6032B" w14:textId="03BFADB3" w:rsidR="001E6021" w:rsidRPr="00FC0F14" w:rsidRDefault="001E6021" w:rsidP="001E6021">
      <w:pPr>
        <w:rPr>
          <w:rtl/>
        </w:rPr>
      </w:pPr>
      <w:r w:rsidRPr="00FC0F14">
        <w:rPr>
          <w:rFonts w:hint="cs"/>
          <w:i/>
          <w:iCs/>
          <w:rtl/>
        </w:rPr>
        <w:t> </w:t>
      </w:r>
      <w:r w:rsidRPr="00FC0F14">
        <w:rPr>
          <w:i/>
          <w:iCs/>
          <w:rtl/>
        </w:rPr>
        <w:t>أ</w:t>
      </w:r>
      <w:r w:rsidRPr="00FC0F14">
        <w:rPr>
          <w:rFonts w:hint="cs"/>
          <w:i/>
          <w:iCs/>
          <w:rtl/>
        </w:rPr>
        <w:t xml:space="preserve"> </w:t>
      </w:r>
      <w:r w:rsidRPr="00FC0F14">
        <w:rPr>
          <w:i/>
          <w:iCs/>
          <w:rtl/>
        </w:rPr>
        <w:t>)</w:t>
      </w:r>
      <w:r w:rsidRPr="00FC0F14">
        <w:rPr>
          <w:i/>
          <w:iCs/>
          <w:rtl/>
        </w:rPr>
        <w:tab/>
      </w:r>
      <w:r w:rsidRPr="00FC0F14">
        <w:rPr>
          <w:rFonts w:hint="cs"/>
          <w:rtl/>
        </w:rPr>
        <w:t xml:space="preserve">القرار </w:t>
      </w:r>
      <w:r w:rsidRPr="00FC0F14">
        <w:t>44</w:t>
      </w:r>
      <w:r w:rsidRPr="00FC0F14">
        <w:rPr>
          <w:rFonts w:hint="cs"/>
          <w:rtl/>
          <w:lang w:bidi="ar-SY"/>
        </w:rPr>
        <w:t xml:space="preserve"> (المراجَع في جنيف، 2022) لهذه الجمعية، </w:t>
      </w:r>
      <w:r w:rsidRPr="00FC0F14">
        <w:rPr>
          <w:rFonts w:hint="cs"/>
          <w:rtl/>
          <w:lang w:bidi="ar-EG"/>
        </w:rPr>
        <w:t xml:space="preserve">بشأن </w:t>
      </w:r>
      <w:r w:rsidRPr="00FC0F14">
        <w:rPr>
          <w:rtl/>
        </w:rPr>
        <w:t xml:space="preserve">سد الفجوة </w:t>
      </w:r>
      <w:proofErr w:type="spellStart"/>
      <w:r w:rsidRPr="00FC0F14">
        <w:rPr>
          <w:rtl/>
        </w:rPr>
        <w:t>التقييسية</w:t>
      </w:r>
      <w:proofErr w:type="spellEnd"/>
      <w:r w:rsidRPr="00FC0F14">
        <w:rPr>
          <w:rtl/>
        </w:rPr>
        <w:t xml:space="preserve"> بين البلدان النامية</w:t>
      </w:r>
      <w:r w:rsidR="007E65FB" w:rsidRPr="00432FB3">
        <w:rPr>
          <w:rStyle w:val="FootnoteReference"/>
          <w:rtl/>
        </w:rPr>
        <w:footnoteReference w:customMarkFollows="1" w:id="2"/>
        <w:t>2</w:t>
      </w:r>
      <w:r w:rsidRPr="00FC0F14">
        <w:rPr>
          <w:rtl/>
        </w:rPr>
        <w:t xml:space="preserve"> والبلدان المتقدمة</w:t>
      </w:r>
      <w:r w:rsidRPr="00FC0F14">
        <w:rPr>
          <w:rFonts w:hint="cs"/>
          <w:rtl/>
        </w:rPr>
        <w:t xml:space="preserve"> والقرار</w:t>
      </w:r>
      <w:r w:rsidRPr="00FC0F14">
        <w:rPr>
          <w:rFonts w:hint="eastAsia"/>
          <w:rtl/>
        </w:rPr>
        <w:t> </w:t>
      </w:r>
      <w:r w:rsidRPr="00FC0F14">
        <w:t>18</w:t>
      </w:r>
      <w:r w:rsidRPr="00FC0F14">
        <w:rPr>
          <w:rtl/>
          <w:lang w:bidi="ar-EG"/>
        </w:rPr>
        <w:t xml:space="preserve"> </w:t>
      </w:r>
      <w:r w:rsidRPr="00FC0F14">
        <w:rPr>
          <w:rtl/>
        </w:rPr>
        <w:t>(المراجَع في </w:t>
      </w:r>
      <w:r w:rsidRPr="00FC0F14">
        <w:rPr>
          <w:rFonts w:hint="cs"/>
          <w:rtl/>
        </w:rPr>
        <w:t>جنيف، 2022</w:t>
      </w:r>
      <w:r w:rsidRPr="00FC0F14">
        <w:rPr>
          <w:rtl/>
          <w:lang w:bidi="ar-EG"/>
        </w:rPr>
        <w:t>)</w:t>
      </w:r>
      <w:r w:rsidRPr="00FC0F14">
        <w:rPr>
          <w:rFonts w:hint="cs"/>
          <w:rtl/>
          <w:lang w:bidi="ar-EG"/>
        </w:rPr>
        <w:t xml:space="preserve"> لهذه الجمعية، </w:t>
      </w:r>
      <w:r w:rsidRPr="00FC0F14">
        <w:rPr>
          <w:rtl/>
        </w:rPr>
        <w:t xml:space="preserve">بشأن تعزيز التنسيق والتعاون فيما بين </w:t>
      </w:r>
      <w:r w:rsidRPr="00FC0F14">
        <w:rPr>
          <w:rFonts w:hint="cs"/>
          <w:rtl/>
        </w:rPr>
        <w:t>قطاعات الاتحاد الثلاثة</w:t>
      </w:r>
      <w:r w:rsidRPr="00FC0F14">
        <w:rPr>
          <w:rtl/>
        </w:rPr>
        <w:t xml:space="preserve"> في المسائل ذات الاهتمام</w:t>
      </w:r>
      <w:r w:rsidRPr="00FC0F14">
        <w:rPr>
          <w:rFonts w:hint="cs"/>
          <w:rtl/>
        </w:rPr>
        <w:t> </w:t>
      </w:r>
      <w:r w:rsidRPr="00FC0F14">
        <w:rPr>
          <w:rtl/>
        </w:rPr>
        <w:t>المشترك؛</w:t>
      </w:r>
    </w:p>
    <w:p w14:paraId="15146888" w14:textId="77777777" w:rsidR="001E6021" w:rsidRPr="00FC0F14" w:rsidRDefault="001E6021" w:rsidP="001E6021">
      <w:pPr>
        <w:rPr>
          <w:rtl/>
        </w:rPr>
      </w:pPr>
      <w:r w:rsidRPr="00FC0F14">
        <w:rPr>
          <w:rFonts w:ascii="Traditional Arabic" w:hAnsi="Traditional Arabic" w:hint="cs"/>
          <w:i/>
          <w:iCs/>
          <w:rtl/>
        </w:rPr>
        <w:t>ب</w:t>
      </w:r>
      <w:r w:rsidRPr="00FC0F14">
        <w:rPr>
          <w:i/>
          <w:iCs/>
          <w:noProof/>
          <w:rtl/>
          <w:lang w:bidi="ar-EG"/>
        </w:rPr>
        <w:t>)</w:t>
      </w:r>
      <w:r w:rsidRPr="00FC0F14">
        <w:rPr>
          <w:noProof/>
          <w:rtl/>
          <w:lang w:bidi="ar-EG"/>
        </w:rPr>
        <w:tab/>
        <w:t xml:space="preserve">القرار </w:t>
      </w:r>
      <w:r w:rsidRPr="00FC0F14">
        <w:rPr>
          <w:noProof/>
          <w:lang w:bidi="ar-EG"/>
        </w:rPr>
        <w:t>GSC-17/26</w:t>
      </w:r>
      <w:r w:rsidRPr="00FC0F14">
        <w:rPr>
          <w:rFonts w:hint="cs"/>
          <w:noProof/>
          <w:rtl/>
          <w:lang w:bidi="ar-EG"/>
        </w:rPr>
        <w:t xml:space="preserve"> (المراجَع) بشأن</w:t>
      </w:r>
      <w:r w:rsidRPr="00FC0F14">
        <w:rPr>
          <w:noProof/>
          <w:rtl/>
          <w:lang w:bidi="ar-EG"/>
        </w:rPr>
        <w:t xml:space="preserve"> احتياجات المستعملين واعتباراتهم ومشاركتهم</w:t>
      </w:r>
      <w:r w:rsidRPr="00FC0F14">
        <w:rPr>
          <w:rFonts w:hint="cs"/>
          <w:noProof/>
          <w:rtl/>
          <w:lang w:bidi="ar-EG"/>
        </w:rPr>
        <w:t>،</w:t>
      </w:r>
      <w:r w:rsidRPr="00FC0F14">
        <w:rPr>
          <w:noProof/>
          <w:rtl/>
          <w:lang w:bidi="ar-EG"/>
        </w:rPr>
        <w:t xml:space="preserve"> </w:t>
      </w:r>
      <w:r w:rsidRPr="00FC0F14">
        <w:rPr>
          <w:rFonts w:hint="cs"/>
          <w:noProof/>
          <w:rtl/>
          <w:lang w:bidi="ar-EG"/>
        </w:rPr>
        <w:t xml:space="preserve">المتفق عليه في الاجتماع السابع عشر للتعاون العالمي بشأن </w:t>
      </w:r>
      <w:r w:rsidRPr="00FC0F14">
        <w:rPr>
          <w:noProof/>
          <w:rtl/>
          <w:lang w:bidi="ar-EG"/>
        </w:rPr>
        <w:t>المعايير (</w:t>
      </w:r>
      <w:proofErr w:type="spellStart"/>
      <w:r w:rsidRPr="00FC0F14">
        <w:rPr>
          <w:rFonts w:hint="eastAsia"/>
          <w:rtl/>
        </w:rPr>
        <w:t>جيجو</w:t>
      </w:r>
      <w:proofErr w:type="spellEnd"/>
      <w:r w:rsidRPr="00FC0F14">
        <w:rPr>
          <w:rFonts w:hint="eastAsia"/>
          <w:rtl/>
        </w:rPr>
        <w:t>،</w:t>
      </w:r>
      <w:r w:rsidRPr="00FC0F14">
        <w:rPr>
          <w:rtl/>
        </w:rPr>
        <w:t xml:space="preserve"> </w:t>
      </w:r>
      <w:r w:rsidRPr="00FC0F14">
        <w:rPr>
          <w:rFonts w:hint="cs"/>
          <w:rtl/>
        </w:rPr>
        <w:t xml:space="preserve">جمهورية </w:t>
      </w:r>
      <w:r w:rsidRPr="00FC0F14">
        <w:rPr>
          <w:rtl/>
        </w:rPr>
        <w:t xml:space="preserve">كوريا، </w:t>
      </w:r>
      <w:r w:rsidRPr="00FC0F14">
        <w:t>2013</w:t>
      </w:r>
      <w:r w:rsidRPr="00FC0F14">
        <w:rPr>
          <w:rtl/>
        </w:rPr>
        <w:t>)؛</w:t>
      </w:r>
    </w:p>
    <w:p w14:paraId="4AFAF010" w14:textId="77777777" w:rsidR="001E6021" w:rsidRPr="00FC0F14" w:rsidRDefault="001E6021" w:rsidP="001E6021">
      <w:pPr>
        <w:rPr>
          <w:noProof/>
          <w:rtl/>
          <w:lang w:bidi="ar-EG"/>
        </w:rPr>
      </w:pPr>
      <w:r w:rsidRPr="00FC0F14">
        <w:rPr>
          <w:rFonts w:hint="cs"/>
          <w:i/>
          <w:iCs/>
          <w:noProof/>
          <w:rtl/>
          <w:lang w:bidi="ar-EG"/>
        </w:rPr>
        <w:t>ج</w:t>
      </w:r>
      <w:r w:rsidRPr="00FC0F14">
        <w:rPr>
          <w:i/>
          <w:iCs/>
          <w:noProof/>
          <w:rtl/>
          <w:lang w:bidi="ar-EG"/>
        </w:rPr>
        <w:t>)</w:t>
      </w:r>
      <w:r w:rsidRPr="00FC0F14">
        <w:rPr>
          <w:noProof/>
          <w:rtl/>
          <w:lang w:bidi="ar-EG"/>
        </w:rPr>
        <w:tab/>
        <w:t xml:space="preserve">المنشورات </w:t>
      </w:r>
      <w:r w:rsidRPr="00FC0F14">
        <w:rPr>
          <w:rFonts w:hint="cs"/>
          <w:noProof/>
          <w:rtl/>
          <w:lang w:bidi="ar-EG"/>
        </w:rPr>
        <w:t xml:space="preserve">الصادرة عن فريق </w:t>
      </w:r>
      <w:r w:rsidRPr="00FC0F14">
        <w:rPr>
          <w:noProof/>
          <w:rtl/>
          <w:lang w:bidi="ar-EG"/>
        </w:rPr>
        <w:t xml:space="preserve">العمل الخاص المعني بالنفاذ </w:t>
      </w:r>
      <w:r w:rsidRPr="00FC0F14">
        <w:rPr>
          <w:noProof/>
          <w:lang w:bidi="ar-EG"/>
        </w:rPr>
        <w:t>(ISO/IEC JTC1 SWG</w:t>
      </w:r>
      <w:r w:rsidRPr="00FC0F14">
        <w:rPr>
          <w:noProof/>
          <w:lang w:bidi="ar-EG"/>
        </w:rPr>
        <w:noBreakHyphen/>
        <w:t>Accessibility)</w:t>
      </w:r>
      <w:r w:rsidRPr="00FC0F14">
        <w:rPr>
          <w:noProof/>
          <w:rtl/>
          <w:lang w:bidi="ar-EG"/>
        </w:rPr>
        <w:t xml:space="preserve"> والتابع للجنة التقنية المشتركة </w:t>
      </w:r>
      <w:r w:rsidRPr="00FC0F14">
        <w:rPr>
          <w:noProof/>
          <w:lang w:bidi="ar-EG"/>
        </w:rPr>
        <w:t>(JTC 1)</w:t>
      </w:r>
      <w:r w:rsidRPr="00FC0F14">
        <w:rPr>
          <w:noProof/>
          <w:rtl/>
          <w:lang w:bidi="ar-EG"/>
        </w:rPr>
        <w:t xml:space="preserve"> </w:t>
      </w:r>
      <w:r w:rsidRPr="00FC0F14">
        <w:rPr>
          <w:rFonts w:hint="cs"/>
          <w:noProof/>
          <w:rtl/>
        </w:rPr>
        <w:t xml:space="preserve">المعنية بتكنولوجيا المعلومات </w:t>
      </w:r>
      <w:r w:rsidRPr="00FC0F14">
        <w:rPr>
          <w:noProof/>
          <w:rtl/>
          <w:lang w:bidi="ar-EG"/>
        </w:rPr>
        <w:t>ل</w:t>
      </w:r>
      <w:r w:rsidRPr="00FC0F14">
        <w:rPr>
          <w:rFonts w:hint="cs"/>
          <w:noProof/>
          <w:rtl/>
          <w:lang w:bidi="ar-EG"/>
        </w:rPr>
        <w:t>ل</w:t>
      </w:r>
      <w:r w:rsidRPr="00FC0F14">
        <w:rPr>
          <w:noProof/>
          <w:rtl/>
          <w:lang w:bidi="ar-EG"/>
        </w:rPr>
        <w:t>منظمة الدولية للتوحيد القياسي</w:t>
      </w:r>
      <w:r w:rsidRPr="00FC0F14">
        <w:rPr>
          <w:rFonts w:hint="eastAsia"/>
          <w:noProof/>
          <w:rtl/>
          <w:lang w:bidi="ar-EG"/>
        </w:rPr>
        <w:t> </w:t>
      </w:r>
      <w:r w:rsidRPr="00FC0F14">
        <w:rPr>
          <w:noProof/>
          <w:lang w:bidi="ar-EG"/>
        </w:rPr>
        <w:t>(ISO)</w:t>
      </w:r>
      <w:r w:rsidRPr="00FC0F14">
        <w:rPr>
          <w:noProof/>
          <w:rtl/>
          <w:lang w:bidi="ar-EG"/>
        </w:rPr>
        <w:t xml:space="preserve"> واللجنة الكهرتقنية الدولية</w:t>
      </w:r>
      <w:r w:rsidRPr="00FC0F14">
        <w:rPr>
          <w:rFonts w:hint="cs"/>
          <w:noProof/>
          <w:rtl/>
          <w:lang w:bidi="ar-EG"/>
        </w:rPr>
        <w:t> </w:t>
      </w:r>
      <w:r w:rsidRPr="00FC0F14">
        <w:rPr>
          <w:noProof/>
          <w:lang w:bidi="ar-EG"/>
        </w:rPr>
        <w:t>(IEC)</w:t>
      </w:r>
      <w:r w:rsidRPr="00FC0F14">
        <w:rPr>
          <w:noProof/>
          <w:rtl/>
          <w:lang w:bidi="ar-EG"/>
        </w:rPr>
        <w:t>، إضافة</w:t>
      </w:r>
      <w:r w:rsidRPr="00FC0F14">
        <w:rPr>
          <w:rFonts w:hint="cs"/>
          <w:noProof/>
          <w:rtl/>
          <w:lang w:bidi="ar-EG"/>
        </w:rPr>
        <w:t>ً</w:t>
      </w:r>
      <w:r w:rsidRPr="00FC0F14">
        <w:rPr>
          <w:noProof/>
          <w:rtl/>
          <w:lang w:bidi="ar-EG"/>
        </w:rPr>
        <w:t xml:space="preserve"> إلى عمل أفرقة المشاريع ذات الصلة بالولاية</w:t>
      </w:r>
      <w:r w:rsidRPr="00FC0F14">
        <w:rPr>
          <w:rFonts w:hint="cs"/>
          <w:noProof/>
          <w:rtl/>
          <w:lang w:bidi="ar-EG"/>
        </w:rPr>
        <w:t> </w:t>
      </w:r>
      <w:r w:rsidRPr="00FC0F14">
        <w:rPr>
          <w:noProof/>
          <w:lang w:bidi="ar-EG"/>
        </w:rPr>
        <w:t>376</w:t>
      </w:r>
      <w:r w:rsidRPr="00FC0F14">
        <w:rPr>
          <w:noProof/>
          <w:rtl/>
          <w:lang w:bidi="ar-EG"/>
        </w:rPr>
        <w:t>، من أجل تحديد احتياجات المستعملين ووضع قائمة جرد شاملة بالمعايير الحالية، في إطار الجهود الجارية لتحديد المجالات التي يلزم فيها إجراء البحث أو العمل لوضع معايير جديدة؛</w:t>
      </w:r>
    </w:p>
    <w:p w14:paraId="17D87AAB" w14:textId="3E2B0929" w:rsidR="001E6021" w:rsidRPr="00FC0F14" w:rsidRDefault="001E6021" w:rsidP="001E6021">
      <w:pPr>
        <w:rPr>
          <w:noProof/>
        </w:rPr>
      </w:pPr>
      <w:r w:rsidRPr="00CC6521">
        <w:rPr>
          <w:rFonts w:hint="cs"/>
          <w:i/>
          <w:iCs/>
          <w:noProof/>
          <w:rtl/>
          <w:lang w:bidi="ar-EG"/>
        </w:rPr>
        <w:t>د )</w:t>
      </w:r>
      <w:r w:rsidRPr="00CC6521">
        <w:rPr>
          <w:rFonts w:hint="cs"/>
          <w:i/>
          <w:iCs/>
          <w:noProof/>
          <w:rtl/>
          <w:lang w:bidi="ar-EG"/>
        </w:rPr>
        <w:tab/>
      </w:r>
      <w:r w:rsidRPr="00CC6521">
        <w:rPr>
          <w:noProof/>
          <w:spacing w:val="-4"/>
          <w:rtl/>
        </w:rPr>
        <w:t xml:space="preserve">أنشطة لجنة الدراسات </w:t>
      </w:r>
      <w:del w:id="123" w:author="AAK" w:date="2024-09-24T15:33:00Z">
        <w:r w:rsidRPr="00CC6521" w:rsidDel="00FE401C">
          <w:rPr>
            <w:spacing w:val="-4"/>
            <w:rtl/>
          </w:rPr>
          <w:delText>16</w:delText>
        </w:r>
      </w:del>
      <w:ins w:id="124" w:author="AAK" w:date="2024-09-24T15:33:00Z">
        <w:r w:rsidR="00FE401C" w:rsidRPr="00CC6521">
          <w:rPr>
            <w:spacing w:val="-4"/>
          </w:rPr>
          <w:t>C</w:t>
        </w:r>
        <w:r w:rsidR="00FE401C" w:rsidRPr="00CC6521">
          <w:rPr>
            <w:rFonts w:hint="cs"/>
            <w:spacing w:val="-4"/>
            <w:rtl/>
            <w:lang w:bidi="ar-EG"/>
          </w:rPr>
          <w:t xml:space="preserve"> لقطاع تقييس الاتصالات</w:t>
        </w:r>
      </w:ins>
      <w:r w:rsidRPr="00CC6521">
        <w:rPr>
          <w:noProof/>
          <w:spacing w:val="-4"/>
          <w:rtl/>
        </w:rPr>
        <w:t xml:space="preserve">، التي هي لجنة الدراسات الرئيسية في مجال إمكانية </w:t>
      </w:r>
      <w:r w:rsidRPr="00CC6521">
        <w:rPr>
          <w:rFonts w:hint="cs"/>
          <w:noProof/>
          <w:spacing w:val="-4"/>
          <w:rtl/>
        </w:rPr>
        <w:t>نفاذ الأشخاص ذوي الإعاقة إلى الاتصالات/تكنولوجيا المعلومات والاتصالات</w:t>
      </w:r>
      <w:r w:rsidRPr="00CC6521">
        <w:rPr>
          <w:noProof/>
          <w:spacing w:val="-4"/>
          <w:rtl/>
        </w:rPr>
        <w:t>، و</w:t>
      </w:r>
      <w:ins w:id="125" w:author="SI" w:date="2024-09-27T08:59:00Z">
        <w:r w:rsidR="007E3CBC" w:rsidRPr="00CC6521">
          <w:rPr>
            <w:rFonts w:hint="cs"/>
            <w:noProof/>
            <w:spacing w:val="-4"/>
            <w:rtl/>
          </w:rPr>
          <w:t xml:space="preserve">أنشطة </w:t>
        </w:r>
      </w:ins>
      <w:r w:rsidRPr="00CC6521">
        <w:rPr>
          <w:noProof/>
          <w:spacing w:val="-4"/>
          <w:rtl/>
        </w:rPr>
        <w:t>لجنة الدراسات</w:t>
      </w:r>
      <w:r w:rsidRPr="00CC6521">
        <w:rPr>
          <w:rFonts w:hint="cs"/>
          <w:noProof/>
          <w:spacing w:val="-4"/>
          <w:rtl/>
        </w:rPr>
        <w:t> </w:t>
      </w:r>
      <w:del w:id="126" w:author="AAK" w:date="2024-09-24T15:33:00Z">
        <w:r w:rsidRPr="00CC6521" w:rsidDel="00FE401C">
          <w:rPr>
            <w:spacing w:val="-4"/>
            <w:rtl/>
          </w:rPr>
          <w:delText>2</w:delText>
        </w:r>
        <w:r w:rsidRPr="00CC6521" w:rsidDel="00FE401C">
          <w:rPr>
            <w:noProof/>
            <w:spacing w:val="-4"/>
            <w:rtl/>
          </w:rPr>
          <w:delText xml:space="preserve"> </w:delText>
        </w:r>
      </w:del>
      <w:ins w:id="127" w:author="AAK" w:date="2024-09-24T15:33:00Z">
        <w:r w:rsidR="00FE401C" w:rsidRPr="00CC6521">
          <w:rPr>
            <w:spacing w:val="-4"/>
          </w:rPr>
          <w:t>C</w:t>
        </w:r>
        <w:r w:rsidR="00FE401C" w:rsidRPr="00CC6521">
          <w:rPr>
            <w:noProof/>
            <w:spacing w:val="-4"/>
            <w:rtl/>
          </w:rPr>
          <w:t xml:space="preserve"> </w:t>
        </w:r>
      </w:ins>
      <w:r w:rsidRPr="00CC6521">
        <w:rPr>
          <w:rFonts w:hint="cs"/>
          <w:noProof/>
          <w:spacing w:val="-4"/>
          <w:rtl/>
        </w:rPr>
        <w:t xml:space="preserve">لقطاع تقييس الاتصالات </w:t>
      </w:r>
      <w:r w:rsidRPr="00CC6521">
        <w:rPr>
          <w:noProof/>
          <w:spacing w:val="-4"/>
          <w:rtl/>
        </w:rPr>
        <w:t>المعنية بالجزء المتعلق بالعوامل البشرية؛</w:t>
      </w:r>
    </w:p>
    <w:p w14:paraId="66E6B854" w14:textId="77777777" w:rsidR="001E6021" w:rsidRPr="00FC0F14" w:rsidRDefault="001E6021" w:rsidP="001E6021">
      <w:pPr>
        <w:rPr>
          <w:noProof/>
          <w:rtl/>
          <w:lang w:bidi="ar-EG"/>
        </w:rPr>
      </w:pPr>
      <w:r w:rsidRPr="00FC0F14">
        <w:rPr>
          <w:rFonts w:hint="cs"/>
          <w:i/>
          <w:iCs/>
          <w:rtl/>
        </w:rPr>
        <w:t>هـ</w:t>
      </w:r>
      <w:r w:rsidRPr="00FC0F14">
        <w:rPr>
          <w:i/>
          <w:iCs/>
          <w:rtl/>
        </w:rPr>
        <w:t> )</w:t>
      </w:r>
      <w:r w:rsidRPr="00FC0F14">
        <w:rPr>
          <w:noProof/>
          <w:rtl/>
          <w:lang w:bidi="ar-EG"/>
        </w:rPr>
        <w:tab/>
        <w:t xml:space="preserve">الأنشطة المتعلقة بوضع معايير جديدة (مثل </w:t>
      </w:r>
      <w:r w:rsidRPr="00FC0F14">
        <w:rPr>
          <w:noProof/>
          <w:lang w:bidi="ar-EG"/>
        </w:rPr>
        <w:t>ISO TC 159</w:t>
      </w:r>
      <w:r w:rsidRPr="00FC0F14">
        <w:rPr>
          <w:noProof/>
          <w:rtl/>
          <w:lang w:bidi="ar-EG"/>
        </w:rPr>
        <w:t xml:space="preserve"> و</w:t>
      </w:r>
      <w:r w:rsidRPr="00FC0F14">
        <w:rPr>
          <w:noProof/>
          <w:lang w:bidi="ar-EG"/>
        </w:rPr>
        <w:t>JTC1 SC35</w:t>
      </w:r>
      <w:r w:rsidRPr="00FC0F14">
        <w:rPr>
          <w:noProof/>
          <w:rtl/>
          <w:lang w:bidi="ar-EG"/>
        </w:rPr>
        <w:t xml:space="preserve"> و</w:t>
      </w:r>
      <w:r w:rsidRPr="00FC0F14">
        <w:rPr>
          <w:noProof/>
          <w:lang w:bidi="ar-EG"/>
        </w:rPr>
        <w:t>IEC TC 100</w:t>
      </w:r>
      <w:r w:rsidRPr="00FC0F14">
        <w:rPr>
          <w:noProof/>
          <w:rtl/>
          <w:lang w:bidi="ar-EG"/>
        </w:rPr>
        <w:t xml:space="preserve"> و</w:t>
      </w:r>
      <w:r w:rsidRPr="00FC0F14">
        <w:rPr>
          <w:noProof/>
          <w:lang w:bidi="ar-EG"/>
        </w:rPr>
        <w:t>ETSI TC HF</w:t>
      </w:r>
      <w:r w:rsidRPr="00FC0F14">
        <w:rPr>
          <w:noProof/>
          <w:rtl/>
          <w:lang w:bidi="ar-EG"/>
        </w:rPr>
        <w:t xml:space="preserve"> و</w:t>
      </w:r>
      <w:r w:rsidRPr="00FC0F14">
        <w:rPr>
          <w:noProof/>
          <w:lang w:bidi="ar-EG"/>
        </w:rPr>
        <w:t>W3C WAI</w:t>
      </w:r>
      <w:r w:rsidRPr="00FC0F14">
        <w:rPr>
          <w:noProof/>
          <w:rtl/>
          <w:lang w:bidi="ar-EG"/>
        </w:rPr>
        <w:t>)، وتنفيذ وتحديث المعايير القائمة (</w:t>
      </w:r>
      <w:r w:rsidRPr="00FC0F14">
        <w:rPr>
          <w:rFonts w:hint="cs"/>
          <w:noProof/>
          <w:rtl/>
          <w:lang w:bidi="ar-EG"/>
        </w:rPr>
        <w:t>ال</w:t>
      </w:r>
      <w:r w:rsidRPr="00FC0F14">
        <w:rPr>
          <w:noProof/>
          <w:rtl/>
          <w:lang w:bidi="ar-EG"/>
        </w:rPr>
        <w:t xml:space="preserve">معيار </w:t>
      </w:r>
      <w:r w:rsidRPr="00FC0F14">
        <w:rPr>
          <w:noProof/>
          <w:lang w:bidi="ar-EG"/>
        </w:rPr>
        <w:t>ISO 9241</w:t>
      </w:r>
      <w:r w:rsidRPr="00FC0F14">
        <w:rPr>
          <w:noProof/>
          <w:lang w:bidi="ar-EG"/>
        </w:rPr>
        <w:noBreakHyphen/>
        <w:t>171</w:t>
      </w:r>
      <w:r w:rsidRPr="00FC0F14">
        <w:rPr>
          <w:noProof/>
          <w:rtl/>
          <w:lang w:bidi="ar-EG"/>
        </w:rPr>
        <w:t xml:space="preserve"> مثلاً)؛</w:t>
      </w:r>
    </w:p>
    <w:p w14:paraId="3C3A4FEC" w14:textId="01AD979D" w:rsidR="001E6021" w:rsidRPr="00FC0F14" w:rsidRDefault="001E6021" w:rsidP="001E6021">
      <w:pPr>
        <w:rPr>
          <w:noProof/>
          <w:rtl/>
          <w:lang w:bidi="ar-EG"/>
        </w:rPr>
      </w:pPr>
      <w:r w:rsidRPr="00CC6521">
        <w:rPr>
          <w:rFonts w:hint="cs"/>
          <w:i/>
          <w:iCs/>
          <w:rtl/>
        </w:rPr>
        <w:t>و </w:t>
      </w:r>
      <w:r w:rsidRPr="00CC6521">
        <w:rPr>
          <w:i/>
          <w:iCs/>
          <w:rtl/>
        </w:rPr>
        <w:t>)</w:t>
      </w:r>
      <w:r w:rsidRPr="00FC0F14">
        <w:rPr>
          <w:noProof/>
          <w:rtl/>
          <w:lang w:bidi="ar-EG"/>
        </w:rPr>
        <w:tab/>
      </w:r>
      <w:r w:rsidRPr="00FC0F14">
        <w:rPr>
          <w:rFonts w:hint="eastAsia"/>
          <w:noProof/>
          <w:rtl/>
          <w:lang w:bidi="ar-EG"/>
        </w:rPr>
        <w:t>الجهود</w:t>
      </w:r>
      <w:r w:rsidRPr="00FC0F14">
        <w:rPr>
          <w:noProof/>
          <w:rtl/>
          <w:lang w:bidi="ar-EG"/>
        </w:rPr>
        <w:t xml:space="preserve"> </w:t>
      </w:r>
      <w:r w:rsidRPr="00FC0F14">
        <w:rPr>
          <w:rFonts w:hint="eastAsia"/>
          <w:noProof/>
          <w:rtl/>
          <w:lang w:bidi="ar-EG"/>
        </w:rPr>
        <w:t>المشتركة</w:t>
      </w:r>
      <w:r w:rsidRPr="00FC0F14">
        <w:rPr>
          <w:noProof/>
          <w:rtl/>
          <w:lang w:bidi="ar-EG"/>
        </w:rPr>
        <w:t xml:space="preserve"> </w:t>
      </w:r>
      <w:r w:rsidRPr="00FC0F14">
        <w:rPr>
          <w:rFonts w:hint="eastAsia"/>
          <w:noProof/>
          <w:rtl/>
          <w:lang w:bidi="ar-EG"/>
        </w:rPr>
        <w:t>للاتحاد</w:t>
      </w:r>
      <w:r w:rsidRPr="00FC0F14">
        <w:rPr>
          <w:noProof/>
          <w:rtl/>
          <w:lang w:bidi="ar-EG"/>
        </w:rPr>
        <w:t xml:space="preserve"> </w:t>
      </w:r>
      <w:r w:rsidRPr="00FC0F14">
        <w:rPr>
          <w:rFonts w:hint="eastAsia"/>
          <w:noProof/>
          <w:rtl/>
          <w:lang w:bidi="ar-EG"/>
        </w:rPr>
        <w:t>و</w:t>
      </w:r>
      <w:r w:rsidRPr="00FC0F14">
        <w:rPr>
          <w:noProof/>
          <w:rtl/>
          <w:lang w:bidi="ar-EG"/>
        </w:rPr>
        <w:t>المبادرة العالمية لتكنولوجيا المعلومات والاتصالات الشاملة</w:t>
      </w:r>
      <w:r w:rsidRPr="00FC0F14">
        <w:rPr>
          <w:rFonts w:hint="eastAsia"/>
          <w:noProof/>
          <w:rtl/>
          <w:lang w:bidi="ar-EG"/>
        </w:rPr>
        <w:t> </w:t>
      </w:r>
      <w:r w:rsidRPr="00FC0F14">
        <w:rPr>
          <w:noProof/>
          <w:lang w:bidi="ar-EG"/>
        </w:rPr>
        <w:t>(G3ICT)</w:t>
      </w:r>
      <w:r w:rsidRPr="00FC0F14">
        <w:rPr>
          <w:rFonts w:hint="eastAsia"/>
          <w:noProof/>
          <w:rtl/>
          <w:lang w:bidi="ar-EG"/>
        </w:rPr>
        <w:t>،</w:t>
      </w:r>
      <w:r w:rsidRPr="00FC0F14">
        <w:rPr>
          <w:noProof/>
          <w:rtl/>
          <w:lang w:bidi="ar-EG"/>
        </w:rPr>
        <w:t xml:space="preserve"> </w:t>
      </w:r>
      <w:r w:rsidRPr="00FC0F14">
        <w:rPr>
          <w:rFonts w:hint="eastAsia"/>
          <w:noProof/>
          <w:rtl/>
          <w:lang w:bidi="ar-EG"/>
        </w:rPr>
        <w:t>بما في ذلك</w:t>
      </w:r>
      <w:r w:rsidRPr="00FC0F14">
        <w:rPr>
          <w:noProof/>
          <w:rtl/>
          <w:lang w:bidi="ar-EG"/>
        </w:rPr>
        <w:t xml:space="preserve"> </w:t>
      </w:r>
      <w:r w:rsidRPr="00FC0F14">
        <w:rPr>
          <w:rFonts w:hint="cs"/>
          <w:noProof/>
          <w:rtl/>
          <w:lang w:bidi="ar-EG"/>
        </w:rPr>
        <w:t xml:space="preserve">وضع </w:t>
      </w:r>
      <w:r w:rsidRPr="00FC0F14">
        <w:rPr>
          <w:noProof/>
          <w:rtl/>
          <w:lang w:bidi="ar-EG"/>
        </w:rPr>
        <w:t xml:space="preserve">السياسات </w:t>
      </w:r>
      <w:r w:rsidRPr="00FC0F14">
        <w:rPr>
          <w:rFonts w:hint="eastAsia"/>
          <w:noProof/>
          <w:rtl/>
          <w:lang w:bidi="ar-EG"/>
        </w:rPr>
        <w:t>النموذجية</w:t>
      </w:r>
      <w:r w:rsidRPr="00FC0F14">
        <w:rPr>
          <w:noProof/>
          <w:rtl/>
          <w:lang w:bidi="ar-EG"/>
        </w:rPr>
        <w:t xml:space="preserve"> </w:t>
      </w:r>
      <w:r w:rsidRPr="00FC0F14">
        <w:rPr>
          <w:rFonts w:hint="eastAsia"/>
          <w:noProof/>
          <w:rtl/>
          <w:lang w:bidi="ar-EG"/>
        </w:rPr>
        <w:t>لإمكانية</w:t>
      </w:r>
      <w:r w:rsidRPr="00FC0F14">
        <w:rPr>
          <w:noProof/>
          <w:rtl/>
          <w:lang w:bidi="ar-EG"/>
        </w:rPr>
        <w:t xml:space="preserve"> </w:t>
      </w:r>
      <w:r w:rsidRPr="00FC0F14">
        <w:rPr>
          <w:rFonts w:hint="eastAsia"/>
          <w:noProof/>
          <w:rtl/>
          <w:lang w:bidi="ar-EG"/>
        </w:rPr>
        <w:t>النفاذ</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تكنولوجيا</w:t>
      </w:r>
      <w:r w:rsidRPr="00FC0F14">
        <w:rPr>
          <w:noProof/>
          <w:rtl/>
          <w:lang w:bidi="ar-EG"/>
        </w:rPr>
        <w:t xml:space="preserve"> </w:t>
      </w:r>
      <w:r w:rsidRPr="00FC0F14">
        <w:rPr>
          <w:rFonts w:hint="eastAsia"/>
          <w:noProof/>
          <w:rtl/>
          <w:lang w:bidi="ar-EG"/>
        </w:rPr>
        <w:t>المعلومات</w:t>
      </w:r>
      <w:r w:rsidRPr="00FC0F14">
        <w:rPr>
          <w:rFonts w:hint="cs"/>
          <w:noProof/>
          <w:rtl/>
          <w:lang w:bidi="ar-EG"/>
        </w:rPr>
        <w:t xml:space="preserve"> والاتصالات</w:t>
      </w:r>
      <w:r w:rsidRPr="00FC0F14">
        <w:rPr>
          <w:noProof/>
          <w:rtl/>
          <w:lang w:bidi="ar-EG"/>
        </w:rPr>
        <w:t>؛</w:t>
      </w:r>
    </w:p>
    <w:p w14:paraId="6BAF5247" w14:textId="77777777" w:rsidR="001E6021" w:rsidRPr="00FC0F14" w:rsidRDefault="001E6021" w:rsidP="001E6021">
      <w:pPr>
        <w:rPr>
          <w:noProof/>
          <w:rtl/>
        </w:rPr>
      </w:pPr>
      <w:r w:rsidRPr="00FC0F14">
        <w:rPr>
          <w:rFonts w:hint="eastAsia"/>
          <w:i/>
          <w:iCs/>
          <w:noProof/>
          <w:rtl/>
          <w:lang w:bidi="ar-EG"/>
        </w:rPr>
        <w:t>ز </w:t>
      </w:r>
      <w:r w:rsidRPr="00FC0F14">
        <w:rPr>
          <w:i/>
          <w:iCs/>
          <w:noProof/>
          <w:rtl/>
          <w:lang w:bidi="ar-EG"/>
        </w:rPr>
        <w:t>)</w:t>
      </w:r>
      <w:r w:rsidRPr="00FC0F14">
        <w:rPr>
          <w:noProof/>
          <w:rtl/>
          <w:lang w:bidi="ar-EG"/>
        </w:rPr>
        <w:tab/>
      </w:r>
      <w:r w:rsidRPr="00FC0F14">
        <w:rPr>
          <w:rFonts w:hint="eastAsia"/>
          <w:noProof/>
          <w:rtl/>
          <w:lang w:bidi="ar-EG"/>
        </w:rPr>
        <w:t>التقرير</w:t>
      </w:r>
      <w:r w:rsidRPr="00FC0F14">
        <w:rPr>
          <w:rFonts w:hint="cs"/>
          <w:noProof/>
          <w:rtl/>
          <w:lang w:bidi="ar-EG"/>
        </w:rPr>
        <w:t xml:space="preserve"> الصادر</w:t>
      </w:r>
      <w:r w:rsidRPr="00FC0F14">
        <w:rPr>
          <w:noProof/>
          <w:rtl/>
          <w:lang w:bidi="ar-EG"/>
        </w:rPr>
        <w:t xml:space="preserve"> </w:t>
      </w:r>
      <w:r w:rsidRPr="00FC0F14">
        <w:rPr>
          <w:rFonts w:hint="eastAsia"/>
          <w:noProof/>
          <w:rtl/>
          <w:lang w:bidi="ar-EG"/>
        </w:rPr>
        <w:t>عن</w:t>
      </w:r>
      <w:r w:rsidRPr="00FC0F14">
        <w:rPr>
          <w:noProof/>
          <w:rtl/>
          <w:lang w:bidi="ar-EG"/>
        </w:rPr>
        <w:t xml:space="preserve"> </w:t>
      </w:r>
      <w:r w:rsidRPr="00FC0F14">
        <w:rPr>
          <w:rFonts w:hint="cs"/>
          <w:noProof/>
          <w:rtl/>
          <w:lang w:bidi="ar-EG"/>
        </w:rPr>
        <w:t>ال</w:t>
      </w:r>
      <w:r w:rsidRPr="00FC0F14">
        <w:rPr>
          <w:rFonts w:hint="eastAsia"/>
          <w:noProof/>
          <w:rtl/>
          <w:lang w:bidi="ar-EG"/>
        </w:rPr>
        <w:t>سياسات</w:t>
      </w:r>
      <w:r w:rsidRPr="00FC0F14">
        <w:rPr>
          <w:noProof/>
          <w:rtl/>
          <w:lang w:bidi="ar-EG"/>
        </w:rPr>
        <w:t xml:space="preserve"> </w:t>
      </w:r>
      <w:r w:rsidRPr="00FC0F14">
        <w:rPr>
          <w:rFonts w:hint="cs"/>
          <w:noProof/>
          <w:rtl/>
          <w:lang w:bidi="ar-EG"/>
        </w:rPr>
        <w:t>النموذجية ل</w:t>
      </w:r>
      <w:r w:rsidRPr="00FC0F14">
        <w:rPr>
          <w:rFonts w:hint="eastAsia"/>
          <w:noProof/>
          <w:rtl/>
          <w:lang w:bidi="ar-EG"/>
        </w:rPr>
        <w:t>إمكانية</w:t>
      </w:r>
      <w:r w:rsidRPr="00FC0F14">
        <w:rPr>
          <w:noProof/>
          <w:rtl/>
          <w:lang w:bidi="ar-EG"/>
        </w:rPr>
        <w:t xml:space="preserve"> </w:t>
      </w:r>
      <w:r w:rsidRPr="00FC0F14">
        <w:rPr>
          <w:rFonts w:hint="eastAsia"/>
          <w:noProof/>
          <w:rtl/>
          <w:lang w:bidi="ar-EG"/>
        </w:rPr>
        <w:t>النفاذ</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تكنولوجيا</w:t>
      </w:r>
      <w:r w:rsidRPr="00FC0F14">
        <w:rPr>
          <w:noProof/>
          <w:rtl/>
          <w:lang w:bidi="ar-EG"/>
        </w:rPr>
        <w:t xml:space="preserve"> </w:t>
      </w:r>
      <w:r w:rsidRPr="00FC0F14">
        <w:rPr>
          <w:rFonts w:hint="eastAsia"/>
          <w:noProof/>
          <w:rtl/>
          <w:lang w:bidi="ar-EG"/>
        </w:rPr>
        <w:t>المعلومات</w:t>
      </w:r>
      <w:r w:rsidRPr="00FC0F14">
        <w:rPr>
          <w:noProof/>
          <w:rtl/>
          <w:lang w:bidi="ar-EG"/>
        </w:rPr>
        <w:t xml:space="preserve"> </w:t>
      </w:r>
      <w:r w:rsidRPr="00FC0F14">
        <w:rPr>
          <w:rFonts w:hint="eastAsia"/>
          <w:noProof/>
          <w:rtl/>
          <w:lang w:bidi="ar-EG"/>
        </w:rPr>
        <w:t>والاتصالات</w:t>
      </w:r>
      <w:r w:rsidRPr="00FC0F14">
        <w:rPr>
          <w:noProof/>
          <w:rtl/>
          <w:lang w:bidi="ar-EG"/>
        </w:rPr>
        <w:t xml:space="preserve"> (نوفمبر </w:t>
      </w:r>
      <w:r w:rsidRPr="00FC0F14">
        <w:rPr>
          <w:noProof/>
          <w:lang w:bidi="ar-EG"/>
        </w:rPr>
        <w:t>2014</w:t>
      </w:r>
      <w:r w:rsidRPr="00FC0F14">
        <w:rPr>
          <w:noProof/>
          <w:rtl/>
          <w:lang w:bidi="ar-EG"/>
        </w:rPr>
        <w:t xml:space="preserve">)، </w:t>
      </w:r>
      <w:r w:rsidRPr="00FC0F14">
        <w:rPr>
          <w:rFonts w:hint="eastAsia"/>
          <w:noProof/>
          <w:rtl/>
          <w:lang w:bidi="ar-EG"/>
        </w:rPr>
        <w:t>و</w:t>
      </w:r>
      <w:r w:rsidRPr="00FC0F14">
        <w:rPr>
          <w:noProof/>
          <w:rtl/>
        </w:rPr>
        <w:t>إصدار تقرير "تيسير النفاذ إلى التلفزيون" بمناسبة اليوم العالمي للأشخاص ذوي الإعاقة (</w:t>
      </w:r>
      <w:r w:rsidRPr="00FC0F14">
        <w:rPr>
          <w:noProof/>
        </w:rPr>
        <w:t>3</w:t>
      </w:r>
      <w:r w:rsidRPr="00FC0F14">
        <w:rPr>
          <w:noProof/>
          <w:rtl/>
          <w:lang w:bidi="ar-EG"/>
        </w:rPr>
        <w:t xml:space="preserve"> ديسمبر </w:t>
      </w:r>
      <w:r w:rsidRPr="00FC0F14">
        <w:rPr>
          <w:noProof/>
          <w:lang w:bidi="ar-EG"/>
        </w:rPr>
        <w:t>2011</w:t>
      </w:r>
      <w:r w:rsidRPr="00FC0F14">
        <w:rPr>
          <w:noProof/>
          <w:rtl/>
          <w:lang w:bidi="ar-EG"/>
        </w:rPr>
        <w:t>)</w:t>
      </w:r>
      <w:r w:rsidRPr="00FC0F14">
        <w:rPr>
          <w:noProof/>
          <w:rtl/>
        </w:rPr>
        <w:t xml:space="preserve">، </w:t>
      </w:r>
      <w:r w:rsidRPr="00FC0F14">
        <w:rPr>
          <w:rFonts w:hint="eastAsia"/>
          <w:noProof/>
          <w:rtl/>
        </w:rPr>
        <w:t>والتقرير</w:t>
      </w:r>
      <w:r w:rsidRPr="00FC0F14">
        <w:rPr>
          <w:noProof/>
          <w:rtl/>
        </w:rPr>
        <w:t xml:space="preserve"> بشأن "</w:t>
      </w:r>
      <w:r w:rsidRPr="00FC0F14">
        <w:rPr>
          <w:rFonts w:hint="eastAsia"/>
          <w:noProof/>
          <w:rtl/>
        </w:rPr>
        <w:t>إتاحة</w:t>
      </w:r>
      <w:r w:rsidRPr="00FC0F14">
        <w:rPr>
          <w:noProof/>
          <w:rtl/>
        </w:rPr>
        <w:t xml:space="preserve"> نفاذ الأشخاص </w:t>
      </w:r>
      <w:r w:rsidRPr="00FC0F14">
        <w:rPr>
          <w:rFonts w:hint="eastAsia"/>
          <w:noProof/>
          <w:rtl/>
        </w:rPr>
        <w:t>ذوي</w:t>
      </w:r>
      <w:r w:rsidRPr="00FC0F14">
        <w:rPr>
          <w:noProof/>
          <w:rtl/>
        </w:rPr>
        <w:t xml:space="preserve"> الإعاقة إلى الهواتف والخدمات المتنقلة (أغسطس</w:t>
      </w:r>
      <w:r w:rsidRPr="00FC0F14">
        <w:rPr>
          <w:rFonts w:hint="eastAsia"/>
          <w:noProof/>
          <w:rtl/>
        </w:rPr>
        <w:t> </w:t>
      </w:r>
      <w:r w:rsidRPr="00FC0F14">
        <w:rPr>
          <w:noProof/>
        </w:rPr>
        <w:t>2012</w:t>
      </w:r>
      <w:r w:rsidRPr="00FC0F14">
        <w:rPr>
          <w:noProof/>
          <w:rtl/>
          <w:lang w:bidi="ar-EG"/>
        </w:rPr>
        <w:t xml:space="preserve">)، </w:t>
      </w:r>
      <w:r w:rsidRPr="00FC0F14">
        <w:rPr>
          <w:rFonts w:hint="eastAsia"/>
          <w:noProof/>
          <w:rtl/>
          <w:lang w:bidi="ar-EG"/>
        </w:rPr>
        <w:t>ومجموعة</w:t>
      </w:r>
      <w:r w:rsidRPr="00FC0F14">
        <w:rPr>
          <w:noProof/>
          <w:rtl/>
          <w:lang w:bidi="ar-EG"/>
        </w:rPr>
        <w:t xml:space="preserve"> </w:t>
      </w:r>
      <w:r w:rsidRPr="00FC0F14">
        <w:rPr>
          <w:rFonts w:hint="eastAsia"/>
          <w:noProof/>
          <w:rtl/>
          <w:lang w:bidi="ar-EG"/>
        </w:rPr>
        <w:t>أدوات</w:t>
      </w:r>
      <w:r w:rsidRPr="00FC0F14">
        <w:rPr>
          <w:rFonts w:hint="cs"/>
          <w:noProof/>
          <w:rtl/>
          <w:lang w:bidi="ar-EG"/>
        </w:rPr>
        <w:t xml:space="preserve"> سياسات</w:t>
      </w:r>
      <w:r w:rsidRPr="00FC0F14">
        <w:rPr>
          <w:noProof/>
          <w:rtl/>
          <w:lang w:bidi="ar-EG"/>
        </w:rPr>
        <w:t xml:space="preserve"> </w:t>
      </w:r>
      <w:r w:rsidRPr="00FC0F14">
        <w:rPr>
          <w:rFonts w:hint="eastAsia"/>
          <w:noProof/>
          <w:rtl/>
          <w:lang w:bidi="ar-EG"/>
        </w:rPr>
        <w:t>إمكانية</w:t>
      </w:r>
      <w:r w:rsidRPr="00FC0F14">
        <w:rPr>
          <w:noProof/>
          <w:rtl/>
          <w:lang w:bidi="ar-EG"/>
        </w:rPr>
        <w:t xml:space="preserve"> </w:t>
      </w:r>
      <w:r w:rsidRPr="00FC0F14">
        <w:rPr>
          <w:rFonts w:hint="eastAsia"/>
          <w:noProof/>
          <w:rtl/>
          <w:lang w:bidi="ar-EG"/>
        </w:rPr>
        <w:t>النفاذ</w:t>
      </w:r>
      <w:r w:rsidRPr="00FC0F14">
        <w:rPr>
          <w:noProof/>
          <w:rtl/>
          <w:lang w:bidi="ar-EG"/>
        </w:rPr>
        <w:t xml:space="preserve"> </w:t>
      </w:r>
      <w:r w:rsidRPr="00FC0F14">
        <w:rPr>
          <w:rFonts w:hint="eastAsia"/>
          <w:noProof/>
          <w:rtl/>
          <w:lang w:bidi="ar-EG"/>
        </w:rPr>
        <w:t>الإلكتروني</w:t>
      </w:r>
      <w:r w:rsidRPr="00FC0F14">
        <w:rPr>
          <w:noProof/>
          <w:rtl/>
          <w:lang w:bidi="ar-EG"/>
        </w:rPr>
        <w:t xml:space="preserve"> </w:t>
      </w:r>
      <w:r w:rsidRPr="00FC0F14">
        <w:rPr>
          <w:rFonts w:hint="eastAsia"/>
          <w:noProof/>
          <w:rtl/>
          <w:lang w:bidi="ar-EG"/>
        </w:rPr>
        <w:t>للأشخاص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(فبراير </w:t>
      </w:r>
      <w:r w:rsidRPr="00FC0F14">
        <w:rPr>
          <w:noProof/>
          <w:lang w:bidi="ar-EG"/>
        </w:rPr>
        <w:t>2010</w:t>
      </w:r>
      <w:r w:rsidRPr="00FC0F14">
        <w:rPr>
          <w:noProof/>
          <w:rtl/>
          <w:lang w:bidi="ar-EG"/>
        </w:rPr>
        <w:t>)</w:t>
      </w:r>
      <w:r w:rsidRPr="00FC0F14">
        <w:rPr>
          <w:rFonts w:hint="eastAsia"/>
          <w:noProof/>
          <w:rtl/>
        </w:rPr>
        <w:t>؛</w:t>
      </w:r>
    </w:p>
    <w:p w14:paraId="3FF461DB" w14:textId="77777777" w:rsidR="001E6021" w:rsidRPr="00FC0F14" w:rsidRDefault="001E6021" w:rsidP="001E6021">
      <w:pPr>
        <w:rPr>
          <w:noProof/>
          <w:rtl/>
          <w:lang w:bidi="ar-EG"/>
        </w:rPr>
      </w:pPr>
      <w:r w:rsidRPr="00FC0F14">
        <w:rPr>
          <w:rFonts w:ascii="Traditional Arabic" w:hAnsi="Traditional Arabic" w:hint="cs"/>
          <w:i/>
          <w:iCs/>
          <w:rtl/>
        </w:rPr>
        <w:t>ح</w:t>
      </w:r>
      <w:r w:rsidRPr="00FC0F14">
        <w:rPr>
          <w:i/>
          <w:iCs/>
          <w:noProof/>
          <w:rtl/>
          <w:lang w:bidi="ar-EG"/>
        </w:rPr>
        <w:t>)</w:t>
      </w:r>
      <w:r w:rsidRPr="00FC0F14">
        <w:rPr>
          <w:noProof/>
          <w:rtl/>
          <w:lang w:bidi="ar-EG"/>
        </w:rPr>
        <w:tab/>
      </w:r>
      <w:r w:rsidRPr="00FC0F14">
        <w:rPr>
          <w:rFonts w:hint="cs"/>
          <w:noProof/>
          <w:rtl/>
          <w:lang w:bidi="ar-EG"/>
        </w:rPr>
        <w:t xml:space="preserve">مختلف </w:t>
      </w:r>
      <w:r w:rsidRPr="00FC0F14">
        <w:rPr>
          <w:noProof/>
          <w:rtl/>
          <w:lang w:bidi="ar-EG"/>
        </w:rPr>
        <w:t xml:space="preserve">الجهود </w:t>
      </w:r>
      <w:r w:rsidRPr="00FC0F14">
        <w:rPr>
          <w:rFonts w:hint="cs"/>
          <w:noProof/>
          <w:rtl/>
          <w:lang w:bidi="ar-EG"/>
        </w:rPr>
        <w:t>الدولية و</w:t>
      </w:r>
      <w:r w:rsidRPr="00FC0F14">
        <w:rPr>
          <w:noProof/>
          <w:rtl/>
          <w:lang w:bidi="ar-EG"/>
        </w:rPr>
        <w:t xml:space="preserve">الإقليمية والوطنية لإعداد ومراجعة </w:t>
      </w:r>
      <w:r w:rsidRPr="00FC0F14">
        <w:rPr>
          <w:rFonts w:hint="cs"/>
          <w:noProof/>
          <w:rtl/>
          <w:lang w:bidi="ar-EG"/>
        </w:rPr>
        <w:t>المبادئ</w:t>
      </w:r>
      <w:r w:rsidRPr="00FC0F14">
        <w:rPr>
          <w:noProof/>
          <w:rtl/>
          <w:lang w:bidi="ar-EG"/>
        </w:rPr>
        <w:t xml:space="preserve"> التوجيهية والمعايير المتعلقة بنفاذ الأشخاص </w:t>
      </w:r>
      <w:r w:rsidRPr="00FC0F14">
        <w:rPr>
          <w:rFonts w:hint="cs"/>
          <w:noProof/>
          <w:rtl/>
          <w:lang w:bidi="ar-EG"/>
        </w:rPr>
        <w:t xml:space="preserve">ذوي الإعاقة </w:t>
      </w:r>
      <w:r w:rsidRPr="00FC0F14">
        <w:rPr>
          <w:noProof/>
          <w:rtl/>
          <w:lang w:bidi="ar-EG"/>
        </w:rPr>
        <w:t>إلى الاتصالات/تكنولوجيا المعلومات والاتصالات، ومدى توافقها وإمكانية استخدامها بالنسبة إليهم،</w:t>
      </w:r>
    </w:p>
    <w:p w14:paraId="1D5AF656" w14:textId="77777777" w:rsidR="001E6021" w:rsidRPr="00FC0F14" w:rsidRDefault="001E6021" w:rsidP="001E6021">
      <w:pPr>
        <w:pStyle w:val="Call"/>
        <w:spacing w:before="160"/>
        <w:rPr>
          <w:rtl/>
        </w:rPr>
      </w:pPr>
      <w:r w:rsidRPr="00263D18">
        <w:rPr>
          <w:rtl/>
        </w:rPr>
        <w:t>تقرر</w:t>
      </w:r>
    </w:p>
    <w:p w14:paraId="45A90AAC" w14:textId="29E22E6B" w:rsidR="001E6021" w:rsidRPr="00FC0F14" w:rsidRDefault="001E6021" w:rsidP="001E6021">
      <w:pPr>
        <w:rPr>
          <w:noProof/>
          <w:rtl/>
          <w:lang w:bidi="ar-EG"/>
        </w:rPr>
      </w:pPr>
      <w:r w:rsidRPr="00FC0F14">
        <w:rPr>
          <w:noProof/>
          <w:spacing w:val="-6"/>
          <w:lang w:bidi="ar-EG"/>
        </w:rPr>
        <w:t>1</w:t>
      </w:r>
      <w:r w:rsidRPr="00FC0F14">
        <w:rPr>
          <w:noProof/>
          <w:spacing w:val="-6"/>
          <w:rtl/>
          <w:lang w:bidi="ar-EG"/>
        </w:rPr>
        <w:tab/>
      </w:r>
      <w:r w:rsidRPr="00FC0F14">
        <w:rPr>
          <w:noProof/>
          <w:rtl/>
          <w:lang w:bidi="ar-EG"/>
        </w:rPr>
        <w:t xml:space="preserve">أن </w:t>
      </w:r>
      <w:r w:rsidRPr="00FC0F14">
        <w:rPr>
          <w:rFonts w:hint="eastAsia"/>
          <w:noProof/>
          <w:rtl/>
          <w:lang w:bidi="ar-EG"/>
        </w:rPr>
        <w:t>تواصل</w:t>
      </w:r>
      <w:r w:rsidRPr="00FC0F14">
        <w:rPr>
          <w:noProof/>
          <w:rtl/>
          <w:lang w:bidi="ar-EG"/>
        </w:rPr>
        <w:t xml:space="preserve"> لجنة الدراسات </w:t>
      </w:r>
      <w:del w:id="128" w:author="AAK" w:date="2024-09-24T15:34:00Z">
        <w:r w:rsidRPr="00FC0F14" w:rsidDel="00FE401C">
          <w:rPr>
            <w:noProof/>
            <w:lang w:bidi="ar-EG"/>
          </w:rPr>
          <w:delText>16</w:delText>
        </w:r>
        <w:r w:rsidRPr="00FC0F14" w:rsidDel="00FE401C">
          <w:rPr>
            <w:noProof/>
            <w:rtl/>
            <w:lang w:bidi="ar-EG"/>
          </w:rPr>
          <w:delText xml:space="preserve"> </w:delText>
        </w:r>
      </w:del>
      <w:ins w:id="129" w:author="AAK" w:date="2024-09-24T15:34:00Z">
        <w:r w:rsidR="00FE401C">
          <w:rPr>
            <w:noProof/>
            <w:lang w:bidi="ar-EG"/>
          </w:rPr>
          <w:t>C</w:t>
        </w:r>
        <w:r w:rsidR="00FE401C">
          <w:rPr>
            <w:rFonts w:hint="cs"/>
            <w:noProof/>
            <w:rtl/>
            <w:lang w:bidi="ar-EG"/>
          </w:rPr>
          <w:t xml:space="preserve"> لقطاع تقييس الاتصالات</w:t>
        </w:r>
        <w:r w:rsidR="00FE401C" w:rsidRPr="00FC0F14">
          <w:rPr>
            <w:noProof/>
            <w:rtl/>
            <w:lang w:bidi="ar-EG"/>
          </w:rPr>
          <w:t xml:space="preserve"> </w:t>
        </w:r>
      </w:ins>
      <w:r w:rsidRPr="00FC0F14">
        <w:rPr>
          <w:rFonts w:hint="eastAsia"/>
          <w:noProof/>
          <w:rtl/>
          <w:lang w:bidi="ar-EG"/>
        </w:rPr>
        <w:t>إعطاء</w:t>
      </w:r>
      <w:r w:rsidRPr="00FC0F14">
        <w:rPr>
          <w:noProof/>
          <w:rtl/>
          <w:lang w:bidi="ar-EG"/>
        </w:rPr>
        <w:t xml:space="preserve"> أولوية عالية للعمل </w:t>
      </w:r>
      <w:r w:rsidRPr="00FC0F14">
        <w:rPr>
          <w:rFonts w:hint="eastAsia"/>
          <w:noProof/>
          <w:rtl/>
          <w:lang w:bidi="ar-EG"/>
        </w:rPr>
        <w:t>على</w:t>
      </w:r>
      <w:r w:rsidRPr="00FC0F14">
        <w:rPr>
          <w:noProof/>
          <w:rtl/>
          <w:lang w:bidi="ar-EG"/>
        </w:rPr>
        <w:t xml:space="preserve"> المسائل ذات الصلة</w:t>
      </w:r>
      <w:r w:rsidRPr="00FC0F14">
        <w:rPr>
          <w:rFonts w:hint="eastAsia"/>
          <w:noProof/>
          <w:rtl/>
          <w:lang w:bidi="ar-EG"/>
        </w:rPr>
        <w:t>،</w:t>
      </w:r>
      <w:r w:rsidRPr="00FC0F14">
        <w:rPr>
          <w:noProof/>
          <w:rtl/>
          <w:lang w:bidi="ar-EG"/>
        </w:rPr>
        <w:t xml:space="preserve"> </w:t>
      </w:r>
      <w:r w:rsidRPr="00FC0F14">
        <w:rPr>
          <w:rFonts w:hint="eastAsia"/>
          <w:noProof/>
          <w:rtl/>
          <w:lang w:bidi="ar-EG"/>
        </w:rPr>
        <w:t>والتوصية</w:t>
      </w:r>
      <w:r w:rsidRPr="00FC0F14">
        <w:rPr>
          <w:rFonts w:hint="cs"/>
          <w:noProof/>
          <w:rtl/>
          <w:lang w:bidi="ar-EG"/>
        </w:rPr>
        <w:t> </w:t>
      </w:r>
      <w:r w:rsidRPr="00FC0F14">
        <w:rPr>
          <w:noProof/>
          <w:lang w:bidi="ar-EG"/>
        </w:rPr>
        <w:t>ITU</w:t>
      </w:r>
      <w:r w:rsidRPr="00FC0F14">
        <w:rPr>
          <w:noProof/>
          <w:lang w:bidi="ar-EG"/>
        </w:rPr>
        <w:noBreakHyphen/>
        <w:t>T F.790</w:t>
      </w:r>
      <w:r w:rsidRPr="00FC0F14">
        <w:rPr>
          <w:rFonts w:hint="eastAsia"/>
          <w:noProof/>
          <w:rtl/>
          <w:lang w:bidi="ar-EG"/>
        </w:rPr>
        <w:t>،</w:t>
      </w:r>
      <w:r w:rsidRPr="00FC0F14">
        <w:rPr>
          <w:noProof/>
          <w:rtl/>
          <w:lang w:bidi="ar-EG"/>
        </w:rPr>
        <w:t xml:space="preserve"> </w:t>
      </w:r>
      <w:del w:id="130" w:author="AAK" w:date="2024-09-24T15:34:00Z">
        <w:r w:rsidRPr="00FC0F14" w:rsidDel="00FE401C">
          <w:rPr>
            <w:rFonts w:hint="eastAsia"/>
            <w:noProof/>
            <w:rtl/>
            <w:lang w:bidi="ar-SY"/>
          </w:rPr>
          <w:delText>و</w:delText>
        </w:r>
        <w:r w:rsidRPr="00FC0F14" w:rsidDel="00FE401C">
          <w:rPr>
            <w:noProof/>
            <w:rtl/>
            <w:lang w:bidi="ar-EG"/>
          </w:rPr>
          <w:delText xml:space="preserve">دليل لجان دراسات قطاع تقييس الاتصالات </w:delText>
        </w:r>
      </w:del>
      <w:r w:rsidRPr="00FC0F14">
        <w:rPr>
          <w:rFonts w:hint="eastAsia"/>
          <w:noProof/>
          <w:rtl/>
          <w:lang w:bidi="ar-EG"/>
        </w:rPr>
        <w:t>بشأن</w:t>
      </w:r>
      <w:r w:rsidRPr="00FC0F14">
        <w:rPr>
          <w:noProof/>
          <w:rtl/>
          <w:lang w:bidi="ar-EG"/>
        </w:rPr>
        <w:t xml:space="preserve"> المبادئ التوجيهية </w:t>
      </w:r>
      <w:r w:rsidRPr="00FC0F14">
        <w:rPr>
          <w:rFonts w:hint="eastAsia"/>
          <w:noProof/>
          <w:rtl/>
          <w:lang w:bidi="ar-EG"/>
        </w:rPr>
        <w:t>بخصوص</w:t>
      </w:r>
      <w:r w:rsidRPr="00FC0F14">
        <w:rPr>
          <w:noProof/>
          <w:rtl/>
          <w:lang w:bidi="ar-EG"/>
        </w:rPr>
        <w:t xml:space="preserve"> إمكانية النفاذ إلى الاتصالات </w:t>
      </w:r>
      <w:r w:rsidRPr="00FC0F14">
        <w:rPr>
          <w:rFonts w:hint="eastAsia"/>
          <w:noProof/>
          <w:rtl/>
          <w:lang w:bidi="ar-EG"/>
        </w:rPr>
        <w:t>من</w:t>
      </w:r>
      <w:r w:rsidRPr="00FC0F14">
        <w:rPr>
          <w:noProof/>
          <w:rtl/>
          <w:lang w:bidi="ar-EG"/>
        </w:rPr>
        <w:t xml:space="preserve"> أجل </w:t>
      </w:r>
      <w:r w:rsidRPr="00FC0F14">
        <w:rPr>
          <w:rFonts w:hint="eastAsia"/>
          <w:noProof/>
          <w:rtl/>
          <w:lang w:bidi="ar-EG"/>
        </w:rPr>
        <w:t>كبار</w:t>
      </w:r>
      <w:r w:rsidRPr="00FC0F14">
        <w:rPr>
          <w:noProof/>
          <w:rtl/>
          <w:lang w:bidi="ar-EG"/>
        </w:rPr>
        <w:t xml:space="preserve"> </w:t>
      </w:r>
      <w:r w:rsidRPr="00FC0F14">
        <w:rPr>
          <w:rFonts w:hint="eastAsia"/>
          <w:noProof/>
          <w:rtl/>
          <w:lang w:bidi="ar-EG"/>
        </w:rPr>
        <w:t>السن</w:t>
      </w:r>
      <w:r w:rsidRPr="00FC0F14">
        <w:rPr>
          <w:noProof/>
          <w:rtl/>
          <w:lang w:bidi="ar-EG"/>
        </w:rPr>
        <w:t xml:space="preserve"> </w:t>
      </w:r>
      <w:r w:rsidRPr="00FC0F14">
        <w:rPr>
          <w:rFonts w:hint="eastAsia"/>
          <w:noProof/>
          <w:rtl/>
          <w:lang w:bidi="ar-EG"/>
        </w:rPr>
        <w:t>والأشخاص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والتوصية</w:t>
      </w:r>
      <w:r w:rsidRPr="00FC0F14">
        <w:rPr>
          <w:rFonts w:hint="eastAsia"/>
          <w:noProof/>
          <w:rtl/>
          <w:lang w:bidi="ar-EG"/>
        </w:rPr>
        <w:t> </w:t>
      </w:r>
      <w:r w:rsidRPr="00FC0F14">
        <w:rPr>
          <w:noProof/>
          <w:lang w:bidi="ar-EG"/>
        </w:rPr>
        <w:t>ITU</w:t>
      </w:r>
      <w:r w:rsidRPr="00FC0F14">
        <w:rPr>
          <w:noProof/>
          <w:lang w:bidi="ar-EG"/>
        </w:rPr>
        <w:noBreakHyphen/>
        <w:t>T F.791</w:t>
      </w:r>
      <w:r w:rsidRPr="00FC0F14">
        <w:rPr>
          <w:noProof/>
          <w:rtl/>
          <w:lang w:bidi="ar-EG"/>
        </w:rPr>
        <w:t xml:space="preserve">: </w:t>
      </w:r>
      <w:r w:rsidRPr="00FC0F14">
        <w:rPr>
          <w:rtl/>
        </w:rPr>
        <w:t xml:space="preserve">مصطلحات وتعاريف بشأن إمكانية </w:t>
      </w:r>
      <w:proofErr w:type="gramStart"/>
      <w:r w:rsidRPr="00FC0F14">
        <w:rPr>
          <w:rtl/>
        </w:rPr>
        <w:t>النفاذ</w:t>
      </w:r>
      <w:r w:rsidRPr="00FC0F14">
        <w:rPr>
          <w:noProof/>
          <w:rtl/>
          <w:lang w:bidi="ar-EG"/>
        </w:rPr>
        <w:t>؛</w:t>
      </w:r>
      <w:proofErr w:type="gramEnd"/>
    </w:p>
    <w:p w14:paraId="0023CF93" w14:textId="0B717970" w:rsidR="00FE401C" w:rsidRDefault="00310B86" w:rsidP="001E6021">
      <w:pPr>
        <w:rPr>
          <w:ins w:id="131" w:author="AAK" w:date="2024-09-24T15:34:00Z"/>
          <w:noProof/>
          <w:rtl/>
          <w:lang w:bidi="ar-EG"/>
        </w:rPr>
      </w:pPr>
      <w:ins w:id="132" w:author="AAK" w:date="2024-09-24T15:39:00Z">
        <w:r w:rsidRPr="00FC0F14">
          <w:rPr>
            <w:noProof/>
            <w:lang w:bidi="ar-EG"/>
          </w:rPr>
          <w:t>2</w:t>
        </w:r>
      </w:ins>
      <w:ins w:id="133" w:author="Alnatoor, Ehsan" w:date="2024-10-07T13:21:00Z">
        <w:r w:rsidR="00CC6521">
          <w:rPr>
            <w:noProof/>
            <w:rtl/>
            <w:lang w:bidi="ar-EG"/>
          </w:rPr>
          <w:tab/>
        </w:r>
      </w:ins>
      <w:ins w:id="134" w:author="SI" w:date="2024-09-27T08:59:00Z">
        <w:r w:rsidR="007E3CBC" w:rsidRPr="007E3CBC">
          <w:rPr>
            <w:noProof/>
            <w:rtl/>
            <w:lang w:bidi="ar-JO"/>
          </w:rPr>
          <w:t xml:space="preserve">أن </w:t>
        </w:r>
        <w:r w:rsidR="007E3CBC">
          <w:rPr>
            <w:rFonts w:hint="cs"/>
            <w:noProof/>
            <w:rtl/>
            <w:lang w:bidi="ar-JO"/>
          </w:rPr>
          <w:t>تواصل</w:t>
        </w:r>
        <w:r w:rsidR="007E3CBC" w:rsidRPr="007E3CBC">
          <w:rPr>
            <w:noProof/>
            <w:rtl/>
            <w:lang w:bidi="ar-JO"/>
          </w:rPr>
          <w:t xml:space="preserve"> </w:t>
        </w:r>
        <w:r w:rsidR="007E3CBC">
          <w:rPr>
            <w:rFonts w:hint="cs"/>
            <w:noProof/>
            <w:rtl/>
            <w:lang w:bidi="ar-JO"/>
          </w:rPr>
          <w:t>لجنة الدراسات</w:t>
        </w:r>
        <w:r w:rsidR="007E3CBC" w:rsidRPr="007E3CBC">
          <w:rPr>
            <w:noProof/>
            <w:rtl/>
            <w:lang w:bidi="ar-JO"/>
          </w:rPr>
          <w:t xml:space="preserve"> </w:t>
        </w:r>
        <w:r w:rsidR="007E3CBC" w:rsidRPr="007E3CBC">
          <w:rPr>
            <w:noProof/>
            <w:lang w:bidi="ar-JO"/>
          </w:rPr>
          <w:t>C</w:t>
        </w:r>
        <w:r w:rsidR="007E3CBC" w:rsidRPr="007E3CBC">
          <w:rPr>
            <w:noProof/>
            <w:rtl/>
            <w:lang w:bidi="ar-JO"/>
          </w:rPr>
          <w:t xml:space="preserve"> لقطاع تقييس الاتصالات </w:t>
        </w:r>
        <w:r w:rsidR="007E3CBC">
          <w:rPr>
            <w:rFonts w:hint="cs"/>
            <w:noProof/>
            <w:rtl/>
            <w:lang w:bidi="ar-JO"/>
          </w:rPr>
          <w:t>وضع</w:t>
        </w:r>
        <w:r w:rsidR="007E3CBC" w:rsidRPr="007E3CBC">
          <w:rPr>
            <w:noProof/>
            <w:rtl/>
            <w:lang w:bidi="ar-JO"/>
          </w:rPr>
          <w:t xml:space="preserve"> </w:t>
        </w:r>
      </w:ins>
      <w:ins w:id="135" w:author="SI" w:date="2024-09-27T10:04:00Z">
        <w:r w:rsidR="00AB7E26">
          <w:rPr>
            <w:rFonts w:hint="cs"/>
            <w:noProof/>
            <w:rtl/>
            <w:lang w:bidi="ar-JO"/>
          </w:rPr>
          <w:t>معايير</w:t>
        </w:r>
      </w:ins>
      <w:ins w:id="136" w:author="SI" w:date="2024-09-27T08:59:00Z">
        <w:r w:rsidR="007E3CBC" w:rsidRPr="007E3CBC">
          <w:rPr>
            <w:noProof/>
            <w:rtl/>
            <w:lang w:bidi="ar-JO"/>
          </w:rPr>
          <w:t xml:space="preserve"> </w:t>
        </w:r>
      </w:ins>
      <w:ins w:id="137" w:author="SI" w:date="2024-09-27T10:04:00Z">
        <w:r w:rsidR="00AB7E26">
          <w:rPr>
            <w:rFonts w:hint="cs"/>
            <w:noProof/>
            <w:rtl/>
            <w:lang w:bidi="ar-JO"/>
          </w:rPr>
          <w:t>بشأن</w:t>
        </w:r>
      </w:ins>
      <w:ins w:id="138" w:author="SI" w:date="2024-09-27T08:59:00Z">
        <w:r w:rsidR="007E3CBC" w:rsidRPr="007E3CBC">
          <w:rPr>
            <w:noProof/>
            <w:rtl/>
            <w:lang w:bidi="ar-JO"/>
          </w:rPr>
          <w:t xml:space="preserve"> إمكانية </w:t>
        </w:r>
      </w:ins>
      <w:ins w:id="139" w:author="SI" w:date="2024-09-27T09:00:00Z">
        <w:r w:rsidR="007E3CBC">
          <w:rPr>
            <w:rFonts w:hint="cs"/>
            <w:noProof/>
            <w:rtl/>
            <w:lang w:bidi="ar-JO"/>
          </w:rPr>
          <w:t>النفاذ</w:t>
        </w:r>
      </w:ins>
      <w:ins w:id="140" w:author="SI" w:date="2024-09-27T08:59:00Z">
        <w:r w:rsidR="007E3CBC" w:rsidRPr="007E3CBC">
          <w:rPr>
            <w:noProof/>
            <w:rtl/>
            <w:lang w:bidi="ar-JO"/>
          </w:rPr>
          <w:t xml:space="preserve"> إلى أنظمة التوزيع بما في ذلك تقديم المحتوى السمعي </w:t>
        </w:r>
      </w:ins>
      <w:ins w:id="141" w:author="SI" w:date="2024-09-27T09:00:00Z">
        <w:r w:rsidR="007E3CBC">
          <w:rPr>
            <w:rFonts w:hint="cs"/>
            <w:noProof/>
            <w:rtl/>
            <w:lang w:bidi="ar-JO"/>
          </w:rPr>
          <w:t>المرئي</w:t>
        </w:r>
      </w:ins>
      <w:ins w:id="142" w:author="SI" w:date="2024-09-27T08:59:00Z">
        <w:r w:rsidR="007E3CBC" w:rsidRPr="007E3CBC">
          <w:rPr>
            <w:noProof/>
            <w:rtl/>
            <w:lang w:bidi="ar-JO"/>
          </w:rPr>
          <w:t xml:space="preserve">، والواقع </w:t>
        </w:r>
      </w:ins>
      <w:ins w:id="143" w:author="SI" w:date="2024-09-27T09:00:00Z">
        <w:r w:rsidR="007E3CBC">
          <w:rPr>
            <w:rFonts w:hint="cs"/>
            <w:noProof/>
            <w:rtl/>
            <w:lang w:bidi="ar-JO"/>
          </w:rPr>
          <w:t>الموسّع</w:t>
        </w:r>
      </w:ins>
      <w:ins w:id="144" w:author="SI" w:date="2024-09-27T08:59:00Z">
        <w:r w:rsidR="007E3CBC" w:rsidRPr="007E3CBC">
          <w:rPr>
            <w:noProof/>
            <w:rtl/>
            <w:lang w:bidi="ar-JO"/>
          </w:rPr>
          <w:t xml:space="preserve"> (</w:t>
        </w:r>
        <w:r w:rsidR="007E3CBC" w:rsidRPr="007E3CBC">
          <w:rPr>
            <w:noProof/>
            <w:lang w:bidi="ar-JO"/>
          </w:rPr>
          <w:t>XR</w:t>
        </w:r>
        <w:r w:rsidR="007E3CBC" w:rsidRPr="007E3CBC">
          <w:rPr>
            <w:noProof/>
            <w:rtl/>
            <w:lang w:bidi="ar-JO"/>
          </w:rPr>
          <w:t>) (على سبيل المثال، الواقع المعزز (</w:t>
        </w:r>
        <w:r w:rsidR="007E3CBC" w:rsidRPr="007E3CBC">
          <w:rPr>
            <w:noProof/>
            <w:lang w:bidi="ar-JO"/>
          </w:rPr>
          <w:t>AR</w:t>
        </w:r>
        <w:r w:rsidR="007E3CBC" w:rsidRPr="007E3CBC">
          <w:rPr>
            <w:noProof/>
            <w:rtl/>
            <w:lang w:bidi="ar-JO"/>
          </w:rPr>
          <w:t>)، والواقع الافتراضي (</w:t>
        </w:r>
        <w:r w:rsidR="007E3CBC" w:rsidRPr="007E3CBC">
          <w:rPr>
            <w:noProof/>
            <w:lang w:bidi="ar-JO"/>
          </w:rPr>
          <w:t>VR</w:t>
        </w:r>
        <w:r w:rsidR="007E3CBC" w:rsidRPr="007E3CBC">
          <w:rPr>
            <w:noProof/>
            <w:rtl/>
            <w:lang w:bidi="ar-JO"/>
          </w:rPr>
          <w:t xml:space="preserve">)، والواقع المختلط </w:t>
        </w:r>
        <w:r w:rsidR="007E3CBC" w:rsidRPr="007E3CBC">
          <w:rPr>
            <w:noProof/>
            <w:lang w:bidi="ar-JO"/>
          </w:rPr>
          <w:t>(MR)</w:t>
        </w:r>
        <w:r w:rsidR="007E3CBC" w:rsidRPr="007E3CBC">
          <w:rPr>
            <w:noProof/>
            <w:rtl/>
            <w:lang w:bidi="ar-JO"/>
          </w:rPr>
          <w:t>)، والتجربة الحية الغامرة (</w:t>
        </w:r>
        <w:r w:rsidR="007E3CBC" w:rsidRPr="007E3CBC">
          <w:rPr>
            <w:noProof/>
            <w:lang w:bidi="ar-JO"/>
          </w:rPr>
          <w:t>ILE</w:t>
        </w:r>
        <w:r w:rsidR="007E3CBC" w:rsidRPr="007E3CBC">
          <w:rPr>
            <w:noProof/>
            <w:rtl/>
            <w:lang w:bidi="ar-JO"/>
          </w:rPr>
          <w:t>)</w:t>
        </w:r>
      </w:ins>
      <w:ins w:id="145" w:author="SI" w:date="2024-09-27T10:06:00Z">
        <w:r w:rsidR="00AB7E26">
          <w:rPr>
            <w:rFonts w:hint="cs"/>
            <w:noProof/>
            <w:rtl/>
            <w:lang w:bidi="ar-JO"/>
          </w:rPr>
          <w:t xml:space="preserve"> والميتافيرس</w:t>
        </w:r>
      </w:ins>
      <w:ins w:id="146" w:author="SI" w:date="2024-09-27T08:59:00Z">
        <w:r w:rsidR="007E3CBC" w:rsidRPr="007E3CBC">
          <w:rPr>
            <w:noProof/>
            <w:rtl/>
            <w:lang w:bidi="ar-JO"/>
          </w:rPr>
          <w:t xml:space="preserve"> في إطار </w:t>
        </w:r>
      </w:ins>
      <w:ins w:id="147" w:author="SI" w:date="2024-09-27T09:00:00Z">
        <w:r w:rsidR="007E3CBC">
          <w:rPr>
            <w:rFonts w:hint="cs"/>
            <w:noProof/>
            <w:rtl/>
            <w:lang w:bidi="ar-JO"/>
          </w:rPr>
          <w:t>المسائل</w:t>
        </w:r>
      </w:ins>
      <w:ins w:id="148" w:author="SI" w:date="2024-09-27T08:59:00Z">
        <w:r w:rsidR="007E3CBC" w:rsidRPr="007E3CBC">
          <w:rPr>
            <w:noProof/>
            <w:rtl/>
            <w:lang w:bidi="ar-JO"/>
          </w:rPr>
          <w:t xml:space="preserve"> </w:t>
        </w:r>
      </w:ins>
      <w:ins w:id="149" w:author="SI" w:date="2024-09-27T10:07:00Z">
        <w:r w:rsidR="00AB7E26">
          <w:rPr>
            <w:rFonts w:hint="cs"/>
            <w:noProof/>
            <w:rtl/>
            <w:lang w:bidi="ar-JO"/>
          </w:rPr>
          <w:t>المعنية</w:t>
        </w:r>
      </w:ins>
      <w:ins w:id="150" w:author="SI" w:date="2024-09-27T08:59:00Z">
        <w:r w:rsidR="007E3CBC" w:rsidRPr="007E3CBC">
          <w:rPr>
            <w:noProof/>
            <w:rtl/>
            <w:lang w:bidi="ar-JO"/>
          </w:rPr>
          <w:t xml:space="preserve"> لتمكين </w:t>
        </w:r>
      </w:ins>
      <w:ins w:id="151" w:author="SI" w:date="2024-09-27T10:07:00Z">
        <w:r w:rsidR="00AB7E26">
          <w:rPr>
            <w:rFonts w:hint="cs"/>
            <w:noProof/>
            <w:rtl/>
            <w:lang w:bidi="ar-JO"/>
          </w:rPr>
          <w:t>ا</w:t>
        </w:r>
        <w:r w:rsidR="00AB7E26" w:rsidRPr="007E3CBC">
          <w:rPr>
            <w:noProof/>
            <w:rtl/>
            <w:lang w:bidi="ar-JO"/>
          </w:rPr>
          <w:t xml:space="preserve">لأشخاص ذوي الاحتياجات </w:t>
        </w:r>
        <w:r w:rsidR="00AB7E26">
          <w:rPr>
            <w:rFonts w:hint="cs"/>
            <w:noProof/>
            <w:rtl/>
            <w:lang w:bidi="ar-JO"/>
          </w:rPr>
          <w:t>المحددة</w:t>
        </w:r>
        <w:r w:rsidR="00AB7E26" w:rsidRPr="007E3CBC">
          <w:rPr>
            <w:noProof/>
            <w:rtl/>
            <w:lang w:bidi="ar-JO"/>
          </w:rPr>
          <w:t xml:space="preserve"> </w:t>
        </w:r>
        <w:r w:rsidR="00AB7E26">
          <w:rPr>
            <w:rFonts w:hint="cs"/>
            <w:noProof/>
            <w:rtl/>
            <w:lang w:bidi="ar-JO"/>
          </w:rPr>
          <w:t xml:space="preserve">من الاستفادة من </w:t>
        </w:r>
      </w:ins>
      <w:ins w:id="152" w:author="SI" w:date="2024-09-27T08:59:00Z">
        <w:r w:rsidR="007E3CBC" w:rsidRPr="007E3CBC">
          <w:rPr>
            <w:noProof/>
            <w:rtl/>
            <w:lang w:bidi="ar-JO"/>
          </w:rPr>
          <w:t>تجربة مستخدم سلسة</w:t>
        </w:r>
      </w:ins>
      <w:ins w:id="153" w:author="SI" w:date="2024-09-27T09:00:00Z">
        <w:r w:rsidR="007E3CBC">
          <w:rPr>
            <w:rFonts w:hint="cs"/>
            <w:noProof/>
            <w:rtl/>
            <w:lang w:bidi="ar-JO"/>
          </w:rPr>
          <w:t>؛</w:t>
        </w:r>
      </w:ins>
    </w:p>
    <w:p w14:paraId="40875073" w14:textId="36E67594" w:rsidR="00FE401C" w:rsidRDefault="00FE401C" w:rsidP="001E6021">
      <w:pPr>
        <w:rPr>
          <w:ins w:id="154" w:author="AAK" w:date="2024-09-24T15:34:00Z"/>
          <w:noProof/>
          <w:rtl/>
          <w:lang w:bidi="ar-EG"/>
        </w:rPr>
      </w:pPr>
      <w:ins w:id="155" w:author="AAK" w:date="2024-09-24T15:34:00Z">
        <w:r>
          <w:rPr>
            <w:rFonts w:hint="cs"/>
            <w:noProof/>
            <w:rtl/>
            <w:lang w:bidi="ar-EG"/>
          </w:rPr>
          <w:t>3</w:t>
        </w:r>
        <w:r>
          <w:rPr>
            <w:noProof/>
            <w:rtl/>
            <w:lang w:bidi="ar-EG"/>
          </w:rPr>
          <w:tab/>
        </w:r>
      </w:ins>
      <w:ins w:id="156" w:author="SI" w:date="2024-09-27T09:00:00Z">
        <w:r w:rsidR="007E3CBC" w:rsidRPr="007E3CBC">
          <w:rPr>
            <w:noProof/>
            <w:rtl/>
            <w:lang w:bidi="ar-JO"/>
          </w:rPr>
          <w:t>أ</w:t>
        </w:r>
      </w:ins>
      <w:ins w:id="157" w:author="SI" w:date="2024-09-27T10:08:00Z">
        <w:r w:rsidR="0089533C">
          <w:rPr>
            <w:rFonts w:hint="cs"/>
            <w:noProof/>
            <w:rtl/>
            <w:lang w:bidi="ar-JO"/>
          </w:rPr>
          <w:t xml:space="preserve">نه ينبغي أن </w:t>
        </w:r>
      </w:ins>
      <w:ins w:id="158" w:author="SI" w:date="2024-09-27T09:00:00Z">
        <w:r w:rsidR="007E3CBC" w:rsidRPr="007E3CBC">
          <w:rPr>
            <w:noProof/>
            <w:rtl/>
            <w:lang w:bidi="ar-JO"/>
          </w:rPr>
          <w:t xml:space="preserve">تعمل </w:t>
        </w:r>
        <w:r w:rsidR="007E3CBC">
          <w:rPr>
            <w:rFonts w:hint="cs"/>
            <w:noProof/>
            <w:rtl/>
            <w:lang w:bidi="ar-JO"/>
          </w:rPr>
          <w:t>لجنة الدراسات</w:t>
        </w:r>
        <w:r w:rsidR="007E3CBC" w:rsidRPr="007E3CBC">
          <w:rPr>
            <w:noProof/>
            <w:rtl/>
            <w:lang w:bidi="ar-JO"/>
          </w:rPr>
          <w:t xml:space="preserve"> </w:t>
        </w:r>
        <w:r w:rsidR="007E3CBC" w:rsidRPr="007E3CBC">
          <w:rPr>
            <w:noProof/>
            <w:lang w:bidi="ar-JO"/>
          </w:rPr>
          <w:t>C</w:t>
        </w:r>
        <w:r w:rsidR="007E3CBC" w:rsidRPr="007E3CBC">
          <w:rPr>
            <w:noProof/>
            <w:rtl/>
            <w:lang w:bidi="ar-JO"/>
          </w:rPr>
          <w:t xml:space="preserve"> لقطاع تقييس الاتصالات على تطوير المتطلبات الخاصة بالدعم متعدد اللغات لتقديم المحتوى السمعي </w:t>
        </w:r>
      </w:ins>
      <w:ins w:id="159" w:author="SI" w:date="2024-09-27T10:09:00Z">
        <w:r w:rsidR="0089533C">
          <w:rPr>
            <w:rFonts w:hint="cs"/>
            <w:noProof/>
            <w:rtl/>
            <w:lang w:bidi="ar-JO"/>
          </w:rPr>
          <w:t>المرئي</w:t>
        </w:r>
      </w:ins>
      <w:ins w:id="160" w:author="SI" w:date="2024-09-27T09:00:00Z">
        <w:r w:rsidR="007E3CBC" w:rsidRPr="007E3CBC">
          <w:rPr>
            <w:noProof/>
            <w:rtl/>
            <w:lang w:bidi="ar-JO"/>
          </w:rPr>
          <w:t xml:space="preserve">، والواقع </w:t>
        </w:r>
      </w:ins>
      <w:ins w:id="161" w:author="SI" w:date="2024-09-27T10:09:00Z">
        <w:r w:rsidR="0089533C" w:rsidRPr="00676615">
          <w:rPr>
            <w:rFonts w:hint="cs"/>
            <w:noProof/>
            <w:rtl/>
            <w:lang w:bidi="ar-JO"/>
          </w:rPr>
          <w:t>الموسّع</w:t>
        </w:r>
      </w:ins>
      <w:ins w:id="162" w:author="SI" w:date="2024-09-27T09:00:00Z">
        <w:r w:rsidR="007E3CBC" w:rsidRPr="007E3CBC">
          <w:rPr>
            <w:noProof/>
            <w:rtl/>
            <w:lang w:bidi="ar-JO"/>
          </w:rPr>
          <w:t xml:space="preserve">، </w:t>
        </w:r>
      </w:ins>
      <w:ins w:id="163" w:author="SI" w:date="2024-09-27T10:09:00Z">
        <w:r w:rsidR="0089533C">
          <w:rPr>
            <w:rFonts w:hint="cs"/>
            <w:noProof/>
            <w:rtl/>
            <w:lang w:bidi="ar-JO"/>
          </w:rPr>
          <w:t>والتجربة الحية الغامرة</w:t>
        </w:r>
      </w:ins>
      <w:ins w:id="164" w:author="SI" w:date="2024-09-27T09:00:00Z">
        <w:r w:rsidR="007E3CBC" w:rsidRPr="007E3CBC">
          <w:rPr>
            <w:noProof/>
            <w:rtl/>
            <w:lang w:bidi="ar-JO"/>
          </w:rPr>
          <w:t xml:space="preserve">، </w:t>
        </w:r>
      </w:ins>
      <w:ins w:id="165" w:author="SI" w:date="2024-09-27T10:09:00Z">
        <w:r w:rsidR="0089533C">
          <w:rPr>
            <w:rFonts w:hint="cs"/>
            <w:noProof/>
            <w:rtl/>
            <w:lang w:bidi="ar-JO"/>
          </w:rPr>
          <w:t>والميتافيرس باستخد</w:t>
        </w:r>
      </w:ins>
      <w:ins w:id="166" w:author="SI" w:date="2024-09-27T10:10:00Z">
        <w:r w:rsidR="0089533C">
          <w:rPr>
            <w:rFonts w:hint="cs"/>
            <w:noProof/>
            <w:rtl/>
            <w:lang w:bidi="ar-JO"/>
          </w:rPr>
          <w:t>ام الذكاء الاصطناعي</w:t>
        </w:r>
      </w:ins>
      <w:ins w:id="167" w:author="SI" w:date="2024-09-27T09:00:00Z">
        <w:r w:rsidR="007E3CBC" w:rsidRPr="007E3CBC">
          <w:rPr>
            <w:noProof/>
            <w:rtl/>
            <w:lang w:bidi="ar-JO"/>
          </w:rPr>
          <w:t xml:space="preserve">، ومعالجة اللغة الطبيعية، وغيرها من </w:t>
        </w:r>
      </w:ins>
      <w:ins w:id="168" w:author="SI" w:date="2024-09-27T10:10:00Z">
        <w:r w:rsidR="0089533C">
          <w:rPr>
            <w:rFonts w:hint="cs"/>
            <w:noProof/>
            <w:rtl/>
            <w:lang w:bidi="ar-JO"/>
          </w:rPr>
          <w:t>التكنولوجيات</w:t>
        </w:r>
      </w:ins>
      <w:ins w:id="169" w:author="SI" w:date="2024-09-27T09:00:00Z">
        <w:r w:rsidR="007E3CBC" w:rsidRPr="007E3CBC">
          <w:rPr>
            <w:noProof/>
            <w:rtl/>
            <w:lang w:bidi="ar-JO"/>
          </w:rPr>
          <w:t xml:space="preserve"> الناشئة لتوفير إمكانية </w:t>
        </w:r>
      </w:ins>
      <w:ins w:id="170" w:author="SI" w:date="2024-09-27T10:10:00Z">
        <w:r w:rsidR="0089533C">
          <w:rPr>
            <w:rFonts w:hint="cs"/>
            <w:noProof/>
            <w:rtl/>
            <w:lang w:bidi="ar-JO"/>
          </w:rPr>
          <w:t>النفاذ</w:t>
        </w:r>
      </w:ins>
      <w:ins w:id="171" w:author="SI" w:date="2024-09-27T09:00:00Z">
        <w:r w:rsidR="007E3CBC" w:rsidRPr="007E3CBC">
          <w:rPr>
            <w:noProof/>
            <w:rtl/>
            <w:lang w:bidi="ar-JO"/>
          </w:rPr>
          <w:t xml:space="preserve"> </w:t>
        </w:r>
      </w:ins>
      <w:ins w:id="172" w:author="SI" w:date="2024-09-27T10:10:00Z">
        <w:r w:rsidR="0089533C">
          <w:rPr>
            <w:rFonts w:hint="cs"/>
            <w:noProof/>
            <w:rtl/>
            <w:lang w:bidi="ar-JO"/>
          </w:rPr>
          <w:t>لل</w:t>
        </w:r>
      </w:ins>
      <w:ins w:id="173" w:author="SI" w:date="2024-09-27T09:00:00Z">
        <w:r w:rsidR="007E3CBC" w:rsidRPr="007E3CBC">
          <w:rPr>
            <w:noProof/>
            <w:rtl/>
            <w:lang w:bidi="ar-JO"/>
          </w:rPr>
          <w:t xml:space="preserve">متحدثين بلغات </w:t>
        </w:r>
      </w:ins>
      <w:ins w:id="174" w:author="SI" w:date="2024-09-27T10:11:00Z">
        <w:r w:rsidR="0089533C">
          <w:rPr>
            <w:rFonts w:hint="cs"/>
            <w:noProof/>
            <w:rtl/>
            <w:lang w:bidi="ar-JO"/>
          </w:rPr>
          <w:t>أجنبية</w:t>
        </w:r>
      </w:ins>
      <w:ins w:id="175" w:author="SI" w:date="2024-09-27T09:00:00Z">
        <w:r w:rsidR="007E3CBC" w:rsidRPr="007E3CBC">
          <w:rPr>
            <w:noProof/>
            <w:rtl/>
            <w:lang w:bidi="ar-JO"/>
          </w:rPr>
          <w:t>؛</w:t>
        </w:r>
      </w:ins>
    </w:p>
    <w:p w14:paraId="010B42A1" w14:textId="422315D7" w:rsidR="001E6021" w:rsidRPr="00FC0F14" w:rsidRDefault="00310B86" w:rsidP="001E6021">
      <w:pPr>
        <w:rPr>
          <w:noProof/>
          <w:rtl/>
          <w:lang w:bidi="ar-EG"/>
        </w:rPr>
      </w:pPr>
      <w:del w:id="176" w:author="AAK" w:date="2024-09-24T15:39:00Z">
        <w:r w:rsidRPr="00C214B2" w:rsidDel="00310B86">
          <w:rPr>
            <w:rFonts w:hint="cs"/>
            <w:noProof/>
            <w:rtl/>
            <w:lang w:bidi="ar-EG"/>
          </w:rPr>
          <w:delText>2</w:delText>
        </w:r>
      </w:del>
      <w:ins w:id="177" w:author="AAK" w:date="2024-09-24T15:39:00Z">
        <w:r w:rsidRPr="00C214B2">
          <w:rPr>
            <w:rFonts w:hint="cs"/>
            <w:noProof/>
            <w:rtl/>
            <w:lang w:bidi="ar-EG"/>
          </w:rPr>
          <w:t>4</w:t>
        </w:r>
      </w:ins>
      <w:r w:rsidR="00263D18" w:rsidRPr="00FC0F14">
        <w:rPr>
          <w:noProof/>
          <w:rtl/>
          <w:lang w:bidi="ar-EG"/>
        </w:rPr>
        <w:tab/>
      </w:r>
      <w:r w:rsidR="001E6021" w:rsidRPr="00C214B2">
        <w:rPr>
          <w:rFonts w:hint="eastAsia"/>
          <w:noProof/>
          <w:rtl/>
          <w:lang w:bidi="ar-EG"/>
        </w:rPr>
        <w:t>أن</w:t>
      </w:r>
      <w:r w:rsidR="001E6021" w:rsidRPr="00C214B2">
        <w:rPr>
          <w:noProof/>
          <w:rtl/>
          <w:lang w:bidi="ar-EG"/>
        </w:rPr>
        <w:t xml:space="preserve"> تراعي لجان ا</w:t>
      </w:r>
      <w:r w:rsidR="001E6021" w:rsidRPr="00C214B2">
        <w:rPr>
          <w:rFonts w:hint="cs"/>
          <w:noProof/>
          <w:rtl/>
          <w:lang w:bidi="ar-EG"/>
        </w:rPr>
        <w:t>ل</w:t>
      </w:r>
      <w:r w:rsidR="001E6021" w:rsidRPr="00C214B2">
        <w:rPr>
          <w:noProof/>
          <w:rtl/>
          <w:lang w:bidi="ar-EG"/>
        </w:rPr>
        <w:t xml:space="preserve">دراسات </w:t>
      </w:r>
      <w:r w:rsidR="001E6021" w:rsidRPr="00C214B2">
        <w:rPr>
          <w:rFonts w:hint="cs"/>
          <w:noProof/>
          <w:rtl/>
          <w:lang w:bidi="ar-EG"/>
        </w:rPr>
        <w:t>ل</w:t>
      </w:r>
      <w:r w:rsidR="001E6021" w:rsidRPr="00C214B2">
        <w:rPr>
          <w:noProof/>
          <w:rtl/>
          <w:lang w:bidi="ar-EG"/>
        </w:rPr>
        <w:t xml:space="preserve">قطاع تقييس الاتصالات جوانب التصميم </w:t>
      </w:r>
      <w:r w:rsidR="001E6021" w:rsidRPr="00C214B2">
        <w:rPr>
          <w:rFonts w:hint="cs"/>
          <w:noProof/>
          <w:rtl/>
          <w:lang w:bidi="ar-EG"/>
        </w:rPr>
        <w:t>العالمي في </w:t>
      </w:r>
      <w:r w:rsidR="001E6021" w:rsidRPr="00C214B2">
        <w:rPr>
          <w:noProof/>
          <w:rtl/>
          <w:lang w:bidi="ar-EG"/>
        </w:rPr>
        <w:t xml:space="preserve">عملها، بما في ذلك </w:t>
      </w:r>
      <w:r w:rsidR="001E6021" w:rsidRPr="00C214B2">
        <w:rPr>
          <w:rFonts w:hint="eastAsia"/>
          <w:noProof/>
          <w:rtl/>
          <w:lang w:bidi="ar-EG"/>
        </w:rPr>
        <w:t>صياغة</w:t>
      </w:r>
      <w:r w:rsidR="001E6021" w:rsidRPr="00C214B2">
        <w:rPr>
          <w:noProof/>
          <w:rtl/>
          <w:lang w:bidi="ar-EG"/>
        </w:rPr>
        <w:t xml:space="preserve"> </w:t>
      </w:r>
      <w:r w:rsidR="001E6021" w:rsidRPr="00C214B2">
        <w:rPr>
          <w:rFonts w:hint="eastAsia"/>
          <w:noProof/>
          <w:rtl/>
          <w:lang w:bidi="ar-EG"/>
        </w:rPr>
        <w:t>المعايير</w:t>
      </w:r>
      <w:r w:rsidR="001E6021" w:rsidRPr="00C214B2">
        <w:rPr>
          <w:noProof/>
          <w:rtl/>
          <w:lang w:bidi="ar-EG"/>
        </w:rPr>
        <w:t xml:space="preserve"> </w:t>
      </w:r>
      <w:r w:rsidR="001E6021" w:rsidRPr="00C214B2">
        <w:rPr>
          <w:rFonts w:hint="eastAsia"/>
          <w:noProof/>
          <w:rtl/>
          <w:lang w:bidi="ar-EG"/>
        </w:rPr>
        <w:t>غير</w:t>
      </w:r>
      <w:r w:rsidR="001E6021" w:rsidRPr="00C214B2">
        <w:rPr>
          <w:rFonts w:hint="cs"/>
          <w:noProof/>
          <w:rtl/>
          <w:lang w:bidi="ar-EG"/>
        </w:rPr>
        <w:t> </w:t>
      </w:r>
      <w:r w:rsidR="001E6021" w:rsidRPr="00C214B2">
        <w:rPr>
          <w:rFonts w:hint="eastAsia"/>
          <w:noProof/>
          <w:rtl/>
          <w:lang w:bidi="ar-EG"/>
        </w:rPr>
        <w:t>التمييزية،</w:t>
      </w:r>
      <w:r w:rsidR="001E6021" w:rsidRPr="00C214B2">
        <w:rPr>
          <w:noProof/>
          <w:rtl/>
          <w:lang w:bidi="ar-EG"/>
        </w:rPr>
        <w:t xml:space="preserve"> </w:t>
      </w:r>
      <w:r w:rsidR="001E6021" w:rsidRPr="00C214B2">
        <w:rPr>
          <w:rFonts w:hint="eastAsia"/>
          <w:noProof/>
          <w:rtl/>
          <w:lang w:bidi="ar-EG"/>
        </w:rPr>
        <w:t>ولوائح</w:t>
      </w:r>
      <w:r w:rsidR="001E6021" w:rsidRPr="00C214B2">
        <w:rPr>
          <w:noProof/>
          <w:rtl/>
          <w:lang w:bidi="ar-EG"/>
        </w:rPr>
        <w:t xml:space="preserve"> </w:t>
      </w:r>
      <w:r w:rsidR="001E6021" w:rsidRPr="00C214B2">
        <w:rPr>
          <w:rFonts w:hint="eastAsia"/>
          <w:noProof/>
          <w:rtl/>
          <w:lang w:bidi="ar-EG"/>
        </w:rPr>
        <w:t>الخدمة،</w:t>
      </w:r>
      <w:r w:rsidR="001E6021" w:rsidRPr="00C214B2">
        <w:rPr>
          <w:noProof/>
          <w:rtl/>
          <w:lang w:bidi="ar-EG"/>
        </w:rPr>
        <w:t xml:space="preserve"> </w:t>
      </w:r>
      <w:r w:rsidR="001E6021" w:rsidRPr="00C214B2">
        <w:rPr>
          <w:rFonts w:hint="eastAsia"/>
          <w:noProof/>
          <w:rtl/>
          <w:lang w:bidi="ar-EG"/>
        </w:rPr>
        <w:t>والإجراءات</w:t>
      </w:r>
      <w:r w:rsidR="001E6021" w:rsidRPr="00C214B2">
        <w:rPr>
          <w:noProof/>
          <w:rtl/>
          <w:lang w:bidi="ar-EG"/>
        </w:rPr>
        <w:t xml:space="preserve"> </w:t>
      </w:r>
      <w:r w:rsidR="001E6021" w:rsidRPr="00C214B2">
        <w:rPr>
          <w:rFonts w:hint="eastAsia"/>
          <w:noProof/>
          <w:rtl/>
          <w:lang w:bidi="ar-EG"/>
        </w:rPr>
        <w:t>الخاصة</w:t>
      </w:r>
      <w:r w:rsidR="001E6021" w:rsidRPr="00C214B2">
        <w:rPr>
          <w:noProof/>
          <w:rtl/>
          <w:lang w:bidi="ar-EG"/>
        </w:rPr>
        <w:t xml:space="preserve"> </w:t>
      </w:r>
      <w:r w:rsidR="001E6021" w:rsidRPr="00C214B2">
        <w:rPr>
          <w:rFonts w:hint="eastAsia"/>
          <w:noProof/>
          <w:rtl/>
          <w:lang w:bidi="ar-EG"/>
        </w:rPr>
        <w:t>بكل</w:t>
      </w:r>
      <w:r w:rsidR="001E6021" w:rsidRPr="00C214B2">
        <w:rPr>
          <w:noProof/>
          <w:rtl/>
          <w:lang w:bidi="ar-EG"/>
        </w:rPr>
        <w:t xml:space="preserve"> </w:t>
      </w:r>
      <w:r w:rsidR="001E6021" w:rsidRPr="00C214B2">
        <w:rPr>
          <w:rFonts w:hint="eastAsia"/>
          <w:noProof/>
          <w:rtl/>
          <w:lang w:bidi="ar-EG"/>
        </w:rPr>
        <w:t>الأشخاص،</w:t>
      </w:r>
      <w:r w:rsidR="001E6021" w:rsidRPr="00C214B2">
        <w:rPr>
          <w:noProof/>
          <w:rtl/>
          <w:lang w:bidi="ar-EG"/>
        </w:rPr>
        <w:t xml:space="preserve"> </w:t>
      </w:r>
      <w:r w:rsidR="001E6021" w:rsidRPr="00C214B2">
        <w:rPr>
          <w:rFonts w:hint="eastAsia"/>
          <w:noProof/>
          <w:rtl/>
          <w:lang w:bidi="ar-EG"/>
        </w:rPr>
        <w:t>بمن</w:t>
      </w:r>
      <w:r w:rsidR="001E6021" w:rsidRPr="00C214B2">
        <w:rPr>
          <w:noProof/>
          <w:rtl/>
          <w:lang w:bidi="ar-EG"/>
        </w:rPr>
        <w:t xml:space="preserve"> </w:t>
      </w:r>
      <w:r w:rsidR="001E6021" w:rsidRPr="00C214B2">
        <w:rPr>
          <w:rFonts w:hint="eastAsia"/>
          <w:noProof/>
          <w:rtl/>
          <w:lang w:bidi="ar-EG"/>
        </w:rPr>
        <w:t>فيهم</w:t>
      </w:r>
      <w:r w:rsidR="001E6021" w:rsidRPr="00C214B2">
        <w:rPr>
          <w:noProof/>
          <w:rtl/>
          <w:lang w:bidi="ar-EG"/>
        </w:rPr>
        <w:t xml:space="preserve"> </w:t>
      </w:r>
      <w:r w:rsidR="001E6021" w:rsidRPr="00C214B2">
        <w:rPr>
          <w:rFonts w:hint="eastAsia"/>
          <w:noProof/>
          <w:rtl/>
          <w:lang w:bidi="ar-EG"/>
        </w:rPr>
        <w:t>الأشخاص</w:t>
      </w:r>
      <w:r w:rsidR="001E6021" w:rsidRPr="00C214B2">
        <w:rPr>
          <w:noProof/>
          <w:rtl/>
          <w:lang w:bidi="ar-EG"/>
        </w:rPr>
        <w:t xml:space="preserve"> </w:t>
      </w:r>
      <w:r w:rsidR="001E6021" w:rsidRPr="00C214B2">
        <w:rPr>
          <w:rFonts w:hint="eastAsia"/>
          <w:noProof/>
          <w:rtl/>
          <w:lang w:bidi="ar-EG"/>
        </w:rPr>
        <w:t>ذوو</w:t>
      </w:r>
      <w:r w:rsidR="001E6021" w:rsidRPr="00C214B2">
        <w:rPr>
          <w:noProof/>
          <w:rtl/>
          <w:lang w:bidi="ar-EG"/>
        </w:rPr>
        <w:t xml:space="preserve"> </w:t>
      </w:r>
      <w:r w:rsidR="001E6021" w:rsidRPr="00C214B2">
        <w:rPr>
          <w:rFonts w:hint="eastAsia"/>
          <w:noProof/>
          <w:rtl/>
          <w:lang w:bidi="ar-EG"/>
        </w:rPr>
        <w:t>الإعاقة</w:t>
      </w:r>
      <w:r w:rsidR="001E6021" w:rsidRPr="00C214B2">
        <w:rPr>
          <w:noProof/>
          <w:rtl/>
          <w:lang w:bidi="ar-EG"/>
        </w:rPr>
        <w:t xml:space="preserve"> </w:t>
      </w:r>
      <w:r w:rsidR="001E6021" w:rsidRPr="00C214B2">
        <w:rPr>
          <w:rFonts w:hint="cs"/>
          <w:noProof/>
          <w:rtl/>
          <w:lang w:bidi="ar-EG"/>
        </w:rPr>
        <w:t>وكبار السن</w:t>
      </w:r>
      <w:r w:rsidR="001E6021" w:rsidRPr="00C214B2">
        <w:rPr>
          <w:rFonts w:hint="eastAsia"/>
          <w:noProof/>
          <w:rtl/>
          <w:lang w:bidi="ar-EG"/>
        </w:rPr>
        <w:t>،</w:t>
      </w:r>
      <w:r w:rsidR="001E6021" w:rsidRPr="00C214B2">
        <w:rPr>
          <w:noProof/>
          <w:rtl/>
          <w:lang w:bidi="ar-EG"/>
        </w:rPr>
        <w:t xml:space="preserve"> </w:t>
      </w:r>
      <w:r w:rsidR="001E6021" w:rsidRPr="00C214B2">
        <w:rPr>
          <w:rFonts w:hint="eastAsia"/>
          <w:noProof/>
          <w:rtl/>
          <w:lang w:bidi="ar-EG"/>
        </w:rPr>
        <w:t>مع</w:t>
      </w:r>
      <w:r w:rsidR="001E6021" w:rsidRPr="00C214B2">
        <w:rPr>
          <w:noProof/>
          <w:rtl/>
          <w:lang w:bidi="ar-EG"/>
        </w:rPr>
        <w:t xml:space="preserve"> </w:t>
      </w:r>
      <w:r w:rsidR="001E6021" w:rsidRPr="00C214B2">
        <w:rPr>
          <w:rFonts w:hint="eastAsia"/>
          <w:noProof/>
          <w:rtl/>
          <w:lang w:bidi="ar-EG"/>
        </w:rPr>
        <w:t>تدابير</w:t>
      </w:r>
      <w:r w:rsidR="001E6021" w:rsidRPr="00C214B2">
        <w:rPr>
          <w:noProof/>
          <w:rtl/>
          <w:lang w:bidi="ar-EG"/>
        </w:rPr>
        <w:t xml:space="preserve"> </w:t>
      </w:r>
      <w:r w:rsidR="001E6021" w:rsidRPr="00C214B2">
        <w:rPr>
          <w:rFonts w:hint="eastAsia"/>
          <w:noProof/>
          <w:rtl/>
          <w:lang w:bidi="ar-EG"/>
        </w:rPr>
        <w:t>شاملة</w:t>
      </w:r>
      <w:r w:rsidR="001E6021" w:rsidRPr="00C214B2">
        <w:rPr>
          <w:noProof/>
          <w:rtl/>
          <w:lang w:bidi="ar-EG"/>
        </w:rPr>
        <w:t xml:space="preserve"> </w:t>
      </w:r>
      <w:r w:rsidR="001E6021" w:rsidRPr="00C214B2">
        <w:rPr>
          <w:rFonts w:hint="eastAsia"/>
          <w:noProof/>
          <w:rtl/>
          <w:lang w:bidi="ar-EG"/>
        </w:rPr>
        <w:t>لحماية</w:t>
      </w:r>
      <w:r w:rsidR="001E6021" w:rsidRPr="00C214B2">
        <w:rPr>
          <w:noProof/>
          <w:rtl/>
          <w:lang w:bidi="ar-EG"/>
        </w:rPr>
        <w:t xml:space="preserve"> </w:t>
      </w:r>
      <w:r w:rsidR="001E6021" w:rsidRPr="00C214B2">
        <w:rPr>
          <w:rFonts w:hint="cs"/>
          <w:noProof/>
          <w:rtl/>
          <w:lang w:bidi="ar-EG"/>
        </w:rPr>
        <w:t>المستعملين</w:t>
      </w:r>
      <w:r w:rsidR="001E6021" w:rsidRPr="00C214B2">
        <w:rPr>
          <w:rFonts w:hint="eastAsia"/>
          <w:noProof/>
          <w:rtl/>
          <w:lang w:bidi="ar-EG"/>
        </w:rPr>
        <w:t>؛</w:t>
      </w:r>
    </w:p>
    <w:p w14:paraId="2807BB4F" w14:textId="5128CB22" w:rsidR="001E6021" w:rsidRPr="00FC0F14" w:rsidRDefault="001E6021" w:rsidP="001E6021">
      <w:pPr>
        <w:rPr>
          <w:rtl/>
          <w:lang w:bidi="ar-JO"/>
        </w:rPr>
      </w:pPr>
      <w:del w:id="178" w:author="AAK" w:date="2024-09-24T15:34:00Z">
        <w:r w:rsidRPr="00FC0F14" w:rsidDel="00FE401C">
          <w:rPr>
            <w:noProof/>
            <w:lang w:bidi="ar-EG"/>
          </w:rPr>
          <w:delText>3</w:delText>
        </w:r>
      </w:del>
      <w:ins w:id="179" w:author="AAK" w:date="2024-09-24T15:34:00Z">
        <w:r w:rsidR="00FE401C">
          <w:rPr>
            <w:rFonts w:hint="cs"/>
            <w:noProof/>
            <w:rtl/>
            <w:lang w:bidi="ar-EG"/>
          </w:rPr>
          <w:t>5</w:t>
        </w:r>
      </w:ins>
      <w:r w:rsidRPr="00FC0F14">
        <w:rPr>
          <w:noProof/>
          <w:rtl/>
          <w:lang w:bidi="ar-SY"/>
        </w:rPr>
        <w:tab/>
      </w:r>
      <w:r w:rsidRPr="00FC0F14">
        <w:rPr>
          <w:rFonts w:hint="eastAsia"/>
          <w:noProof/>
          <w:rtl/>
          <w:lang w:bidi="ar-EG"/>
        </w:rPr>
        <w:t>أن</w:t>
      </w:r>
      <w:r w:rsidRPr="00FC0F14">
        <w:rPr>
          <w:noProof/>
          <w:rtl/>
          <w:lang w:bidi="ar-EG"/>
        </w:rPr>
        <w:t xml:space="preserve"> </w:t>
      </w:r>
      <w:r w:rsidRPr="00FC0F14">
        <w:rPr>
          <w:rFonts w:hint="eastAsia"/>
          <w:noProof/>
          <w:rtl/>
          <w:lang w:bidi="ar-EG"/>
        </w:rPr>
        <w:t>تستفيد</w:t>
      </w:r>
      <w:r w:rsidRPr="00FC0F14">
        <w:rPr>
          <w:noProof/>
          <w:rtl/>
          <w:lang w:bidi="ar-EG"/>
        </w:rPr>
        <w:t xml:space="preserve"> </w:t>
      </w:r>
      <w:r w:rsidRPr="00FC0F14">
        <w:rPr>
          <w:rFonts w:hint="eastAsia"/>
          <w:noProof/>
          <w:rtl/>
          <w:lang w:bidi="ar-EG"/>
        </w:rPr>
        <w:t>كل</w:t>
      </w:r>
      <w:r w:rsidRPr="00FC0F14">
        <w:rPr>
          <w:noProof/>
          <w:rtl/>
          <w:lang w:bidi="ar-EG"/>
        </w:rPr>
        <w:t xml:space="preserve"> </w:t>
      </w:r>
      <w:r w:rsidRPr="00FC0F14">
        <w:rPr>
          <w:rFonts w:hint="eastAsia"/>
          <w:noProof/>
          <w:rtl/>
          <w:lang w:bidi="ar-EG"/>
        </w:rPr>
        <w:t>لجان</w:t>
      </w:r>
      <w:r w:rsidRPr="00FC0F14">
        <w:rPr>
          <w:noProof/>
          <w:rtl/>
          <w:lang w:bidi="ar-EG"/>
        </w:rPr>
        <w:t xml:space="preserve"> </w:t>
      </w:r>
      <w:r w:rsidRPr="00FC0F14">
        <w:rPr>
          <w:rFonts w:hint="eastAsia"/>
          <w:noProof/>
          <w:rtl/>
          <w:lang w:bidi="ar-EG"/>
        </w:rPr>
        <w:t>دراسات</w:t>
      </w:r>
      <w:r w:rsidRPr="00FC0F14">
        <w:rPr>
          <w:noProof/>
          <w:rtl/>
          <w:lang w:bidi="ar-EG"/>
        </w:rPr>
        <w:t xml:space="preserve"> </w:t>
      </w:r>
      <w:r w:rsidRPr="00FC0F14">
        <w:rPr>
          <w:rFonts w:hint="eastAsia"/>
          <w:noProof/>
          <w:rtl/>
          <w:lang w:bidi="ar-EG"/>
        </w:rPr>
        <w:t>قطاع</w:t>
      </w:r>
      <w:r w:rsidRPr="00FC0F14">
        <w:rPr>
          <w:noProof/>
          <w:rtl/>
          <w:lang w:bidi="ar-EG"/>
        </w:rPr>
        <w:t xml:space="preserve"> تق</w:t>
      </w:r>
      <w:r w:rsidRPr="00FC0F14">
        <w:rPr>
          <w:rFonts w:hint="cs"/>
          <w:noProof/>
          <w:rtl/>
          <w:lang w:bidi="ar-EG"/>
        </w:rPr>
        <w:t>ي</w:t>
      </w:r>
      <w:r w:rsidRPr="00FC0F14">
        <w:rPr>
          <w:noProof/>
          <w:rtl/>
          <w:lang w:bidi="ar-EG"/>
        </w:rPr>
        <w:t xml:space="preserve">يس الاتصالات من القائمة المرجعية الخاصة بالنفاذ إلى الاتصالات </w:t>
      </w:r>
      <w:r w:rsidRPr="00FC0F14">
        <w:rPr>
          <w:rFonts w:hint="eastAsia"/>
          <w:rtl/>
          <w:lang w:bidi="ar-EG"/>
        </w:rPr>
        <w:t>التي</w:t>
      </w:r>
      <w:r w:rsidRPr="00FC0F14">
        <w:rPr>
          <w:rtl/>
          <w:lang w:bidi="ar-EG"/>
        </w:rPr>
        <w:t xml:space="preserve"> تمكِّن </w:t>
      </w:r>
      <w:r w:rsidRPr="00FC0F14">
        <w:rPr>
          <w:rtl/>
        </w:rPr>
        <w:t xml:space="preserve">من </w:t>
      </w:r>
      <w:r w:rsidRPr="00FC0F14">
        <w:rPr>
          <w:rFonts w:hint="eastAsia"/>
          <w:rtl/>
        </w:rPr>
        <w:t>تنفيذ</w:t>
      </w:r>
      <w:r w:rsidRPr="00FC0F14">
        <w:rPr>
          <w:rtl/>
        </w:rPr>
        <w:t xml:space="preserve"> مبادئ التصميم العالمي وإمكانية النفاذ</w:t>
      </w:r>
      <w:ins w:id="180" w:author="AAK" w:date="2024-09-24T15:35:00Z">
        <w:r w:rsidR="00FE401C">
          <w:rPr>
            <w:rFonts w:hint="cs"/>
            <w:rtl/>
          </w:rPr>
          <w:t xml:space="preserve"> </w:t>
        </w:r>
      </w:ins>
      <w:ins w:id="181" w:author="SI" w:date="2024-09-27T09:01:00Z">
        <w:r w:rsidR="007E3CBC" w:rsidRPr="007E3CBC">
          <w:rPr>
            <w:rtl/>
            <w:lang w:bidi="ar-JO"/>
          </w:rPr>
          <w:t xml:space="preserve">لدعم الأشخاص ذوي الإعاقة والأشخاص ذوي الاحتياجات </w:t>
        </w:r>
      </w:ins>
      <w:ins w:id="182" w:author="SI" w:date="2024-09-27T10:02:00Z">
        <w:r w:rsidR="00AB7E26">
          <w:rPr>
            <w:rFonts w:hint="cs"/>
            <w:rtl/>
            <w:lang w:bidi="ar-JO"/>
          </w:rPr>
          <w:t>المحددة</w:t>
        </w:r>
      </w:ins>
      <w:r w:rsidR="007E3CBC">
        <w:rPr>
          <w:rFonts w:hint="cs"/>
          <w:rtl/>
          <w:lang w:bidi="ar-JO"/>
        </w:rPr>
        <w:t>؛</w:t>
      </w:r>
    </w:p>
    <w:p w14:paraId="4BA98E9B" w14:textId="57BFF988" w:rsidR="001E6021" w:rsidRPr="00FC0F14" w:rsidRDefault="001E6021" w:rsidP="001E6021">
      <w:pPr>
        <w:rPr>
          <w:noProof/>
          <w:rtl/>
          <w:lang w:bidi="ar-EG"/>
        </w:rPr>
      </w:pPr>
      <w:del w:id="183" w:author="AAK" w:date="2024-09-24T15:34:00Z">
        <w:r w:rsidRPr="00FC0F14" w:rsidDel="00FE401C">
          <w:rPr>
            <w:noProof/>
            <w:lang w:bidi="ar-EG"/>
          </w:rPr>
          <w:lastRenderedPageBreak/>
          <w:delText>4</w:delText>
        </w:r>
      </w:del>
      <w:ins w:id="184" w:author="AAK" w:date="2024-09-24T15:34:00Z">
        <w:r w:rsidR="00FE401C">
          <w:rPr>
            <w:rFonts w:hint="cs"/>
            <w:noProof/>
            <w:rtl/>
            <w:lang w:bidi="ar-EG"/>
          </w:rPr>
          <w:t>6</w:t>
        </w:r>
      </w:ins>
      <w:r w:rsidRPr="00FC0F14">
        <w:rPr>
          <w:noProof/>
          <w:rtl/>
          <w:lang w:bidi="ar-EG"/>
        </w:rPr>
        <w:tab/>
      </w:r>
      <w:r w:rsidRPr="00FC0F14">
        <w:rPr>
          <w:rFonts w:hint="cs"/>
          <w:noProof/>
          <w:rtl/>
          <w:lang w:bidi="ar-EG"/>
        </w:rPr>
        <w:t>عقد ورش عمل الاتحاد للإبلاغ عن التقدم المحرز في ما تبذله لجان الدراسات المسؤولة عن إمكانية النفاذ إلى تكنولوجيا المعلومات والاتصالات من جهود وتحققه من نتائج قبل عقد الجمعية العالمية المقبلة لتقييس الاتصالات،</w:t>
      </w:r>
    </w:p>
    <w:p w14:paraId="42D0AB89" w14:textId="77777777" w:rsidR="001E6021" w:rsidRPr="00FC0F14" w:rsidRDefault="001E6021" w:rsidP="001E6021">
      <w:pPr>
        <w:pStyle w:val="Call"/>
        <w:spacing w:before="160"/>
        <w:rPr>
          <w:noProof/>
          <w:rtl/>
          <w:lang w:bidi="ar-EG"/>
        </w:rPr>
      </w:pPr>
      <w:r w:rsidRPr="00FC0F14">
        <w:rPr>
          <w:rFonts w:hint="cs"/>
          <w:noProof/>
          <w:rtl/>
          <w:lang w:bidi="ar-EG"/>
        </w:rPr>
        <w:t>تُكلّف مدير مكتب تقييس الاتصالات</w:t>
      </w:r>
    </w:p>
    <w:p w14:paraId="5A51730C" w14:textId="77777777" w:rsidR="001E6021" w:rsidRPr="00FC0F14" w:rsidRDefault="001E6021" w:rsidP="001E6021">
      <w:pPr>
        <w:rPr>
          <w:noProof/>
          <w:rtl/>
          <w:lang w:bidi="ar-EG"/>
        </w:rPr>
      </w:pPr>
      <w:r w:rsidRPr="00FC0F14">
        <w:rPr>
          <w:noProof/>
          <w:lang w:bidi="ar-EG"/>
        </w:rPr>
        <w:t>1</w:t>
      </w:r>
      <w:r w:rsidRPr="00FC0F14">
        <w:rPr>
          <w:noProof/>
          <w:lang w:bidi="ar-EG"/>
        </w:rPr>
        <w:tab/>
      </w:r>
      <w:r w:rsidRPr="00FC0F14">
        <w:rPr>
          <w:rFonts w:hint="cs"/>
          <w:noProof/>
          <w:rtl/>
          <w:lang w:bidi="ar-EG"/>
        </w:rPr>
        <w:t>بأن يرفع تقريراً إلى مجلس الاتحاد عن تنفيذ هذا القرار؛</w:t>
      </w:r>
    </w:p>
    <w:p w14:paraId="01B769C1" w14:textId="44C912AF" w:rsidR="001E6021" w:rsidRPr="00FC0F14" w:rsidRDefault="001E6021" w:rsidP="001E6021">
      <w:pPr>
        <w:rPr>
          <w:noProof/>
          <w:lang w:bidi="ar-EG"/>
        </w:rPr>
      </w:pPr>
      <w:r w:rsidRPr="00FC0F14">
        <w:rPr>
          <w:noProof/>
          <w:lang w:bidi="ar-EG"/>
        </w:rPr>
        <w:t>2</w:t>
      </w:r>
      <w:r w:rsidRPr="00FC0F14">
        <w:rPr>
          <w:noProof/>
          <w:lang w:bidi="ar-EG"/>
        </w:rPr>
        <w:tab/>
      </w:r>
      <w:r w:rsidRPr="00FC0F14">
        <w:rPr>
          <w:rFonts w:hint="cs"/>
          <w:noProof/>
          <w:rtl/>
          <w:lang w:val="fr-CH"/>
        </w:rPr>
        <w:t>ب</w:t>
      </w:r>
      <w:r w:rsidRPr="00FC0F14">
        <w:rPr>
          <w:noProof/>
          <w:rtl/>
          <w:lang w:bidi="ar-EG"/>
        </w:rPr>
        <w:t xml:space="preserve">أن </w:t>
      </w:r>
      <w:r w:rsidRPr="00FC0F14">
        <w:rPr>
          <w:rFonts w:hint="eastAsia"/>
          <w:noProof/>
          <w:rtl/>
          <w:lang w:bidi="ar-EG"/>
        </w:rPr>
        <w:t>يسهم</w:t>
      </w:r>
      <w:r w:rsidRPr="00FC0F14">
        <w:rPr>
          <w:noProof/>
          <w:rtl/>
          <w:lang w:bidi="ar-EG"/>
        </w:rPr>
        <w:t xml:space="preserve"> في </w:t>
      </w:r>
      <w:r w:rsidRPr="00FC0F14">
        <w:rPr>
          <w:rFonts w:hint="eastAsia"/>
          <w:noProof/>
          <w:rtl/>
          <w:lang w:bidi="ar-EG"/>
        </w:rPr>
        <w:t>وضع</w:t>
      </w:r>
      <w:r w:rsidRPr="00FC0F14">
        <w:rPr>
          <w:noProof/>
          <w:rtl/>
          <w:lang w:bidi="ar-EG"/>
        </w:rPr>
        <w:t xml:space="preserve"> برنامج تدريب داخلي على مستوى الاتحاد للأشخاص ذوي الإعاقة من ذوي الخبرة في مجال تكنولوجيا المعلومات والاتصالات </w:t>
      </w:r>
      <w:r w:rsidRPr="00FC0F14">
        <w:rPr>
          <w:rFonts w:hint="eastAsia"/>
          <w:noProof/>
          <w:rtl/>
          <w:lang w:bidi="ar-EG"/>
        </w:rPr>
        <w:t>وذلك</w:t>
      </w:r>
      <w:r w:rsidRPr="00FC0F14">
        <w:rPr>
          <w:noProof/>
          <w:rtl/>
          <w:lang w:bidi="ar-EG"/>
        </w:rPr>
        <w:t xml:space="preserve"> لبناء القدرات بين الأشخاص ذوي الإعاقة في عملية وضع المعايير ولإذكاء الوعي داخل</w:t>
      </w:r>
      <w:ins w:id="185" w:author="Alnatoor, Ehsan" w:date="2024-10-07T13:43:00Z">
        <w:r w:rsidR="00C214B2">
          <w:rPr>
            <w:rFonts w:hint="cs"/>
            <w:noProof/>
            <w:rtl/>
            <w:lang w:bidi="ar-EG"/>
          </w:rPr>
          <w:t xml:space="preserve"> </w:t>
        </w:r>
      </w:ins>
      <w:r w:rsidRPr="00FC0F14">
        <w:rPr>
          <w:rFonts w:hint="eastAsia"/>
          <w:noProof/>
          <w:rtl/>
          <w:lang w:bidi="ar-EG"/>
        </w:rPr>
        <w:t>قطاع</w:t>
      </w:r>
      <w:r w:rsidRPr="00FC0F14">
        <w:rPr>
          <w:noProof/>
          <w:rtl/>
          <w:lang w:bidi="ar-EG"/>
        </w:rPr>
        <w:t xml:space="preserve"> تقييس الاتصالات بشأن احتياجات الأشخاص ذوي الإعاقة؛</w:t>
      </w:r>
    </w:p>
    <w:p w14:paraId="7460D525" w14:textId="4FCBD9FE" w:rsidR="001E6021" w:rsidRPr="00FC0F14" w:rsidRDefault="001E6021" w:rsidP="007E3CBC">
      <w:pPr>
        <w:rPr>
          <w:noProof/>
          <w:rtl/>
          <w:lang w:bidi="ar-EG"/>
        </w:rPr>
      </w:pPr>
      <w:r w:rsidRPr="00FC0F14">
        <w:rPr>
          <w:noProof/>
          <w:lang w:bidi="ar-EG"/>
        </w:rPr>
        <w:t>3</w:t>
      </w:r>
      <w:r w:rsidRPr="00FC0F14">
        <w:rPr>
          <w:noProof/>
          <w:lang w:bidi="ar-EG"/>
        </w:rPr>
        <w:tab/>
      </w:r>
      <w:r w:rsidRPr="00FC0F14">
        <w:rPr>
          <w:rFonts w:hint="cs"/>
          <w:noProof/>
          <w:rtl/>
          <w:lang w:bidi="ar-EG"/>
        </w:rPr>
        <w:t>بأن يستعمل قطاع تقييس الاتصالات الورقة التقنية</w:t>
      </w:r>
      <w:r w:rsidRPr="00FC0F14">
        <w:rPr>
          <w:rFonts w:hint="eastAsia"/>
          <w:noProof/>
          <w:rtl/>
          <w:lang w:bidi="ar-EG"/>
        </w:rPr>
        <w:t> </w:t>
      </w:r>
      <w:r w:rsidRPr="00FC0F14">
        <w:rPr>
          <w:noProof/>
          <w:lang w:bidi="ar-EG"/>
        </w:rPr>
        <w:t>FSTP</w:t>
      </w:r>
      <w:r w:rsidRPr="00FC0F14">
        <w:rPr>
          <w:noProof/>
          <w:lang w:bidi="ar-EG"/>
        </w:rPr>
        <w:noBreakHyphen/>
        <w:t>AM</w:t>
      </w:r>
      <w:r w:rsidRPr="00FC0F14">
        <w:rPr>
          <w:rFonts w:hint="cs"/>
          <w:noProof/>
          <w:rtl/>
          <w:lang w:bidi="ar-EG"/>
        </w:rPr>
        <w:t xml:space="preserve"> "مبادئ توجيهية لعقد اجتماعات تتيح إمكانية النفاذ" والورقة التقنية </w:t>
      </w:r>
      <w:r w:rsidRPr="00FC0F14">
        <w:rPr>
          <w:noProof/>
          <w:lang w:bidi="ar-EG"/>
        </w:rPr>
        <w:t>FSTP</w:t>
      </w:r>
      <w:r w:rsidRPr="00FC0F14">
        <w:rPr>
          <w:noProof/>
          <w:lang w:bidi="ar-EG"/>
        </w:rPr>
        <w:noBreakHyphen/>
        <w:t>ACC</w:t>
      </w:r>
      <w:r w:rsidRPr="00FC0F14">
        <w:rPr>
          <w:noProof/>
          <w:lang w:bidi="ar-EG"/>
        </w:rPr>
        <w:noBreakHyphen/>
        <w:t>RemPart</w:t>
      </w:r>
      <w:r w:rsidRPr="00FC0F14">
        <w:rPr>
          <w:rFonts w:hint="cs"/>
          <w:noProof/>
          <w:rtl/>
          <w:lang w:bidi="ar-EG"/>
        </w:rPr>
        <w:t xml:space="preserve"> "مبادئ توجيهية لدعم المشاركة عن بُعد في الاجتماعات للجميع"</w:t>
      </w:r>
      <w:ins w:id="186" w:author="Khattab, Alaa Atef Abdellatif" w:date="2024-10-11T16:41:00Z">
        <w:r w:rsidR="0055180F">
          <w:rPr>
            <w:rFonts w:hint="cs"/>
            <w:noProof/>
            <w:rtl/>
            <w:lang w:bidi="ar-EG"/>
          </w:rPr>
          <w:t>،</w:t>
        </w:r>
      </w:ins>
      <w:r w:rsidR="00FE401C">
        <w:rPr>
          <w:rFonts w:hint="cs"/>
          <w:noProof/>
          <w:rtl/>
          <w:lang w:bidi="ar-EG"/>
        </w:rPr>
        <w:t xml:space="preserve"> </w:t>
      </w:r>
      <w:ins w:id="187" w:author="SI" w:date="2024-09-27T09:02:00Z">
        <w:r w:rsidR="007E3CBC">
          <w:rPr>
            <w:rFonts w:ascii="Segoe UI" w:hAnsi="Segoe UI" w:cs="Segoe UI" w:hint="cs"/>
            <w:color w:val="000000"/>
            <w:sz w:val="20"/>
            <w:szCs w:val="20"/>
            <w:shd w:val="clear" w:color="auto" w:fill="FFFFFF"/>
            <w:rtl/>
          </w:rPr>
          <w:t>و</w:t>
        </w:r>
      </w:ins>
      <w:ins w:id="188" w:author="SI" w:date="2024-09-27T09:01:00Z">
        <w:r w:rsidR="007E3CBC" w:rsidRPr="007E3CBC">
          <w:rPr>
            <w:noProof/>
            <w:rtl/>
          </w:rPr>
          <w:t>الورقة التقنية</w:t>
        </w:r>
      </w:ins>
      <w:ins w:id="189" w:author="AAK" w:date="2024-09-30T10:46:00Z">
        <w:r w:rsidR="009809D3">
          <w:rPr>
            <w:rFonts w:hint="cs"/>
            <w:noProof/>
            <w:rtl/>
          </w:rPr>
          <w:t xml:space="preserve"> </w:t>
        </w:r>
      </w:ins>
      <w:ins w:id="190" w:author="SI" w:date="2024-09-27T09:01:00Z">
        <w:r w:rsidR="007E3CBC" w:rsidRPr="007E3CBC">
          <w:rPr>
            <w:noProof/>
            <w:lang w:bidi="ar-EG"/>
          </w:rPr>
          <w:t>FSTP.ACC-WebVRI</w:t>
        </w:r>
      </w:ins>
      <w:ins w:id="191" w:author="AAK" w:date="2024-09-30T10:46:00Z">
        <w:r w:rsidR="009809D3">
          <w:rPr>
            <w:rFonts w:hint="cs"/>
            <w:noProof/>
            <w:rtl/>
            <w:lang w:bidi="ar-EG"/>
          </w:rPr>
          <w:t xml:space="preserve"> </w:t>
        </w:r>
      </w:ins>
      <w:ins w:id="192" w:author="SI" w:date="2024-09-27T09:02:00Z">
        <w:r w:rsidR="007E3CBC">
          <w:rPr>
            <w:rFonts w:hint="cs"/>
            <w:noProof/>
            <w:rtl/>
            <w:lang w:bidi="ar-EG"/>
          </w:rPr>
          <w:t>"</w:t>
        </w:r>
        <w:r w:rsidR="007E3CBC" w:rsidRPr="007E3CBC">
          <w:rPr>
            <w:noProof/>
            <w:rtl/>
          </w:rPr>
          <w:t>مبادئ توجيهية بشأن تفسير لغة الإشارة عن بُعد عبر الإنترنت أو الترجمة الفيديوية عن بُعد</w:t>
        </w:r>
      </w:ins>
      <w:ins w:id="193" w:author="AAK" w:date="2024-09-30T10:44:00Z">
        <w:r w:rsidR="00473276">
          <w:rPr>
            <w:rFonts w:hint="cs"/>
            <w:noProof/>
            <w:rtl/>
            <w:lang w:bidi="ar-EG"/>
          </w:rPr>
          <w:t xml:space="preserve"> </w:t>
        </w:r>
        <w:r w:rsidR="00473276">
          <w:rPr>
            <w:noProof/>
            <w:lang w:bidi="ar-EG"/>
          </w:rPr>
          <w:t>(VRI)</w:t>
        </w:r>
      </w:ins>
      <w:ins w:id="194" w:author="SI" w:date="2024-09-27T09:02:00Z">
        <w:r w:rsidR="007E3CBC">
          <w:rPr>
            <w:rFonts w:hint="cs"/>
            <w:noProof/>
            <w:rtl/>
            <w:lang w:bidi="ar-EG"/>
          </w:rPr>
          <w:t>"</w:t>
        </w:r>
      </w:ins>
      <w:ins w:id="195" w:author="SI" w:date="2024-09-27T10:12:00Z">
        <w:r w:rsidR="005F63D8">
          <w:rPr>
            <w:rFonts w:hint="cs"/>
            <w:noProof/>
            <w:rtl/>
            <w:lang w:bidi="ar-EG"/>
          </w:rPr>
          <w:t xml:space="preserve">، </w:t>
        </w:r>
      </w:ins>
      <w:r w:rsidRPr="00FC0F14">
        <w:rPr>
          <w:rFonts w:hint="cs"/>
          <w:noProof/>
          <w:rtl/>
          <w:lang w:bidi="ar-EG"/>
        </w:rPr>
        <w:t>حسب الاقتضاء</w:t>
      </w:r>
      <w:ins w:id="196" w:author="SI" w:date="2024-09-27T10:12:00Z">
        <w:r w:rsidR="005F63D8">
          <w:rPr>
            <w:rFonts w:hint="cs"/>
            <w:noProof/>
            <w:rtl/>
            <w:lang w:bidi="ar-EG"/>
          </w:rPr>
          <w:t>،</w:t>
        </w:r>
      </w:ins>
      <w:r w:rsidRPr="00FC0F14">
        <w:rPr>
          <w:rFonts w:hint="cs"/>
          <w:noProof/>
          <w:rtl/>
          <w:lang w:bidi="ar-EG"/>
        </w:rPr>
        <w:t xml:space="preserve"> لتمكين الأشخاص ذوي الإعاقة من حضور اجتماعات الاتحاد وأحداثه،</w:t>
      </w:r>
    </w:p>
    <w:p w14:paraId="41DDE9F3" w14:textId="77777777" w:rsidR="001E6021" w:rsidRPr="00FC0F14" w:rsidRDefault="001E6021" w:rsidP="001E6021">
      <w:pPr>
        <w:pStyle w:val="Call"/>
        <w:spacing w:before="160"/>
        <w:rPr>
          <w:rtl/>
        </w:rPr>
      </w:pPr>
      <w:r w:rsidRPr="00FC0F14">
        <w:rPr>
          <w:rtl/>
        </w:rPr>
        <w:t>تدعو مدير مكتب تقييس الاتصالات</w:t>
      </w:r>
      <w:r w:rsidRPr="00FC0F14">
        <w:rPr>
          <w:rFonts w:hint="cs"/>
          <w:rtl/>
        </w:rPr>
        <w:t xml:space="preserve"> إلى</w:t>
      </w:r>
    </w:p>
    <w:p w14:paraId="7964E345" w14:textId="1BB6FD1A" w:rsidR="001E6021" w:rsidRPr="00FC0F14" w:rsidRDefault="001E6021" w:rsidP="001E6021">
      <w:pPr>
        <w:rPr>
          <w:noProof/>
          <w:rtl/>
        </w:rPr>
      </w:pPr>
      <w:r w:rsidRPr="00FC0F14">
        <w:rPr>
          <w:noProof/>
          <w:lang w:bidi="ar-EG"/>
        </w:rPr>
        <w:t>1</w:t>
      </w:r>
      <w:r w:rsidRPr="00FC0F14">
        <w:rPr>
          <w:noProof/>
          <w:rtl/>
          <w:lang w:bidi="ar-EG"/>
        </w:rPr>
        <w:tab/>
        <w:t xml:space="preserve">أن يتعاون في الأنشطة المتعلقة بالنفاذ مع </w:t>
      </w:r>
      <w:r w:rsidRPr="00FC0F14">
        <w:rPr>
          <w:rFonts w:hint="cs"/>
          <w:noProof/>
          <w:rtl/>
          <w:lang w:bidi="ar-EG"/>
        </w:rPr>
        <w:t xml:space="preserve">مدير </w:t>
      </w:r>
      <w:r w:rsidRPr="00FC0F14">
        <w:rPr>
          <w:noProof/>
          <w:rtl/>
          <w:lang w:bidi="ar-EG"/>
        </w:rPr>
        <w:t>مكتب الاتصالات الراديوية و</w:t>
      </w:r>
      <w:r w:rsidRPr="00FC0F14">
        <w:rPr>
          <w:rFonts w:hint="cs"/>
          <w:noProof/>
          <w:rtl/>
          <w:lang w:bidi="ar-EG"/>
        </w:rPr>
        <w:t xml:space="preserve">مدير </w:t>
      </w:r>
      <w:r w:rsidRPr="00FC0F14">
        <w:rPr>
          <w:noProof/>
          <w:rtl/>
          <w:lang w:bidi="ar-EG"/>
        </w:rPr>
        <w:t>مكتب تنمية الاتصالات</w:t>
      </w:r>
      <w:del w:id="197" w:author="Khattab, Alaa Atef Abdellatif" w:date="2024-10-11T16:34:00Z">
        <w:r w:rsidR="001163D5" w:rsidDel="001163D5">
          <w:rPr>
            <w:noProof/>
            <w:lang w:bidi="ar-EG"/>
          </w:rPr>
          <w:delText xml:space="preserve"> </w:delText>
        </w:r>
      </w:del>
      <w:r w:rsidR="009809D3">
        <w:rPr>
          <w:rFonts w:hint="cs"/>
          <w:noProof/>
          <w:rtl/>
          <w:lang w:bidi="ar-EG"/>
        </w:rPr>
        <w:t>،</w:t>
      </w:r>
      <w:r w:rsidRPr="00FC0F14">
        <w:rPr>
          <w:noProof/>
          <w:rtl/>
          <w:lang w:bidi="ar-EG"/>
        </w:rPr>
        <w:t xml:space="preserve"> </w:t>
      </w:r>
      <w:r w:rsidRPr="00FC0F14">
        <w:rPr>
          <w:rFonts w:hint="cs"/>
          <w:noProof/>
          <w:rtl/>
        </w:rPr>
        <w:t xml:space="preserve">مع مراعاة نشاط التنسيق </w:t>
      </w:r>
      <w:r w:rsidRPr="00FC0F14">
        <w:rPr>
          <w:rFonts w:hint="cs"/>
          <w:noProof/>
          <w:rtl/>
          <w:lang w:bidi="ar-EG"/>
        </w:rPr>
        <w:t xml:space="preserve">المشترك بشأن </w:t>
      </w:r>
      <w:r w:rsidRPr="00FC0F14">
        <w:rPr>
          <w:color w:val="000000"/>
          <w:rtl/>
        </w:rPr>
        <w:t>إمكانية النفاذ والعوامل البشرية</w:t>
      </w:r>
      <w:r w:rsidRPr="00FC0F14">
        <w:rPr>
          <w:rFonts w:hint="cs"/>
          <w:noProof/>
          <w:rtl/>
          <w:lang w:bidi="ar-EG"/>
        </w:rPr>
        <w:t>،</w:t>
      </w:r>
      <w:r w:rsidRPr="00FC0F14">
        <w:rPr>
          <w:noProof/>
          <w:rtl/>
          <w:lang w:bidi="ar-EG"/>
        </w:rPr>
        <w:t xml:space="preserve"> لا سيما فيما</w:t>
      </w:r>
      <w:r w:rsidRPr="00FC0F14">
        <w:rPr>
          <w:rFonts w:hint="cs"/>
          <w:noProof/>
          <w:rtl/>
          <w:lang w:bidi="ar-EG"/>
        </w:rPr>
        <w:t> </w:t>
      </w:r>
      <w:r w:rsidRPr="00FC0F14">
        <w:rPr>
          <w:noProof/>
          <w:rtl/>
          <w:lang w:bidi="ar-EG"/>
        </w:rPr>
        <w:t>يتعلق بنشر الوعي بمعايير النفاذ إلى الاتصالات/تكنولوجيا المعلومات والاتصالات وتعميم هذه المعايير، وتقديم تقرير بالنتائج إلى المجلس حسب الاقتضاء؛</w:t>
      </w:r>
    </w:p>
    <w:p w14:paraId="101877F6" w14:textId="77777777" w:rsidR="001E6021" w:rsidRPr="00FC0F14" w:rsidRDefault="001E6021" w:rsidP="001E6021">
      <w:pPr>
        <w:rPr>
          <w:noProof/>
          <w:rtl/>
          <w:lang w:bidi="ar-EG"/>
        </w:rPr>
      </w:pPr>
      <w:r w:rsidRPr="00FC0F14">
        <w:rPr>
          <w:rFonts w:hint="cs"/>
          <w:noProof/>
          <w:rtl/>
          <w:lang w:bidi="ar-EG"/>
        </w:rPr>
        <w:t>2</w:t>
      </w:r>
      <w:r w:rsidRPr="00FC0F14">
        <w:rPr>
          <w:noProof/>
          <w:rtl/>
          <w:lang w:bidi="ar-EG"/>
        </w:rPr>
        <w:tab/>
        <w:t xml:space="preserve">أن يتعاون في الأنشطة المتعلقة بالنفاذ مع قطاع تنمية الاتصالات وأن يعد بوجه خاص برامج من شأنها تمكين البلدان النامية من إدخال خدمات تسمح للأشخاص </w:t>
      </w:r>
      <w:r w:rsidRPr="00FC0F14">
        <w:rPr>
          <w:rFonts w:hint="cs"/>
          <w:noProof/>
          <w:rtl/>
          <w:lang w:bidi="ar-EG"/>
        </w:rPr>
        <w:t>ذوي الإعاقة</w:t>
      </w:r>
      <w:r w:rsidRPr="00FC0F14">
        <w:rPr>
          <w:noProof/>
          <w:rtl/>
          <w:lang w:bidi="ar-EG"/>
        </w:rPr>
        <w:t xml:space="preserve"> باستخدام خدمات الاتصالات بصورة فعّالة؛</w:t>
      </w:r>
    </w:p>
    <w:p w14:paraId="15BEC960" w14:textId="77777777" w:rsidR="001E6021" w:rsidRPr="00FC0F14" w:rsidRDefault="001E6021" w:rsidP="001E6021">
      <w:pPr>
        <w:rPr>
          <w:noProof/>
          <w:rtl/>
          <w:lang w:bidi="ar-EG"/>
        </w:rPr>
      </w:pPr>
      <w:r w:rsidRPr="00FC0F14">
        <w:rPr>
          <w:rFonts w:hint="cs"/>
          <w:noProof/>
          <w:rtl/>
          <w:lang w:bidi="ar-EG"/>
        </w:rPr>
        <w:t>3</w:t>
      </w:r>
      <w:r w:rsidRPr="00FC0F14">
        <w:rPr>
          <w:noProof/>
          <w:rtl/>
          <w:lang w:bidi="ar-EG"/>
        </w:rPr>
        <w:tab/>
        <w:t xml:space="preserve">أن يعمل بالتعاون والتنسيق مع منظمات وكيانات التقييس الأُخرى، لا سيما </w:t>
      </w:r>
      <w:r w:rsidRPr="00FC0F14">
        <w:rPr>
          <w:rFonts w:hint="cs"/>
          <w:noProof/>
          <w:rtl/>
          <w:lang w:bidi="ar-EG"/>
        </w:rPr>
        <w:t>لضمان أن تؤخذ في الحسبان</w:t>
      </w:r>
      <w:r w:rsidRPr="00FC0F14">
        <w:rPr>
          <w:noProof/>
          <w:rtl/>
          <w:lang w:bidi="ar-EG"/>
        </w:rPr>
        <w:t xml:space="preserve"> الأعمال الجارية في مجال </w:t>
      </w:r>
      <w:r w:rsidRPr="00FC0F14">
        <w:rPr>
          <w:rFonts w:hint="cs"/>
          <w:noProof/>
          <w:rtl/>
          <w:lang w:bidi="ar-EG"/>
        </w:rPr>
        <w:t xml:space="preserve">إمكانية </w:t>
      </w:r>
      <w:r w:rsidRPr="00FC0F14">
        <w:rPr>
          <w:noProof/>
          <w:rtl/>
          <w:lang w:bidi="ar-EG"/>
        </w:rPr>
        <w:t>النفاذ</w:t>
      </w:r>
      <w:r w:rsidRPr="00FC0F14">
        <w:rPr>
          <w:rFonts w:hint="cs"/>
          <w:noProof/>
          <w:rtl/>
          <w:lang w:bidi="ar-EG"/>
        </w:rPr>
        <w:t>، وذلك</w:t>
      </w:r>
      <w:r w:rsidRPr="00FC0F14">
        <w:rPr>
          <w:noProof/>
          <w:rtl/>
          <w:lang w:bidi="ar-EG"/>
        </w:rPr>
        <w:t xml:space="preserve"> من أ</w:t>
      </w:r>
      <w:r w:rsidRPr="00FC0F14">
        <w:rPr>
          <w:rFonts w:hint="cs"/>
          <w:noProof/>
          <w:rtl/>
          <w:lang w:bidi="ar-EG"/>
        </w:rPr>
        <w:t>ج</w:t>
      </w:r>
      <w:r w:rsidRPr="00FC0F14">
        <w:rPr>
          <w:noProof/>
          <w:rtl/>
          <w:lang w:bidi="ar-EG"/>
        </w:rPr>
        <w:t>ل تجنب ازدواجية العمل؛</w:t>
      </w:r>
    </w:p>
    <w:p w14:paraId="53401368" w14:textId="77777777" w:rsidR="001E6021" w:rsidRPr="00FC0F14" w:rsidRDefault="001E6021" w:rsidP="001E6021">
      <w:pPr>
        <w:rPr>
          <w:noProof/>
          <w:rtl/>
          <w:lang w:bidi="ar-EG"/>
        </w:rPr>
      </w:pPr>
      <w:r w:rsidRPr="00FC0F14">
        <w:rPr>
          <w:rFonts w:hint="cs"/>
          <w:noProof/>
          <w:rtl/>
          <w:lang w:bidi="ar-EG"/>
        </w:rPr>
        <w:t>4</w:t>
      </w:r>
      <w:r w:rsidRPr="00FC0F14">
        <w:rPr>
          <w:noProof/>
          <w:rtl/>
          <w:lang w:bidi="ar-EG"/>
        </w:rPr>
        <w:tab/>
        <w:t xml:space="preserve">أن يعمل بالتعاون والتنسيق مع </w:t>
      </w:r>
      <w:r w:rsidRPr="00FC0F14">
        <w:rPr>
          <w:rFonts w:hint="cs"/>
          <w:noProof/>
          <w:rtl/>
          <w:lang w:bidi="ar-EG"/>
        </w:rPr>
        <w:t>ال</w:t>
      </w:r>
      <w:r w:rsidRPr="00FC0F14">
        <w:rPr>
          <w:noProof/>
          <w:rtl/>
          <w:lang w:bidi="ar-EG"/>
        </w:rPr>
        <w:t xml:space="preserve">منظمات </w:t>
      </w:r>
      <w:r w:rsidRPr="00FC0F14">
        <w:rPr>
          <w:rFonts w:hint="cs"/>
          <w:noProof/>
          <w:rtl/>
          <w:lang w:bidi="ar-EG"/>
        </w:rPr>
        <w:t>المعنية بالأشخاص ذوي الإعاقة في </w:t>
      </w:r>
      <w:r w:rsidRPr="00FC0F14">
        <w:rPr>
          <w:noProof/>
          <w:rtl/>
          <w:lang w:bidi="ar-EG"/>
        </w:rPr>
        <w:t xml:space="preserve">جميع </w:t>
      </w:r>
      <w:r w:rsidRPr="00FC0F14">
        <w:rPr>
          <w:rFonts w:hint="cs"/>
          <w:noProof/>
          <w:rtl/>
          <w:lang w:bidi="ar-EG"/>
        </w:rPr>
        <w:t>المناطق</w:t>
      </w:r>
      <w:r w:rsidRPr="00FC0F14">
        <w:rPr>
          <w:noProof/>
          <w:rtl/>
          <w:lang w:bidi="ar-EG"/>
        </w:rPr>
        <w:t xml:space="preserve"> لضمان أن تؤخذ في الحسبان احتياجات الأشخاص ذوي الإعاقة في جميع مسائل التقييس؛</w:t>
      </w:r>
    </w:p>
    <w:p w14:paraId="5C356B13" w14:textId="77777777" w:rsidR="001E6021" w:rsidRPr="00FC0F14" w:rsidRDefault="001E6021" w:rsidP="001E6021">
      <w:pPr>
        <w:rPr>
          <w:noProof/>
          <w:rtl/>
          <w:lang w:val="fr-FR" w:bidi="ar-EG"/>
        </w:rPr>
      </w:pPr>
      <w:r w:rsidRPr="00FC0F14">
        <w:rPr>
          <w:rFonts w:hint="cs"/>
          <w:noProof/>
          <w:rtl/>
          <w:lang w:val="fr-FR" w:bidi="ar-EG"/>
        </w:rPr>
        <w:t>5</w:t>
      </w:r>
      <w:r w:rsidRPr="00FC0F14">
        <w:rPr>
          <w:noProof/>
          <w:rtl/>
          <w:lang w:val="fr-FR" w:bidi="ar-EG"/>
        </w:rPr>
        <w:tab/>
        <w:t xml:space="preserve">أن </w:t>
      </w:r>
      <w:r w:rsidRPr="00FC0F14">
        <w:rPr>
          <w:rFonts w:hint="eastAsia"/>
          <w:noProof/>
          <w:rtl/>
          <w:lang w:val="fr-FR" w:bidi="ar-EG"/>
        </w:rPr>
        <w:t>يواصل</w:t>
      </w:r>
      <w:r w:rsidRPr="00FC0F14">
        <w:rPr>
          <w:noProof/>
          <w:rtl/>
          <w:lang w:val="fr-FR" w:bidi="ar-EG"/>
        </w:rPr>
        <w:t xml:space="preserve"> </w:t>
      </w:r>
      <w:r w:rsidRPr="00FC0F14">
        <w:rPr>
          <w:rFonts w:hint="cs"/>
          <w:noProof/>
          <w:rtl/>
          <w:lang w:val="fr-FR" w:bidi="ar-EG"/>
        </w:rPr>
        <w:t>نشاط التنسيق المشترك بشأن إمكانية النفاذ والعوامل البشرية</w:t>
      </w:r>
      <w:r w:rsidRPr="00FC0F14">
        <w:rPr>
          <w:rFonts w:hint="cs"/>
          <w:noProof/>
          <w:rtl/>
          <w:lang w:bidi="ar-EG"/>
        </w:rPr>
        <w:t xml:space="preserve">، وسائر وظائف التنسيق الأُخرى بشأن إمكانية النفاذ ووظيفة إسداء المشورة </w:t>
      </w:r>
      <w:r w:rsidRPr="00FC0F14">
        <w:rPr>
          <w:noProof/>
          <w:rtl/>
          <w:lang w:val="fr-FR" w:bidi="ar-EG"/>
        </w:rPr>
        <w:t xml:space="preserve">داخل قطاع تقييس الاتصالات </w:t>
      </w:r>
      <w:r w:rsidRPr="00FC0F14">
        <w:rPr>
          <w:rFonts w:hint="eastAsia"/>
          <w:noProof/>
          <w:rtl/>
          <w:lang w:val="fr-FR" w:bidi="ar-EG"/>
        </w:rPr>
        <w:t>فيما</w:t>
      </w:r>
      <w:r w:rsidRPr="00FC0F14">
        <w:rPr>
          <w:noProof/>
          <w:rtl/>
          <w:lang w:val="fr-FR" w:bidi="ar-EG"/>
        </w:rPr>
        <w:t xml:space="preserve"> يتعلق بإمكانية النفاذ، لمساعدة مدير </w:t>
      </w:r>
      <w:r w:rsidRPr="00FC0F14">
        <w:rPr>
          <w:rFonts w:hint="cs"/>
          <w:noProof/>
          <w:rtl/>
          <w:lang w:val="fr-FR" w:bidi="ar-EG"/>
        </w:rPr>
        <w:t xml:space="preserve">مكتب تقييس الاتصالات </w:t>
      </w:r>
      <w:r w:rsidRPr="00FC0F14">
        <w:rPr>
          <w:noProof/>
          <w:rtl/>
          <w:lang w:val="fr-FR" w:bidi="ar-EG"/>
        </w:rPr>
        <w:t>في إعداد تقرير عن نتائج استعراض خدمات قطاع تقييس الاتصالات ومرافقه</w:t>
      </w:r>
      <w:r w:rsidRPr="00FC0F14">
        <w:rPr>
          <w:rFonts w:hint="eastAsia"/>
          <w:noProof/>
          <w:rtl/>
          <w:lang w:val="fr-FR" w:bidi="ar-EG"/>
        </w:rPr>
        <w:t>؛</w:t>
      </w:r>
    </w:p>
    <w:p w14:paraId="0859A022" w14:textId="77777777" w:rsidR="001E6021" w:rsidRPr="00FC0F14" w:rsidRDefault="001E6021" w:rsidP="001E6021">
      <w:pPr>
        <w:rPr>
          <w:noProof/>
          <w:rtl/>
          <w:lang w:val="fr-FR" w:bidi="ar-EG"/>
        </w:rPr>
      </w:pPr>
      <w:r w:rsidRPr="00FC0F14">
        <w:rPr>
          <w:rFonts w:hint="cs"/>
          <w:rtl/>
        </w:rPr>
        <w:t>6</w:t>
      </w:r>
      <w:r w:rsidRPr="00FC0F14">
        <w:rPr>
          <w:rFonts w:hint="cs"/>
          <w:noProof/>
          <w:rtl/>
          <w:lang w:val="fr-FR" w:bidi="ar-EG"/>
        </w:rPr>
        <w:tab/>
        <w:t>أن ينظر في استخدام موارد إمكانية النفاذ في الاجتماعات التي يعقدها قطاع تقييس الاتصالات بغية تشجيع مشاركة الأشخاص ذوي الإعاقة في عملية التقييس؛</w:t>
      </w:r>
    </w:p>
    <w:p w14:paraId="7160DEDD" w14:textId="77777777" w:rsidR="001E6021" w:rsidRPr="00FC0F14" w:rsidRDefault="001E6021" w:rsidP="001E6021">
      <w:pPr>
        <w:rPr>
          <w:noProof/>
          <w:rtl/>
          <w:lang w:val="fr-FR" w:bidi="ar-EG"/>
        </w:rPr>
      </w:pPr>
      <w:r w:rsidRPr="00FC0F14">
        <w:rPr>
          <w:rFonts w:hint="cs"/>
          <w:noProof/>
          <w:rtl/>
          <w:lang w:val="fr-FR" w:bidi="ar-EG"/>
        </w:rPr>
        <w:t>7</w:t>
      </w:r>
      <w:r w:rsidRPr="00FC0F14">
        <w:rPr>
          <w:noProof/>
          <w:rtl/>
          <w:lang w:val="fr-FR" w:bidi="ar-EG"/>
        </w:rPr>
        <w:tab/>
      </w:r>
      <w:r w:rsidRPr="00FC0F14">
        <w:rPr>
          <w:color w:val="000000"/>
          <w:rtl/>
        </w:rPr>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r w:rsidRPr="00FC0F14">
        <w:rPr>
          <w:rFonts w:hint="cs"/>
          <w:color w:val="000000"/>
          <w:rtl/>
          <w:lang w:bidi="ar-EG"/>
        </w:rPr>
        <w:t>؛</w:t>
      </w:r>
    </w:p>
    <w:p w14:paraId="2C52AC10" w14:textId="77777777" w:rsidR="001E6021" w:rsidRPr="00FC0F14" w:rsidRDefault="001E6021" w:rsidP="001E6021">
      <w:pPr>
        <w:rPr>
          <w:noProof/>
          <w:rtl/>
          <w:lang w:val="fr-FR" w:bidi="ar-EG"/>
        </w:rPr>
      </w:pPr>
      <w:r w:rsidRPr="00FC0F14">
        <w:rPr>
          <w:rFonts w:hint="cs"/>
          <w:noProof/>
          <w:rtl/>
          <w:lang w:val="fr-FR" w:bidi="ar-EG"/>
        </w:rPr>
        <w:t>8</w:t>
      </w:r>
      <w:r w:rsidRPr="00FC0F14">
        <w:rPr>
          <w:noProof/>
          <w:rtl/>
          <w:lang w:val="fr-FR" w:bidi="ar-EG"/>
        </w:rPr>
        <w:tab/>
      </w:r>
      <w:r w:rsidRPr="00FC0F14">
        <w:rPr>
          <w:rFonts w:hint="cs"/>
          <w:noProof/>
          <w:rtl/>
          <w:lang w:val="fr-FR" w:bidi="ar-EG"/>
        </w:rPr>
        <w:t xml:space="preserve">أن </w:t>
      </w:r>
      <w:r w:rsidRPr="00FC0F14">
        <w:rPr>
          <w:noProof/>
          <w:rtl/>
          <w:lang w:val="fr-FR" w:bidi="ar-EG"/>
        </w:rPr>
        <w:t>يحدد ويوثق أمثلة لأفضل الممارسات الجيدة بشأن النفاذ في مجال الاتصالات/تكنولوجيا المعلومات والاتصالات لنشرها بين الدول الأعضاء في الاتحاد وأعضاء القطاع؛</w:t>
      </w:r>
    </w:p>
    <w:p w14:paraId="7A9FAB50" w14:textId="77777777" w:rsidR="001E6021" w:rsidRPr="00FC0F14" w:rsidRDefault="001E6021" w:rsidP="001E6021">
      <w:pPr>
        <w:rPr>
          <w:noProof/>
          <w:rtl/>
          <w:lang w:val="fr-FR"/>
        </w:rPr>
      </w:pPr>
      <w:r w:rsidRPr="00FC0F14">
        <w:rPr>
          <w:rFonts w:hint="cs"/>
          <w:noProof/>
          <w:rtl/>
          <w:lang w:val="fr-FR" w:bidi="ar-EG"/>
        </w:rPr>
        <w:t>9</w:t>
      </w:r>
      <w:r w:rsidRPr="00FC0F14">
        <w:rPr>
          <w:noProof/>
          <w:rtl/>
          <w:lang w:val="fr-FR" w:bidi="ar-EG"/>
        </w:rPr>
        <w:tab/>
      </w:r>
      <w:r w:rsidRPr="00FC0F14">
        <w:rPr>
          <w:rtl/>
        </w:rPr>
        <w:t xml:space="preserve">أن يستعرض </w:t>
      </w:r>
      <w:r w:rsidRPr="00FC0F14">
        <w:rPr>
          <w:rFonts w:hint="cs"/>
          <w:rtl/>
        </w:rPr>
        <w:t xml:space="preserve">إمكانية </w:t>
      </w:r>
      <w:r w:rsidRPr="00FC0F14">
        <w:rPr>
          <w:rtl/>
        </w:rPr>
        <w:t xml:space="preserve">النفاذ إلى خدمات ومرافق قطاع تقييس الاتصالات، وأن ينظر في إجراء تغييرات عند الاقتضاء، </w:t>
      </w:r>
      <w:r w:rsidRPr="00FC0F14">
        <w:rPr>
          <w:rFonts w:hint="cs"/>
          <w:rtl/>
        </w:rPr>
        <w:t>عملاً</w:t>
      </w:r>
      <w:r w:rsidRPr="00FC0F14">
        <w:rPr>
          <w:rtl/>
        </w:rPr>
        <w:t xml:space="preserve"> </w:t>
      </w:r>
      <w:r w:rsidRPr="00FC0F14">
        <w:rPr>
          <w:rFonts w:hint="cs"/>
          <w:rtl/>
        </w:rPr>
        <w:t>ب</w:t>
      </w:r>
      <w:r w:rsidRPr="00FC0F14">
        <w:rPr>
          <w:rtl/>
        </w:rPr>
        <w:t xml:space="preserve">قرار الجمعية العامة للأمم المتحدة </w:t>
      </w:r>
      <w:r w:rsidRPr="00FC0F14">
        <w:rPr>
          <w:lang w:val="en-GB"/>
        </w:rPr>
        <w:t>61/106</w:t>
      </w:r>
      <w:r w:rsidRPr="00FC0F14">
        <w:rPr>
          <w:rtl/>
        </w:rPr>
        <w:t xml:space="preserve">، </w:t>
      </w:r>
      <w:r w:rsidRPr="00FC0F14">
        <w:rPr>
          <w:rFonts w:hint="cs"/>
          <w:rtl/>
        </w:rPr>
        <w:t>في</w:t>
      </w:r>
      <w:r w:rsidRPr="00FC0F14">
        <w:rPr>
          <w:rtl/>
        </w:rPr>
        <w:t xml:space="preserve"> اتفاقية حقوق الأشخاص ذوي الإعاقة</w:t>
      </w:r>
      <w:r w:rsidRPr="00FC0F14">
        <w:rPr>
          <w:rFonts w:hint="cs"/>
          <w:rtl/>
        </w:rPr>
        <w:t>،</w:t>
      </w:r>
      <w:r w:rsidRPr="00FC0F14">
        <w:rPr>
          <w:rtl/>
        </w:rPr>
        <w:t xml:space="preserve"> وأن يقدم تقريراً إلى المجلس عن هذه المسائل</w:t>
      </w:r>
      <w:r w:rsidRPr="00FC0F14">
        <w:rPr>
          <w:rFonts w:hint="cs"/>
          <w:rtl/>
        </w:rPr>
        <w:t>،</w:t>
      </w:r>
    </w:p>
    <w:p w14:paraId="5A7C2388" w14:textId="77777777" w:rsidR="001E6021" w:rsidRPr="00FC0F14" w:rsidRDefault="001E6021" w:rsidP="001E6021">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ف الفريق الاستشاري لتقييس الاتصالات</w:t>
      </w:r>
    </w:p>
    <w:p w14:paraId="676C01D4" w14:textId="77777777" w:rsidR="001E6021" w:rsidRPr="00FC0F14" w:rsidRDefault="001E6021" w:rsidP="001E6021">
      <w:pPr>
        <w:rPr>
          <w:rtl/>
          <w:lang w:bidi="ar-EG"/>
        </w:rPr>
      </w:pPr>
      <w:r w:rsidRPr="00FC0F14">
        <w:rPr>
          <w:lang w:bidi="ar-EG"/>
        </w:rPr>
        <w:t>1</w:t>
      </w:r>
      <w:r w:rsidRPr="00FC0F14">
        <w:rPr>
          <w:lang w:bidi="ar-EG"/>
        </w:rPr>
        <w:tab/>
      </w:r>
      <w:r w:rsidRPr="00FC0F14">
        <w:rPr>
          <w:rFonts w:hint="cs"/>
          <w:rtl/>
          <w:lang w:bidi="ar-EG"/>
        </w:rPr>
        <w:t>بمراجعة دليل لجان دراسات الاتحاد "مراعاة احتياجات المستعملين النهائيين في إعداد التوصيات</w:t>
      </w:r>
      <w:proofErr w:type="gramStart"/>
      <w:r w:rsidRPr="00FC0F14">
        <w:rPr>
          <w:rFonts w:hint="cs"/>
          <w:rtl/>
          <w:lang w:bidi="ar-EG"/>
        </w:rPr>
        <w:t>"؛</w:t>
      </w:r>
      <w:proofErr w:type="gramEnd"/>
    </w:p>
    <w:p w14:paraId="358F11A9" w14:textId="77777777" w:rsidR="001E6021" w:rsidRPr="00FC0F14" w:rsidRDefault="001E6021" w:rsidP="001E6021">
      <w:pPr>
        <w:rPr>
          <w:noProof/>
          <w:rtl/>
          <w:lang w:bidi="ar-EG"/>
        </w:rPr>
      </w:pPr>
      <w:r w:rsidRPr="00FC0F14">
        <w:rPr>
          <w:lang w:bidi="ar-EG"/>
        </w:rPr>
        <w:t>2</w:t>
      </w:r>
      <w:r w:rsidRPr="00FC0F14">
        <w:rPr>
          <w:lang w:bidi="ar-EG"/>
        </w:rPr>
        <w:tab/>
      </w:r>
      <w:r w:rsidRPr="00FC0F14">
        <w:rPr>
          <w:rFonts w:hint="cs"/>
          <w:rtl/>
          <w:lang w:bidi="ar-EG"/>
        </w:rPr>
        <w:t xml:space="preserve">بالنظر في الكيفية التي تيسر بها لجان الدراسات في جهودها المعنية </w:t>
      </w:r>
      <w:r w:rsidRPr="00FC0F14">
        <w:rPr>
          <w:rFonts w:hint="eastAsia"/>
          <w:rtl/>
        </w:rPr>
        <w:t>تنفيذ</w:t>
      </w:r>
      <w:r w:rsidRPr="00FC0F14">
        <w:rPr>
          <w:rtl/>
        </w:rPr>
        <w:t xml:space="preserve"> البرمجيات والخدمات والمقترحات الجديدة التي تمكِّن </w:t>
      </w:r>
      <w:r w:rsidRPr="00FC0F14">
        <w:rPr>
          <w:rFonts w:hint="cs"/>
          <w:rtl/>
        </w:rPr>
        <w:t xml:space="preserve">جميع </w:t>
      </w:r>
      <w:r w:rsidRPr="00FC0F14">
        <w:rPr>
          <w:rtl/>
        </w:rPr>
        <w:t xml:space="preserve">الأشخاص ذوي الإعاقة </w:t>
      </w:r>
      <w:r w:rsidRPr="00FC0F14">
        <w:rPr>
          <w:rFonts w:hint="cs"/>
          <w:rtl/>
        </w:rPr>
        <w:t>والأشخاص ذوي الاحتياجات المحددة</w:t>
      </w:r>
      <w:r w:rsidRPr="00FC0F14">
        <w:rPr>
          <w:rFonts w:hint="cs"/>
          <w:noProof/>
          <w:rtl/>
          <w:lang w:bidi="ar-EG"/>
        </w:rPr>
        <w:t xml:space="preserve"> من أن يستخدموا بفعالية خدمات الاتصالات/تكنولوجيا المعلومات والاتصالات،</w:t>
      </w:r>
      <w:r w:rsidRPr="00FC0F14">
        <w:rPr>
          <w:rFonts w:hint="cs"/>
          <w:rtl/>
          <w:lang w:bidi="ar-EG"/>
        </w:rPr>
        <w:t xml:space="preserve"> والمبادئ التوجيهية الخاصة باحتياجات المستعملين النهائيين، لكي تشمل تحديداً احتياجات الأشخاص ذوي الإعاقة والأشخاص ذوي الاحتياجات المحددة، </w:t>
      </w:r>
      <w:r w:rsidRPr="00FC0F14">
        <w:rPr>
          <w:rFonts w:hint="cs"/>
          <w:noProof/>
          <w:rtl/>
          <w:lang w:bidi="ar-EG"/>
        </w:rPr>
        <w:t>و</w:t>
      </w:r>
      <w:r w:rsidRPr="00FC0F14">
        <w:rPr>
          <w:noProof/>
          <w:rtl/>
          <w:lang w:bidi="ar-EG"/>
        </w:rPr>
        <w:t xml:space="preserve">بتحديث الدليل على أساس منتظم، اعتماداً على مساهمات من الدول الأعضاء وأعضاء القطاع </w:t>
      </w:r>
      <w:r w:rsidRPr="00FC0F14">
        <w:rPr>
          <w:rFonts w:hint="cs"/>
          <w:noProof/>
          <w:rtl/>
          <w:lang w:bidi="ar-EG"/>
        </w:rPr>
        <w:t>و</w:t>
      </w:r>
      <w:r w:rsidRPr="00FC0F14">
        <w:rPr>
          <w:noProof/>
          <w:rtl/>
          <w:lang w:bidi="ar-EG"/>
        </w:rPr>
        <w:t>من</w:t>
      </w:r>
      <w:r w:rsidRPr="00FC0F14">
        <w:rPr>
          <w:rFonts w:hint="cs"/>
          <w:noProof/>
          <w:rtl/>
          <w:lang w:bidi="ar-EG"/>
        </w:rPr>
        <w:t> </w:t>
      </w:r>
      <w:r w:rsidRPr="00FC0F14">
        <w:rPr>
          <w:noProof/>
          <w:rtl/>
          <w:lang w:bidi="ar-EG"/>
        </w:rPr>
        <w:t xml:space="preserve">لجان دراسات </w:t>
      </w:r>
      <w:r w:rsidRPr="00FC0F14">
        <w:rPr>
          <w:rFonts w:hint="cs"/>
          <w:noProof/>
          <w:rtl/>
          <w:lang w:bidi="ar-EG"/>
        </w:rPr>
        <w:t>قطاع تقييس الاتصالات</w:t>
      </w:r>
      <w:r w:rsidRPr="00FC0F14">
        <w:rPr>
          <w:noProof/>
          <w:rtl/>
          <w:lang w:bidi="ar-EG"/>
        </w:rPr>
        <w:t>، حسب الاقتضاء</w:t>
      </w:r>
      <w:r w:rsidRPr="00FC0F14">
        <w:rPr>
          <w:rFonts w:hint="cs"/>
          <w:noProof/>
          <w:rtl/>
          <w:lang w:bidi="ar-EG"/>
        </w:rPr>
        <w:t>،</w:t>
      </w:r>
    </w:p>
    <w:p w14:paraId="4CA54C99" w14:textId="77777777" w:rsidR="001E6021" w:rsidRPr="00FC0F14" w:rsidRDefault="001E6021" w:rsidP="001E6021">
      <w:pPr>
        <w:pStyle w:val="Call"/>
        <w:spacing w:before="160"/>
        <w:rPr>
          <w:rtl/>
        </w:rPr>
      </w:pPr>
      <w:r w:rsidRPr="00FC0F14">
        <w:rPr>
          <w:rtl/>
        </w:rPr>
        <w:lastRenderedPageBreak/>
        <w:t>تدعو الدول الأعضاء وأعضاء القطاع</w:t>
      </w:r>
      <w:r w:rsidRPr="00FC0F14">
        <w:rPr>
          <w:rFonts w:hint="cs"/>
          <w:rtl/>
        </w:rPr>
        <w:t xml:space="preserve"> إلى</w:t>
      </w:r>
    </w:p>
    <w:p w14:paraId="7C785901" w14:textId="77777777" w:rsidR="001E6021" w:rsidRPr="00FC0F14" w:rsidRDefault="001E6021" w:rsidP="001E6021">
      <w:pPr>
        <w:rPr>
          <w:rtl/>
          <w:lang w:bidi="ar-EG"/>
        </w:rPr>
      </w:pPr>
      <w:r w:rsidRPr="00FC0F14">
        <w:rPr>
          <w:lang w:val="fr-FR" w:bidi="ar-EG"/>
        </w:rPr>
        <w:t>1</w:t>
      </w:r>
      <w:r w:rsidRPr="00FC0F14">
        <w:rPr>
          <w:rtl/>
          <w:lang w:bidi="ar-EG"/>
        </w:rPr>
        <w:tab/>
        <w:t>أن تنظر</w:t>
      </w:r>
      <w:r w:rsidRPr="00FC0F14">
        <w:rPr>
          <w:rFonts w:hint="cs"/>
          <w:rtl/>
          <w:lang w:bidi="ar-EG"/>
        </w:rPr>
        <w:t>،</w:t>
      </w:r>
      <w:r w:rsidRPr="00FC0F14">
        <w:rPr>
          <w:rtl/>
          <w:lang w:bidi="ar-EG"/>
        </w:rPr>
        <w:t xml:space="preserve"> </w:t>
      </w:r>
      <w:r w:rsidRPr="00FC0F14">
        <w:rPr>
          <w:rFonts w:hint="cs"/>
          <w:rtl/>
          <w:lang w:bidi="ar-EG"/>
        </w:rPr>
        <w:t>ضمن</w:t>
      </w:r>
      <w:r w:rsidRPr="00FC0F14">
        <w:rPr>
          <w:rtl/>
          <w:lang w:bidi="ar-EG"/>
        </w:rPr>
        <w:t xml:space="preserve"> أطرها القانونية الوطنية،</w:t>
      </w:r>
      <w:r w:rsidRPr="00FC0F14">
        <w:rPr>
          <w:rFonts w:hint="cs"/>
          <w:rtl/>
          <w:lang w:bidi="ar-EG"/>
        </w:rPr>
        <w:t xml:space="preserve"> في </w:t>
      </w:r>
      <w:r w:rsidRPr="00FC0F14">
        <w:rPr>
          <w:rtl/>
          <w:lang w:bidi="ar-EG"/>
        </w:rPr>
        <w:t xml:space="preserve">وضع </w:t>
      </w:r>
      <w:r w:rsidRPr="00FC0F14">
        <w:rPr>
          <w:rFonts w:hint="cs"/>
          <w:rtl/>
          <w:lang w:bidi="ar-EG"/>
        </w:rPr>
        <w:t>مبادئ</w:t>
      </w:r>
      <w:r w:rsidRPr="00FC0F14">
        <w:rPr>
          <w:rtl/>
          <w:lang w:bidi="ar-EG"/>
        </w:rPr>
        <w:t xml:space="preserve"> توجيهية أو آليات أُخرى من أجل</w:t>
      </w:r>
      <w:r w:rsidRPr="00FC0F14">
        <w:rPr>
          <w:rFonts w:hint="cs"/>
          <w:rtl/>
          <w:lang w:bidi="ar-EG"/>
        </w:rPr>
        <w:t xml:space="preserve"> </w:t>
      </w:r>
      <w:r w:rsidRPr="00FC0F14">
        <w:rPr>
          <w:rtl/>
          <w:lang w:bidi="ar-EG"/>
        </w:rPr>
        <w:t xml:space="preserve">تعزيز </w:t>
      </w:r>
      <w:r w:rsidRPr="00FC0F14">
        <w:rPr>
          <w:rFonts w:hint="cs"/>
          <w:rtl/>
          <w:lang w:bidi="ar-EG"/>
        </w:rPr>
        <w:t xml:space="preserve">إمكانية </w:t>
      </w:r>
      <w:r w:rsidRPr="00FC0F14">
        <w:rPr>
          <w:rtl/>
          <w:lang w:bidi="ar-EG"/>
        </w:rPr>
        <w:t xml:space="preserve">النفاذ إلى خدمات الاتصالات/تكنولوجيا المعلومات والاتصالات ومنتجاتها </w:t>
      </w:r>
      <w:proofErr w:type="spellStart"/>
      <w:r w:rsidRPr="00FC0F14">
        <w:rPr>
          <w:rFonts w:hint="cs"/>
          <w:rtl/>
          <w:lang w:bidi="ar-EG"/>
        </w:rPr>
        <w:t>ومطاريفها</w:t>
      </w:r>
      <w:proofErr w:type="spellEnd"/>
      <w:r w:rsidRPr="00FC0F14">
        <w:rPr>
          <w:rFonts w:hint="cs"/>
          <w:rtl/>
          <w:lang w:bidi="ar-EG"/>
        </w:rPr>
        <w:t xml:space="preserve"> </w:t>
      </w:r>
      <w:r w:rsidRPr="00FC0F14">
        <w:rPr>
          <w:rtl/>
          <w:lang w:bidi="ar-EG"/>
        </w:rPr>
        <w:t xml:space="preserve">وتوافقها </w:t>
      </w:r>
      <w:r w:rsidRPr="00FC0F14">
        <w:rPr>
          <w:rFonts w:hint="cs"/>
          <w:rtl/>
          <w:lang w:bidi="ar-EG"/>
        </w:rPr>
        <w:t>وإمكانية</w:t>
      </w:r>
      <w:r w:rsidRPr="00FC0F14">
        <w:rPr>
          <w:rtl/>
          <w:lang w:bidi="ar-EG"/>
        </w:rPr>
        <w:t xml:space="preserve"> استخدامها؛</w:t>
      </w:r>
    </w:p>
    <w:p w14:paraId="2FFB69E2" w14:textId="2F2790EF" w:rsidR="001E6021" w:rsidRPr="00FC0F14" w:rsidRDefault="001E6021" w:rsidP="001E6021">
      <w:pPr>
        <w:rPr>
          <w:rtl/>
          <w:lang w:bidi="ar-EG"/>
        </w:rPr>
      </w:pPr>
      <w:r w:rsidRPr="00FC0F14">
        <w:rPr>
          <w:lang w:val="fr-FR" w:bidi="ar-EG"/>
        </w:rPr>
        <w:t>2</w:t>
      </w:r>
      <w:r w:rsidRPr="00FC0F14">
        <w:rPr>
          <w:rtl/>
          <w:lang w:bidi="ar-EG"/>
        </w:rPr>
        <w:tab/>
        <w:t xml:space="preserve">أن </w:t>
      </w:r>
      <w:r w:rsidRPr="00FC0F14">
        <w:rPr>
          <w:rFonts w:hint="cs"/>
          <w:rtl/>
          <w:lang w:bidi="ar-EG"/>
        </w:rPr>
        <w:t>تدعم</w:t>
      </w:r>
      <w:r w:rsidRPr="00FC0F14">
        <w:rPr>
          <w:rtl/>
          <w:lang w:bidi="ar-EG"/>
        </w:rPr>
        <w:t> إدخال</w:t>
      </w:r>
      <w:r w:rsidRPr="00FC0F14">
        <w:rPr>
          <w:rFonts w:hint="cs"/>
          <w:rtl/>
          <w:lang w:bidi="ar-EG"/>
        </w:rPr>
        <w:t xml:space="preserve"> خدمات أو</w:t>
      </w:r>
      <w:r w:rsidRPr="00FC0F14">
        <w:rPr>
          <w:rtl/>
          <w:lang w:bidi="ar-EG"/>
        </w:rPr>
        <w:t xml:space="preserve"> </w:t>
      </w:r>
      <w:r w:rsidRPr="00FC0F14">
        <w:rPr>
          <w:rFonts w:hint="eastAsia"/>
          <w:rtl/>
          <w:lang w:bidi="ar-EG"/>
        </w:rPr>
        <w:t>برامج</w:t>
      </w:r>
      <w:r w:rsidRPr="00FC0F14">
        <w:rPr>
          <w:rtl/>
          <w:lang w:bidi="ar-EG"/>
        </w:rPr>
        <w:t>، بما في ذلك خدمات ترحيل الاتصالات</w:t>
      </w:r>
      <w:r w:rsidR="007E65FB">
        <w:rPr>
          <w:rStyle w:val="FootnoteReference"/>
          <w:rtl/>
          <w:lang w:bidi="ar-EG"/>
        </w:rPr>
        <w:footnoteReference w:customMarkFollows="1" w:id="3"/>
        <w:t>3</w:t>
      </w:r>
      <w:r w:rsidRPr="00FC0F14">
        <w:rPr>
          <w:rtl/>
          <w:lang w:bidi="ar-EG"/>
        </w:rPr>
        <w:t xml:space="preserve"> لتمكين الأشخاص الذين يعانون </w:t>
      </w:r>
      <w:r w:rsidRPr="00FC0F14">
        <w:rPr>
          <w:rFonts w:hint="cs"/>
          <w:rtl/>
          <w:lang w:bidi="ar-EG"/>
        </w:rPr>
        <w:t xml:space="preserve">من </w:t>
      </w:r>
      <w:r w:rsidRPr="00FC0F14">
        <w:rPr>
          <w:rtl/>
          <w:lang w:bidi="ar-EG"/>
        </w:rPr>
        <w:t xml:space="preserve">صعوبات في السمع </w:t>
      </w:r>
      <w:r w:rsidRPr="00FC0F14">
        <w:rPr>
          <w:rFonts w:hint="eastAsia"/>
          <w:rtl/>
          <w:lang w:bidi="ar-EG"/>
        </w:rPr>
        <w:t>والكلام</w:t>
      </w:r>
      <w:r w:rsidRPr="00FC0F14">
        <w:rPr>
          <w:rtl/>
          <w:lang w:bidi="ar-EG"/>
        </w:rPr>
        <w:t xml:space="preserve"> من استخدام خدمات اتصالات </w:t>
      </w:r>
      <w:r w:rsidRPr="00FC0F14">
        <w:rPr>
          <w:rFonts w:hint="eastAsia"/>
          <w:rtl/>
          <w:lang w:bidi="ar-EG"/>
        </w:rPr>
        <w:t>مكافئة</w:t>
      </w:r>
      <w:r w:rsidRPr="00FC0F14">
        <w:rPr>
          <w:rtl/>
          <w:lang w:bidi="ar-EG"/>
        </w:rPr>
        <w:t xml:space="preserve"> من الناحية الوظيفية لخدمات الاتصالات المقدمة للأشخاص غير </w:t>
      </w:r>
      <w:r w:rsidRPr="00FC0F14">
        <w:rPr>
          <w:rFonts w:hint="eastAsia"/>
          <w:rtl/>
          <w:lang w:bidi="ar-EG"/>
        </w:rPr>
        <w:t>ذوي</w:t>
      </w:r>
      <w:r w:rsidRPr="00FC0F14">
        <w:rPr>
          <w:rtl/>
          <w:lang w:bidi="ar-EG"/>
        </w:rPr>
        <w:t xml:space="preserve"> </w:t>
      </w:r>
      <w:r w:rsidRPr="00FC0F14">
        <w:rPr>
          <w:rFonts w:hint="eastAsia"/>
          <w:rtl/>
          <w:lang w:bidi="ar-EG"/>
        </w:rPr>
        <w:t>الإعاقة</w:t>
      </w:r>
      <w:r w:rsidRPr="00FC0F14">
        <w:rPr>
          <w:rtl/>
          <w:lang w:bidi="ar-EG"/>
        </w:rPr>
        <w:t xml:space="preserve"> </w:t>
      </w:r>
      <w:r w:rsidRPr="00FC0F14">
        <w:rPr>
          <w:rFonts w:hint="eastAsia"/>
          <w:rtl/>
          <w:lang w:bidi="ar-EG"/>
        </w:rPr>
        <w:t>بفعالية</w:t>
      </w:r>
      <w:r w:rsidRPr="00FC0F14">
        <w:rPr>
          <w:rtl/>
          <w:lang w:bidi="ar-EG"/>
        </w:rPr>
        <w:t>؛</w:t>
      </w:r>
    </w:p>
    <w:p w14:paraId="5B19D9F1" w14:textId="77777777" w:rsidR="001E6021" w:rsidRPr="00FC0F14" w:rsidRDefault="001E6021" w:rsidP="001E6021">
      <w:pPr>
        <w:rPr>
          <w:rtl/>
          <w:lang w:bidi="ar-EG"/>
        </w:rPr>
      </w:pPr>
      <w:r w:rsidRPr="00FC0F14">
        <w:rPr>
          <w:lang w:bidi="ar-EG"/>
        </w:rPr>
        <w:t>3</w:t>
      </w:r>
      <w:r w:rsidRPr="00FC0F14">
        <w:rPr>
          <w:rtl/>
          <w:lang w:bidi="ar-EG"/>
        </w:rPr>
        <w:tab/>
        <w:t xml:space="preserve">أن تشارك بصورة فعّالة في الدراسات المتعلقة بالنفاذ في قطاعات الاتصالات </w:t>
      </w:r>
      <w:r w:rsidRPr="00FC0F14">
        <w:rPr>
          <w:rFonts w:hint="cs"/>
          <w:rtl/>
          <w:lang w:bidi="ar-EG"/>
        </w:rPr>
        <w:t xml:space="preserve">الراديوية </w:t>
      </w:r>
      <w:r w:rsidRPr="00FC0F14">
        <w:rPr>
          <w:rtl/>
          <w:lang w:bidi="ar-EG"/>
        </w:rPr>
        <w:t>و</w:t>
      </w:r>
      <w:r w:rsidRPr="00FC0F14">
        <w:rPr>
          <w:rFonts w:hint="cs"/>
          <w:rtl/>
          <w:lang w:bidi="ar-EG"/>
        </w:rPr>
        <w:t xml:space="preserve">تقييس </w:t>
      </w:r>
      <w:r w:rsidRPr="00FC0F14">
        <w:rPr>
          <w:rtl/>
          <w:lang w:bidi="ar-EG"/>
        </w:rPr>
        <w:t xml:space="preserve">الاتصالات وتنمية الاتصالات، وأن تشجع وتنهض بالتمثيل الذاتي للأشخاص ذوي الإعاقة في عملية التقييس لضمان </w:t>
      </w:r>
      <w:r w:rsidRPr="00FC0F14">
        <w:rPr>
          <w:rFonts w:hint="cs"/>
          <w:rtl/>
          <w:lang w:bidi="ar-EG"/>
        </w:rPr>
        <w:t>مراعاة</w:t>
      </w:r>
      <w:r w:rsidRPr="00FC0F14">
        <w:rPr>
          <w:rtl/>
          <w:lang w:bidi="ar-EG"/>
        </w:rPr>
        <w:t xml:space="preserve"> تجاربهم ووجهات نظرهم </w:t>
      </w:r>
      <w:r w:rsidRPr="00FC0F14">
        <w:rPr>
          <w:rFonts w:hint="cs"/>
          <w:rtl/>
          <w:lang w:bidi="ar-EG"/>
        </w:rPr>
        <w:t>وآرائهم</w:t>
      </w:r>
      <w:r w:rsidRPr="00FC0F14">
        <w:rPr>
          <w:rtl/>
          <w:lang w:bidi="ar-EG"/>
        </w:rPr>
        <w:t xml:space="preserve"> في جميع أعمال لجان </w:t>
      </w:r>
      <w:proofErr w:type="gramStart"/>
      <w:r w:rsidRPr="00FC0F14">
        <w:rPr>
          <w:rtl/>
          <w:lang w:bidi="ar-EG"/>
        </w:rPr>
        <w:t>الدراسات</w:t>
      </w:r>
      <w:r w:rsidRPr="00FC0F14">
        <w:rPr>
          <w:rFonts w:hint="cs"/>
          <w:rtl/>
          <w:lang w:bidi="ar-EG"/>
        </w:rPr>
        <w:t>؛</w:t>
      </w:r>
      <w:proofErr w:type="gramEnd"/>
    </w:p>
    <w:p w14:paraId="09CAE066" w14:textId="77777777" w:rsidR="001E6021" w:rsidRPr="00FC0F14" w:rsidRDefault="001E6021" w:rsidP="001E6021">
      <w:pPr>
        <w:rPr>
          <w:rtl/>
          <w:lang w:bidi="ar-EG"/>
        </w:rPr>
      </w:pPr>
      <w:r w:rsidRPr="00FC0F14">
        <w:rPr>
          <w:lang w:bidi="ar-EG"/>
        </w:rPr>
        <w:t>4</w:t>
      </w:r>
      <w:r w:rsidRPr="00FC0F14">
        <w:rPr>
          <w:rFonts w:hint="cs"/>
          <w:rtl/>
          <w:lang w:bidi="ar-EG"/>
        </w:rPr>
        <w:tab/>
        <w:t>أن تنظر في تعيين جهات اتصال من أجل القرار </w:t>
      </w:r>
      <w:r w:rsidRPr="00FC0F14">
        <w:rPr>
          <w:lang w:bidi="ar-EG"/>
        </w:rPr>
        <w:t>70</w:t>
      </w:r>
      <w:r w:rsidRPr="00FC0F14">
        <w:rPr>
          <w:rFonts w:hint="cs"/>
          <w:rtl/>
          <w:lang w:bidi="ar-EG"/>
        </w:rPr>
        <w:t xml:space="preserve"> ومراقبة </w:t>
      </w:r>
      <w:proofErr w:type="gramStart"/>
      <w:r w:rsidRPr="00FC0F14">
        <w:rPr>
          <w:rFonts w:hint="cs"/>
          <w:rtl/>
          <w:lang w:bidi="ar-EG"/>
        </w:rPr>
        <w:t>تنفيذه؛</w:t>
      </w:r>
      <w:proofErr w:type="gramEnd"/>
    </w:p>
    <w:p w14:paraId="470F6778" w14:textId="77777777" w:rsidR="001E6021" w:rsidRPr="00FC0F14" w:rsidRDefault="001E6021" w:rsidP="001E6021">
      <w:pPr>
        <w:rPr>
          <w:rtl/>
          <w:lang w:bidi="ar-EG"/>
        </w:rPr>
      </w:pPr>
      <w:r w:rsidRPr="00FC0F14">
        <w:rPr>
          <w:lang w:bidi="ar-EG"/>
        </w:rPr>
        <w:t>5</w:t>
      </w:r>
      <w:r w:rsidRPr="00FC0F14">
        <w:rPr>
          <w:lang w:bidi="ar-EG"/>
        </w:rPr>
        <w:tab/>
      </w:r>
      <w:r w:rsidRPr="00FC0F14">
        <w:rPr>
          <w:rFonts w:hint="cs"/>
          <w:rtl/>
          <w:lang w:bidi="ar-EG"/>
        </w:rPr>
        <w:t xml:space="preserve">أن تشجع توفير خطط خدمة متمايزة ومعقولة التكاليف للأشخاص ذوي الإعاقة لزيادة إمكانية نفاذهم واستخدامهم للاتصالات/تكنولوجيا المعلومات </w:t>
      </w:r>
      <w:proofErr w:type="gramStart"/>
      <w:r w:rsidRPr="00FC0F14">
        <w:rPr>
          <w:rFonts w:hint="cs"/>
          <w:rtl/>
          <w:lang w:bidi="ar-EG"/>
        </w:rPr>
        <w:t>والاتصالات؛</w:t>
      </w:r>
      <w:proofErr w:type="gramEnd"/>
    </w:p>
    <w:p w14:paraId="35014C33" w14:textId="77777777" w:rsidR="001E6021" w:rsidRPr="00FC0F14" w:rsidRDefault="001E6021" w:rsidP="001E6021">
      <w:pPr>
        <w:rPr>
          <w:rtl/>
          <w:lang w:bidi="ar-EG"/>
        </w:rPr>
      </w:pPr>
      <w:r w:rsidRPr="00FC0F14">
        <w:rPr>
          <w:lang w:bidi="ar-EG"/>
        </w:rPr>
        <w:t>6</w:t>
      </w:r>
      <w:r w:rsidRPr="00FC0F14">
        <w:rPr>
          <w:rFonts w:hint="cs"/>
          <w:rtl/>
          <w:lang w:bidi="ar-EG"/>
        </w:rPr>
        <w:tab/>
        <w:t xml:space="preserve">أن تشجع وضع تطبيقات لمنتجات </w:t>
      </w:r>
      <w:proofErr w:type="spellStart"/>
      <w:r w:rsidRPr="00FC0F14">
        <w:rPr>
          <w:rFonts w:hint="cs"/>
          <w:rtl/>
          <w:lang w:bidi="ar-EG"/>
        </w:rPr>
        <w:t>ومطاريف</w:t>
      </w:r>
      <w:proofErr w:type="spellEnd"/>
      <w:r w:rsidRPr="00FC0F14">
        <w:rPr>
          <w:rFonts w:hint="cs"/>
          <w:rtl/>
          <w:lang w:bidi="ar-EG"/>
        </w:rPr>
        <w:t xml:space="preserve"> الاتصالات لزيادة إمكانية النفاذ والاستخدام أمام الأشخاص ذوي الإعاقات البصرية والسمعية والنطقية وغيرها من الإعاقات البدنية </w:t>
      </w:r>
      <w:proofErr w:type="gramStart"/>
      <w:r w:rsidRPr="00FC0F14">
        <w:rPr>
          <w:rFonts w:hint="cs"/>
          <w:rtl/>
          <w:lang w:bidi="ar-EG"/>
        </w:rPr>
        <w:t>والإدراكية؛</w:t>
      </w:r>
      <w:proofErr w:type="gramEnd"/>
    </w:p>
    <w:p w14:paraId="0DD4FFB2" w14:textId="77777777" w:rsidR="001E6021" w:rsidRPr="00FC0F14" w:rsidRDefault="001E6021" w:rsidP="001E6021">
      <w:pPr>
        <w:rPr>
          <w:rtl/>
        </w:rPr>
      </w:pPr>
      <w:r w:rsidRPr="00FC0F14">
        <w:rPr>
          <w:lang w:bidi="ar-EG"/>
        </w:rPr>
        <w:t>7</w:t>
      </w:r>
      <w:r w:rsidRPr="00FC0F14">
        <w:rPr>
          <w:lang w:bidi="ar-EG"/>
        </w:rPr>
        <w:tab/>
      </w:r>
      <w:r w:rsidRPr="00FC0F14">
        <w:rPr>
          <w:rFonts w:hint="cs"/>
          <w:rtl/>
          <w:lang w:bidi="ar-EG"/>
        </w:rPr>
        <w:t xml:space="preserve">أن تشجع منظمات الاتصالات الإقليمية على المساهمة في العمل والنظر في تنفيذ النتائج المحققة في لجان الدراسات وورش العمل بشأن هذا </w:t>
      </w:r>
      <w:proofErr w:type="gramStart"/>
      <w:r w:rsidRPr="00FC0F14">
        <w:rPr>
          <w:rFonts w:hint="cs"/>
          <w:rtl/>
          <w:lang w:bidi="ar-EG"/>
        </w:rPr>
        <w:t>الموضوع؛</w:t>
      </w:r>
      <w:proofErr w:type="gramEnd"/>
    </w:p>
    <w:p w14:paraId="327B90E5" w14:textId="504B2A9A" w:rsidR="00FE401C" w:rsidRDefault="00310B86" w:rsidP="001E6021">
      <w:pPr>
        <w:rPr>
          <w:ins w:id="198" w:author="AAK" w:date="2024-09-24T15:35:00Z"/>
          <w:rtl/>
          <w:lang w:bidi="ar-EG"/>
        </w:rPr>
      </w:pPr>
      <w:ins w:id="199" w:author="AAK" w:date="2024-09-24T15:40:00Z">
        <w:r>
          <w:rPr>
            <w:rFonts w:hint="cs"/>
            <w:rtl/>
            <w:lang w:bidi="ar-JO"/>
          </w:rPr>
          <w:t>8</w:t>
        </w:r>
        <w:r>
          <w:rPr>
            <w:rtl/>
            <w:lang w:bidi="ar-JO"/>
          </w:rPr>
          <w:tab/>
        </w:r>
      </w:ins>
      <w:ins w:id="200" w:author="SI" w:date="2024-09-27T10:12:00Z">
        <w:r w:rsidR="005F63D8">
          <w:rPr>
            <w:rFonts w:hint="cs"/>
            <w:rtl/>
            <w:lang w:bidi="ar-JO"/>
          </w:rPr>
          <w:t xml:space="preserve">أن </w:t>
        </w:r>
      </w:ins>
      <w:ins w:id="201" w:author="SI" w:date="2024-09-27T09:02:00Z">
        <w:r w:rsidR="007E3CBC" w:rsidRPr="007E3CBC">
          <w:rPr>
            <w:rtl/>
            <w:lang w:bidi="ar-JO"/>
          </w:rPr>
          <w:t xml:space="preserve">تشجع تطوير ميزات إمكانية </w:t>
        </w:r>
      </w:ins>
      <w:ins w:id="202" w:author="SI" w:date="2024-09-27T10:12:00Z">
        <w:r w:rsidR="005F63D8">
          <w:rPr>
            <w:rFonts w:hint="cs"/>
            <w:rtl/>
            <w:lang w:bidi="ar-JO"/>
          </w:rPr>
          <w:t>النفاذ</w:t>
        </w:r>
      </w:ins>
      <w:ins w:id="203" w:author="SI" w:date="2024-09-27T09:02:00Z">
        <w:r w:rsidR="007E3CBC" w:rsidRPr="007E3CBC">
          <w:rPr>
            <w:rtl/>
            <w:lang w:bidi="ar-JO"/>
          </w:rPr>
          <w:t xml:space="preserve"> إلى المحتويات السمعية </w:t>
        </w:r>
      </w:ins>
      <w:ins w:id="204" w:author="SI" w:date="2024-09-27T10:12:00Z">
        <w:r w:rsidR="005F63D8">
          <w:rPr>
            <w:rFonts w:hint="cs"/>
            <w:rtl/>
            <w:lang w:bidi="ar-JO"/>
          </w:rPr>
          <w:t>المرئية</w:t>
        </w:r>
      </w:ins>
      <w:ins w:id="205" w:author="SI" w:date="2024-09-27T09:02:00Z">
        <w:r w:rsidR="007E3CBC" w:rsidRPr="007E3CBC">
          <w:rPr>
            <w:rtl/>
            <w:lang w:bidi="ar-JO"/>
          </w:rPr>
          <w:t xml:space="preserve"> </w:t>
        </w:r>
      </w:ins>
      <w:ins w:id="206" w:author="SI" w:date="2024-09-27T10:12:00Z">
        <w:r w:rsidR="005F63D8">
          <w:rPr>
            <w:rFonts w:hint="cs"/>
            <w:rtl/>
            <w:lang w:bidi="ar-JO"/>
          </w:rPr>
          <w:t>للمواقع الإلكترونية</w:t>
        </w:r>
      </w:ins>
      <w:ins w:id="207" w:author="SI" w:date="2024-09-27T09:02:00Z">
        <w:r w:rsidR="007E3CBC" w:rsidRPr="007E3CBC">
          <w:rPr>
            <w:rtl/>
            <w:lang w:bidi="ar-JO"/>
          </w:rPr>
          <w:t xml:space="preserve"> وأنظمة الاجتماعات عبر</w:t>
        </w:r>
      </w:ins>
      <w:ins w:id="208" w:author="AAK" w:date="2024-09-30T10:46:00Z">
        <w:r w:rsidR="00A43056">
          <w:rPr>
            <w:rFonts w:hint="cs"/>
            <w:rtl/>
            <w:lang w:bidi="ar-JO"/>
          </w:rPr>
          <w:t> </w:t>
        </w:r>
      </w:ins>
      <w:ins w:id="209" w:author="SI" w:date="2024-09-27T09:02:00Z">
        <w:r w:rsidR="007E3CBC" w:rsidRPr="007E3CBC">
          <w:rPr>
            <w:rtl/>
            <w:lang w:bidi="ar-JO"/>
          </w:rPr>
          <w:t>الإنترنت</w:t>
        </w:r>
      </w:ins>
      <w:ins w:id="210" w:author="SI" w:date="2024-09-27T10:13:00Z">
        <w:r w:rsidR="005F63D8">
          <w:rPr>
            <w:rFonts w:hint="cs"/>
            <w:rtl/>
            <w:lang w:bidi="ar-JO"/>
          </w:rPr>
          <w:t>؛</w:t>
        </w:r>
      </w:ins>
    </w:p>
    <w:p w14:paraId="5A657A4B" w14:textId="43C381C9" w:rsidR="00FE401C" w:rsidRDefault="00310B86" w:rsidP="00263D18">
      <w:pPr>
        <w:rPr>
          <w:rtl/>
        </w:rPr>
      </w:pPr>
      <w:del w:id="211" w:author="AAK" w:date="2024-09-24T15:40:00Z">
        <w:r w:rsidDel="00310B86">
          <w:rPr>
            <w:rFonts w:hint="cs"/>
            <w:rtl/>
            <w:lang w:bidi="ar-EG"/>
          </w:rPr>
          <w:delText>8</w:delText>
        </w:r>
      </w:del>
      <w:ins w:id="212" w:author="AAK" w:date="2024-09-24T15:40:00Z">
        <w:r>
          <w:rPr>
            <w:rFonts w:hint="cs"/>
            <w:rtl/>
            <w:lang w:bidi="ar-EG"/>
          </w:rPr>
          <w:t>9</w:t>
        </w:r>
      </w:ins>
      <w:r w:rsidR="00FE401C">
        <w:rPr>
          <w:rtl/>
          <w:lang w:bidi="ar-EG"/>
        </w:rPr>
        <w:tab/>
      </w:r>
      <w:r w:rsidR="00FE401C" w:rsidRPr="00FC0F14">
        <w:rPr>
          <w:rFonts w:hint="cs"/>
          <w:rtl/>
          <w:lang w:bidi="ar-EG"/>
        </w:rPr>
        <w:t xml:space="preserve">أن تشجع </w:t>
      </w:r>
      <w:r w:rsidR="001E6021" w:rsidRPr="00FC0F14">
        <w:rPr>
          <w:rFonts w:hint="cs"/>
          <w:rtl/>
          <w:lang w:bidi="ar-EG"/>
        </w:rPr>
        <w:t>دوائر الصناعة على مراعاة السمات القابلة للنفاذ عند تصميم أجهزة الاتصالات وخدماتها.</w:t>
      </w:r>
    </w:p>
    <w:p w14:paraId="3E56CD78" w14:textId="77777777" w:rsidR="00263D18" w:rsidRPr="00FE401C" w:rsidRDefault="00263D18" w:rsidP="00263D18">
      <w:pPr>
        <w:pStyle w:val="Reasons"/>
        <w:rPr>
          <w:rtl/>
        </w:rPr>
      </w:pPr>
    </w:p>
    <w:sectPr w:rsidR="00263D18" w:rsidRPr="00FE401C"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181C" w14:textId="77777777" w:rsidR="00A21825" w:rsidRDefault="00A21825" w:rsidP="002919E1">
      <w:r>
        <w:separator/>
      </w:r>
    </w:p>
    <w:p w14:paraId="7490A330" w14:textId="77777777" w:rsidR="00A21825" w:rsidRDefault="00A21825" w:rsidP="002919E1"/>
    <w:p w14:paraId="6BD17167" w14:textId="77777777" w:rsidR="00A21825" w:rsidRDefault="00A21825" w:rsidP="002919E1"/>
    <w:p w14:paraId="5CF87E1E" w14:textId="77777777" w:rsidR="00A21825" w:rsidRDefault="00A21825"/>
  </w:endnote>
  <w:endnote w:type="continuationSeparator" w:id="0">
    <w:p w14:paraId="7C13EE65" w14:textId="77777777" w:rsidR="00A21825" w:rsidRDefault="00A21825" w:rsidP="002919E1">
      <w:r>
        <w:continuationSeparator/>
      </w:r>
    </w:p>
    <w:p w14:paraId="23AD90A7" w14:textId="77777777" w:rsidR="00A21825" w:rsidRDefault="00A21825" w:rsidP="002919E1"/>
    <w:p w14:paraId="5493292A" w14:textId="77777777" w:rsidR="00A21825" w:rsidRDefault="00A21825" w:rsidP="002919E1"/>
    <w:p w14:paraId="2C9F0993" w14:textId="77777777" w:rsidR="00A21825" w:rsidRDefault="00A21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075F" w14:textId="77777777" w:rsidR="00A21825" w:rsidRDefault="00A21825" w:rsidP="002919E1">
      <w:r>
        <w:separator/>
      </w:r>
    </w:p>
  </w:footnote>
  <w:footnote w:type="continuationSeparator" w:id="0">
    <w:p w14:paraId="57A91439" w14:textId="77777777" w:rsidR="00A21825" w:rsidRDefault="00A21825" w:rsidP="002919E1">
      <w:r>
        <w:continuationSeparator/>
      </w:r>
    </w:p>
    <w:p w14:paraId="0C79A27B" w14:textId="77777777" w:rsidR="00A21825" w:rsidRDefault="00A21825" w:rsidP="002919E1"/>
    <w:p w14:paraId="315AFF02" w14:textId="77777777" w:rsidR="00A21825" w:rsidRDefault="00A21825" w:rsidP="002919E1"/>
    <w:p w14:paraId="0AF5BDA8" w14:textId="77777777" w:rsidR="00A21825" w:rsidRDefault="00A21825"/>
  </w:footnote>
  <w:footnote w:id="1">
    <w:p w14:paraId="2AE907F1" w14:textId="7E108232" w:rsidR="007E65FB" w:rsidRPr="007E65FB" w:rsidRDefault="007E65FB" w:rsidP="007E65FB">
      <w:pPr>
        <w:pStyle w:val="FootnoteText"/>
        <w:rPr>
          <w:lang w:bidi="ar-EG"/>
        </w:rPr>
      </w:pPr>
      <w:r w:rsidRPr="007E65FB">
        <w:rPr>
          <w:rStyle w:val="FootnoteReference"/>
          <w:position w:val="0"/>
          <w:rtl/>
        </w:rPr>
        <w:t>1</w:t>
      </w:r>
      <w:r w:rsidRPr="007E65FB">
        <w:rPr>
          <w:rtl/>
        </w:rPr>
        <w:tab/>
      </w:r>
      <w:r w:rsidRPr="007E65FB">
        <w:rPr>
          <w:rFonts w:hint="eastAsia"/>
          <w:rtl/>
        </w:rPr>
        <w:t>إعلان</w:t>
      </w:r>
      <w:r w:rsidRPr="007E65FB">
        <w:rPr>
          <w:rtl/>
        </w:rPr>
        <w:t xml:space="preserve"> مبادئ جنيف، الفقرتان 13 و30؛ وخطة عمل جنيف، الفقرات 9 </w:t>
      </w:r>
      <w:r w:rsidRPr="007E65FB">
        <w:rPr>
          <w:rFonts w:hint="cs"/>
          <w:rtl/>
        </w:rPr>
        <w:t>ﻫ</w:t>
      </w:r>
      <w:r w:rsidRPr="007E65FB">
        <w:rPr>
          <w:rtl/>
        </w:rPr>
        <w:t>) وو) و12 و23؛ والتزام تونس، الفقرتان 18 و20؛ وبرنامج عمل تونس بشأن مجتمع المعلومات، الفقرتان 90 ج) و</w:t>
      </w:r>
      <w:r w:rsidRPr="007E65FB">
        <w:rPr>
          <w:rFonts w:hint="cs"/>
          <w:rtl/>
        </w:rPr>
        <w:t>ﻫ</w:t>
      </w:r>
      <w:r w:rsidRPr="007E65FB">
        <w:rPr>
          <w:rtl/>
        </w:rPr>
        <w:t>).</w:t>
      </w:r>
    </w:p>
  </w:footnote>
  <w:footnote w:id="2">
    <w:p w14:paraId="6B774C2B" w14:textId="0306BDF4" w:rsidR="007E65FB" w:rsidRPr="007E65FB" w:rsidRDefault="007E65FB" w:rsidP="007E65FB">
      <w:pPr>
        <w:pStyle w:val="FootnoteText"/>
        <w:rPr>
          <w:lang w:bidi="ar-EG"/>
        </w:rPr>
      </w:pPr>
      <w:r w:rsidRPr="007E65FB">
        <w:rPr>
          <w:rStyle w:val="FootnoteReference"/>
          <w:position w:val="0"/>
          <w:rtl/>
        </w:rPr>
        <w:t>2</w:t>
      </w:r>
      <w:r w:rsidRPr="007E65FB">
        <w:rPr>
          <w:rtl/>
        </w:rPr>
        <w:tab/>
      </w:r>
      <w:r w:rsidRPr="007E65FB">
        <w:rPr>
          <w:rFonts w:hint="eastAsia"/>
          <w:rtl/>
        </w:rPr>
        <w:t>تشمل</w:t>
      </w:r>
      <w:r w:rsidRPr="007E65FB">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3">
    <w:p w14:paraId="1BEFEA68" w14:textId="6FE9E0B8" w:rsidR="007E65FB" w:rsidRPr="007E65FB" w:rsidRDefault="007E65FB" w:rsidP="007E65FB">
      <w:pPr>
        <w:pStyle w:val="FootnoteText"/>
        <w:rPr>
          <w:lang w:bidi="ar-EG"/>
        </w:rPr>
      </w:pPr>
      <w:r w:rsidRPr="007E65FB">
        <w:rPr>
          <w:rStyle w:val="FootnoteReference"/>
          <w:position w:val="0"/>
          <w:rtl/>
        </w:rPr>
        <w:t>3</w:t>
      </w:r>
      <w:r w:rsidRPr="007E65FB">
        <w:rPr>
          <w:rtl/>
        </w:rPr>
        <w:tab/>
      </w:r>
      <w:r w:rsidRPr="007E65FB">
        <w:rPr>
          <w:rFonts w:hint="eastAsia"/>
          <w:rtl/>
        </w:rPr>
        <w:t>خدمات</w:t>
      </w:r>
      <w:r w:rsidRPr="007E65FB">
        <w:rPr>
          <w:rtl/>
        </w:rPr>
        <w:t xml:space="preserve"> ترحيل الاتصالات تمكن مستخدمي مختلف أساليب الاتصالات (مثل النص والإشارة والكلام) من التفاعل عن طريق إتاحة التقارب بين مختلف أساليب الاتصال، عادة بواسطة مشغلين بشريين، يسمون بمساعدي الاتصال.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6AF5" w14:textId="77777777" w:rsidR="00281F5F" w:rsidRDefault="00281F5F" w:rsidP="002919E1"/>
  <w:p w14:paraId="58620B20" w14:textId="77777777" w:rsidR="00281F5F" w:rsidRDefault="00281F5F" w:rsidP="002919E1"/>
  <w:p w14:paraId="4451A77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14F0" w14:textId="77777777" w:rsidR="00654230" w:rsidRPr="00F618D2" w:rsidRDefault="006175E7" w:rsidP="00EB52D8">
    <w:pPr>
      <w:pStyle w:val="Header"/>
      <w:rPr>
        <w:sz w:val="18"/>
        <w:szCs w:val="18"/>
      </w:rPr>
    </w:pPr>
    <w:r w:rsidRPr="00F618D2">
      <w:rPr>
        <w:sz w:val="18"/>
        <w:szCs w:val="18"/>
      </w:rPr>
      <w:fldChar w:fldCharType="begin"/>
    </w:r>
    <w:r w:rsidRPr="00F618D2">
      <w:rPr>
        <w:sz w:val="18"/>
        <w:szCs w:val="18"/>
      </w:rPr>
      <w:instrText xml:space="preserve"> PAGE  \* MERGEFORMAT </w:instrText>
    </w:r>
    <w:r w:rsidRPr="00F618D2">
      <w:rPr>
        <w:sz w:val="18"/>
        <w:szCs w:val="18"/>
      </w:rPr>
      <w:fldChar w:fldCharType="separate"/>
    </w:r>
    <w:r w:rsidRPr="00F618D2">
      <w:rPr>
        <w:sz w:val="18"/>
        <w:szCs w:val="18"/>
      </w:rPr>
      <w:t>2</w:t>
    </w:r>
    <w:r w:rsidRPr="00F618D2">
      <w:rPr>
        <w:sz w:val="18"/>
        <w:szCs w:val="18"/>
      </w:rPr>
      <w:fldChar w:fldCharType="end"/>
    </w:r>
    <w:r w:rsidR="00EB52D8" w:rsidRPr="00F618D2">
      <w:rPr>
        <w:sz w:val="18"/>
        <w:szCs w:val="18"/>
      </w:rPr>
      <w:br/>
    </w:r>
    <w:r w:rsidR="00966FA2" w:rsidRPr="00F618D2">
      <w:rPr>
        <w:sz w:val="18"/>
        <w:szCs w:val="18"/>
      </w:rPr>
      <w:t>WTSA-24/37(Add.19)-A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18300824">
    <w:abstractNumId w:val="9"/>
  </w:num>
  <w:num w:numId="2" w16cid:durableId="1634561492">
    <w:abstractNumId w:val="13"/>
  </w:num>
  <w:num w:numId="3" w16cid:durableId="9380390">
    <w:abstractNumId w:val="10"/>
  </w:num>
  <w:num w:numId="4" w16cid:durableId="487281640">
    <w:abstractNumId w:val="14"/>
  </w:num>
  <w:num w:numId="5" w16cid:durableId="233660371">
    <w:abstractNumId w:val="7"/>
  </w:num>
  <w:num w:numId="6" w16cid:durableId="229998535">
    <w:abstractNumId w:val="6"/>
  </w:num>
  <w:num w:numId="7" w16cid:durableId="37558163">
    <w:abstractNumId w:val="5"/>
  </w:num>
  <w:num w:numId="8" w16cid:durableId="193690604">
    <w:abstractNumId w:val="4"/>
  </w:num>
  <w:num w:numId="9" w16cid:durableId="781999372">
    <w:abstractNumId w:val="8"/>
  </w:num>
  <w:num w:numId="10" w16cid:durableId="1285888168">
    <w:abstractNumId w:val="3"/>
  </w:num>
  <w:num w:numId="11" w16cid:durableId="1189560582">
    <w:abstractNumId w:val="2"/>
  </w:num>
  <w:num w:numId="12" w16cid:durableId="1787461451">
    <w:abstractNumId w:val="1"/>
  </w:num>
  <w:num w:numId="13" w16cid:durableId="1858079390">
    <w:abstractNumId w:val="0"/>
  </w:num>
  <w:num w:numId="14" w16cid:durableId="2015035853">
    <w:abstractNumId w:val="11"/>
  </w:num>
  <w:num w:numId="15" w16cid:durableId="20120284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K">
    <w15:presenceInfo w15:providerId="None" w15:userId="AAK"/>
  </w15:person>
  <w15:person w15:author="Alnatoor, Ehsan">
    <w15:presenceInfo w15:providerId="AD" w15:userId="S::ehsan.alnatoor@itu.int::00aeb05a-5bc8-4f03-9893-557605fbb0a4"/>
  </w15:person>
  <w15:person w15:author="SI">
    <w15:presenceInfo w15:providerId="None" w15:userId="SI"/>
  </w15:person>
  <w15:person w15:author="Khattab, Alaa Atef Abdellatif">
    <w15:presenceInfo w15:providerId="AD" w15:userId="S::alaa.khattab@itu.int::8a838120-ab64-4a49-aad4-eeb55051d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05C71"/>
    <w:rsid w:val="00011021"/>
    <w:rsid w:val="000114EC"/>
    <w:rsid w:val="00011F8C"/>
    <w:rsid w:val="00022B74"/>
    <w:rsid w:val="0002327C"/>
    <w:rsid w:val="00032741"/>
    <w:rsid w:val="00034B65"/>
    <w:rsid w:val="00040C94"/>
    <w:rsid w:val="000425FC"/>
    <w:rsid w:val="00044D43"/>
    <w:rsid w:val="00051907"/>
    <w:rsid w:val="00060A5E"/>
    <w:rsid w:val="00075A3F"/>
    <w:rsid w:val="000A1B16"/>
    <w:rsid w:val="000A3F81"/>
    <w:rsid w:val="000B0891"/>
    <w:rsid w:val="000B3896"/>
    <w:rsid w:val="000B5404"/>
    <w:rsid w:val="000D1708"/>
    <w:rsid w:val="000E2AFC"/>
    <w:rsid w:val="000E4DF4"/>
    <w:rsid w:val="000E6D30"/>
    <w:rsid w:val="000F05F5"/>
    <w:rsid w:val="000F518F"/>
    <w:rsid w:val="0010081C"/>
    <w:rsid w:val="001013E3"/>
    <w:rsid w:val="0010363F"/>
    <w:rsid w:val="001163D5"/>
    <w:rsid w:val="001236C1"/>
    <w:rsid w:val="00123AA6"/>
    <w:rsid w:val="0012545F"/>
    <w:rsid w:val="00136B82"/>
    <w:rsid w:val="001445AE"/>
    <w:rsid w:val="001464F2"/>
    <w:rsid w:val="00167364"/>
    <w:rsid w:val="00184643"/>
    <w:rsid w:val="001903B2"/>
    <w:rsid w:val="001B5953"/>
    <w:rsid w:val="001D1F7D"/>
    <w:rsid w:val="001D746E"/>
    <w:rsid w:val="001E190C"/>
    <w:rsid w:val="001E51EE"/>
    <w:rsid w:val="001E54F6"/>
    <w:rsid w:val="001E5A8C"/>
    <w:rsid w:val="001E6021"/>
    <w:rsid w:val="00201A0A"/>
    <w:rsid w:val="002075D4"/>
    <w:rsid w:val="00211B2A"/>
    <w:rsid w:val="00212403"/>
    <w:rsid w:val="00223C6C"/>
    <w:rsid w:val="0023289F"/>
    <w:rsid w:val="002333A0"/>
    <w:rsid w:val="00246BAF"/>
    <w:rsid w:val="002519C2"/>
    <w:rsid w:val="002543CF"/>
    <w:rsid w:val="0026062E"/>
    <w:rsid w:val="00260F50"/>
    <w:rsid w:val="00261EF7"/>
    <w:rsid w:val="00263D18"/>
    <w:rsid w:val="00266EA9"/>
    <w:rsid w:val="0027069F"/>
    <w:rsid w:val="0027790E"/>
    <w:rsid w:val="00280E04"/>
    <w:rsid w:val="00281F5F"/>
    <w:rsid w:val="002843E4"/>
    <w:rsid w:val="0028769D"/>
    <w:rsid w:val="00287FDB"/>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0B86"/>
    <w:rsid w:val="00311E3F"/>
    <w:rsid w:val="00313871"/>
    <w:rsid w:val="00314B1E"/>
    <w:rsid w:val="00314F41"/>
    <w:rsid w:val="00317A67"/>
    <w:rsid w:val="003309DA"/>
    <w:rsid w:val="0033737F"/>
    <w:rsid w:val="003465C1"/>
    <w:rsid w:val="00353652"/>
    <w:rsid w:val="00355424"/>
    <w:rsid w:val="003569E1"/>
    <w:rsid w:val="003636B6"/>
    <w:rsid w:val="00371DBA"/>
    <w:rsid w:val="003725C1"/>
    <w:rsid w:val="003736B2"/>
    <w:rsid w:val="003815E2"/>
    <w:rsid w:val="00381FAD"/>
    <w:rsid w:val="00382A66"/>
    <w:rsid w:val="00384AE2"/>
    <w:rsid w:val="00386C79"/>
    <w:rsid w:val="0039238C"/>
    <w:rsid w:val="003923B1"/>
    <w:rsid w:val="003965FE"/>
    <w:rsid w:val="00397C17"/>
    <w:rsid w:val="003B27AD"/>
    <w:rsid w:val="003B4F23"/>
    <w:rsid w:val="003B70F1"/>
    <w:rsid w:val="003C12F6"/>
    <w:rsid w:val="003C1E0B"/>
    <w:rsid w:val="003C2A20"/>
    <w:rsid w:val="003C3A13"/>
    <w:rsid w:val="003E02EF"/>
    <w:rsid w:val="003E0C55"/>
    <w:rsid w:val="003E1D90"/>
    <w:rsid w:val="003E6A28"/>
    <w:rsid w:val="00400CD4"/>
    <w:rsid w:val="00403317"/>
    <w:rsid w:val="004147B9"/>
    <w:rsid w:val="00422C04"/>
    <w:rsid w:val="00423A40"/>
    <w:rsid w:val="00425CC5"/>
    <w:rsid w:val="00426144"/>
    <w:rsid w:val="00432FB3"/>
    <w:rsid w:val="00436300"/>
    <w:rsid w:val="004371FC"/>
    <w:rsid w:val="004606D0"/>
    <w:rsid w:val="004636E2"/>
    <w:rsid w:val="00470CBD"/>
    <w:rsid w:val="00473276"/>
    <w:rsid w:val="00473980"/>
    <w:rsid w:val="0047407D"/>
    <w:rsid w:val="00485F9E"/>
    <w:rsid w:val="00486B2B"/>
    <w:rsid w:val="004909DD"/>
    <w:rsid w:val="004A05E6"/>
    <w:rsid w:val="004A6230"/>
    <w:rsid w:val="004A6C66"/>
    <w:rsid w:val="004A7AA0"/>
    <w:rsid w:val="004B6B74"/>
    <w:rsid w:val="004B7AFB"/>
    <w:rsid w:val="004C11BC"/>
    <w:rsid w:val="004C5C04"/>
    <w:rsid w:val="004D0448"/>
    <w:rsid w:val="004D4AE6"/>
    <w:rsid w:val="004E2A5D"/>
    <w:rsid w:val="004E68E8"/>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180F"/>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3D8"/>
    <w:rsid w:val="005F65DE"/>
    <w:rsid w:val="006010E8"/>
    <w:rsid w:val="00613492"/>
    <w:rsid w:val="006175E7"/>
    <w:rsid w:val="00630905"/>
    <w:rsid w:val="006315B5"/>
    <w:rsid w:val="00642179"/>
    <w:rsid w:val="00653585"/>
    <w:rsid w:val="00654230"/>
    <w:rsid w:val="0065562F"/>
    <w:rsid w:val="0066267D"/>
    <w:rsid w:val="00662B1B"/>
    <w:rsid w:val="00670C11"/>
    <w:rsid w:val="00676615"/>
    <w:rsid w:val="006779A4"/>
    <w:rsid w:val="00680A38"/>
    <w:rsid w:val="00680A66"/>
    <w:rsid w:val="00681391"/>
    <w:rsid w:val="00681CB3"/>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A7FAF"/>
    <w:rsid w:val="007B1FCA"/>
    <w:rsid w:val="007C2C12"/>
    <w:rsid w:val="007C3CFA"/>
    <w:rsid w:val="007E0E8B"/>
    <w:rsid w:val="007E3CBC"/>
    <w:rsid w:val="007E65FB"/>
    <w:rsid w:val="007E6847"/>
    <w:rsid w:val="007E6B0A"/>
    <w:rsid w:val="007F08CA"/>
    <w:rsid w:val="007F6388"/>
    <w:rsid w:val="007F7FC3"/>
    <w:rsid w:val="008077A5"/>
    <w:rsid w:val="00810482"/>
    <w:rsid w:val="00815120"/>
    <w:rsid w:val="00817568"/>
    <w:rsid w:val="008204AC"/>
    <w:rsid w:val="008261C2"/>
    <w:rsid w:val="00830D96"/>
    <w:rsid w:val="00831112"/>
    <w:rsid w:val="008362DC"/>
    <w:rsid w:val="0085569D"/>
    <w:rsid w:val="00855B59"/>
    <w:rsid w:val="0085774F"/>
    <w:rsid w:val="008614B8"/>
    <w:rsid w:val="00863FEE"/>
    <w:rsid w:val="008657CB"/>
    <w:rsid w:val="008671C8"/>
    <w:rsid w:val="00873A6F"/>
    <w:rsid w:val="0088384B"/>
    <w:rsid w:val="00884282"/>
    <w:rsid w:val="008879AE"/>
    <w:rsid w:val="00893E53"/>
    <w:rsid w:val="0089533C"/>
    <w:rsid w:val="008A1137"/>
    <w:rsid w:val="008A1788"/>
    <w:rsid w:val="008A1E64"/>
    <w:rsid w:val="008A3E57"/>
    <w:rsid w:val="008A4185"/>
    <w:rsid w:val="008A4847"/>
    <w:rsid w:val="008A6552"/>
    <w:rsid w:val="008B4E93"/>
    <w:rsid w:val="008B5210"/>
    <w:rsid w:val="008B52B7"/>
    <w:rsid w:val="008C3818"/>
    <w:rsid w:val="008C4E54"/>
    <w:rsid w:val="008D6ACC"/>
    <w:rsid w:val="008D7AF0"/>
    <w:rsid w:val="008E1A32"/>
    <w:rsid w:val="008E2CBE"/>
    <w:rsid w:val="008E32DD"/>
    <w:rsid w:val="008F4626"/>
    <w:rsid w:val="009004DF"/>
    <w:rsid w:val="00902E2A"/>
    <w:rsid w:val="00903DB9"/>
    <w:rsid w:val="00904AA5"/>
    <w:rsid w:val="009151F1"/>
    <w:rsid w:val="00916880"/>
    <w:rsid w:val="009234D3"/>
    <w:rsid w:val="0093046E"/>
    <w:rsid w:val="00941CDF"/>
    <w:rsid w:val="00951718"/>
    <w:rsid w:val="00960962"/>
    <w:rsid w:val="00966FA2"/>
    <w:rsid w:val="00972CE0"/>
    <w:rsid w:val="0097742C"/>
    <w:rsid w:val="009809D3"/>
    <w:rsid w:val="009A3D30"/>
    <w:rsid w:val="009B46F7"/>
    <w:rsid w:val="009C13BE"/>
    <w:rsid w:val="009D0810"/>
    <w:rsid w:val="009D6348"/>
    <w:rsid w:val="009D6F51"/>
    <w:rsid w:val="009E5007"/>
    <w:rsid w:val="009E613F"/>
    <w:rsid w:val="009F042B"/>
    <w:rsid w:val="00A03FD6"/>
    <w:rsid w:val="00A04CF4"/>
    <w:rsid w:val="00A116A8"/>
    <w:rsid w:val="00A17E61"/>
    <w:rsid w:val="00A21825"/>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43056"/>
    <w:rsid w:val="00A5053E"/>
    <w:rsid w:val="00A65EC8"/>
    <w:rsid w:val="00A66D2B"/>
    <w:rsid w:val="00A770F2"/>
    <w:rsid w:val="00A7740B"/>
    <w:rsid w:val="00A809E8"/>
    <w:rsid w:val="00A870AD"/>
    <w:rsid w:val="00A90843"/>
    <w:rsid w:val="00A9645C"/>
    <w:rsid w:val="00AA0C42"/>
    <w:rsid w:val="00AA6493"/>
    <w:rsid w:val="00AA6EF1"/>
    <w:rsid w:val="00AB2A33"/>
    <w:rsid w:val="00AB7E26"/>
    <w:rsid w:val="00AC1275"/>
    <w:rsid w:val="00AC3BF2"/>
    <w:rsid w:val="00AC7395"/>
    <w:rsid w:val="00AD162B"/>
    <w:rsid w:val="00AD2DEB"/>
    <w:rsid w:val="00AD538E"/>
    <w:rsid w:val="00AD690F"/>
    <w:rsid w:val="00AD69DD"/>
    <w:rsid w:val="00AE0569"/>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B48AD"/>
    <w:rsid w:val="00BD6291"/>
    <w:rsid w:val="00BD6EF3"/>
    <w:rsid w:val="00BE3AAE"/>
    <w:rsid w:val="00BE69C3"/>
    <w:rsid w:val="00C05E12"/>
    <w:rsid w:val="00C1165E"/>
    <w:rsid w:val="00C214B2"/>
    <w:rsid w:val="00C22074"/>
    <w:rsid w:val="00C2377B"/>
    <w:rsid w:val="00C32D73"/>
    <w:rsid w:val="00C341E0"/>
    <w:rsid w:val="00C34E09"/>
    <w:rsid w:val="00C35338"/>
    <w:rsid w:val="00C3693C"/>
    <w:rsid w:val="00C37F27"/>
    <w:rsid w:val="00C446F1"/>
    <w:rsid w:val="00C51C89"/>
    <w:rsid w:val="00C53F6F"/>
    <w:rsid w:val="00C5489D"/>
    <w:rsid w:val="00C71759"/>
    <w:rsid w:val="00C80FAB"/>
    <w:rsid w:val="00C8199C"/>
    <w:rsid w:val="00C8211B"/>
    <w:rsid w:val="00C84112"/>
    <w:rsid w:val="00C841EB"/>
    <w:rsid w:val="00C8665F"/>
    <w:rsid w:val="00C917B5"/>
    <w:rsid w:val="00C94DFA"/>
    <w:rsid w:val="00CA14FD"/>
    <w:rsid w:val="00CA298C"/>
    <w:rsid w:val="00CB2BF9"/>
    <w:rsid w:val="00CB33CC"/>
    <w:rsid w:val="00CB4300"/>
    <w:rsid w:val="00CB454E"/>
    <w:rsid w:val="00CC030E"/>
    <w:rsid w:val="00CC6521"/>
    <w:rsid w:val="00CC68C4"/>
    <w:rsid w:val="00CC79A4"/>
    <w:rsid w:val="00CD0FDE"/>
    <w:rsid w:val="00CE0E68"/>
    <w:rsid w:val="00CE5BA4"/>
    <w:rsid w:val="00CF2A40"/>
    <w:rsid w:val="00CF2EDE"/>
    <w:rsid w:val="00CF40A4"/>
    <w:rsid w:val="00CF45F6"/>
    <w:rsid w:val="00D1576B"/>
    <w:rsid w:val="00D20C63"/>
    <w:rsid w:val="00D21D8E"/>
    <w:rsid w:val="00D25120"/>
    <w:rsid w:val="00D419CB"/>
    <w:rsid w:val="00D4340D"/>
    <w:rsid w:val="00D44350"/>
    <w:rsid w:val="00D44E3F"/>
    <w:rsid w:val="00D51BB8"/>
    <w:rsid w:val="00D525F5"/>
    <w:rsid w:val="00D535D0"/>
    <w:rsid w:val="00D577D8"/>
    <w:rsid w:val="00D62C78"/>
    <w:rsid w:val="00D8121C"/>
    <w:rsid w:val="00D81703"/>
    <w:rsid w:val="00D82929"/>
    <w:rsid w:val="00D84214"/>
    <w:rsid w:val="00D85ED8"/>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1026"/>
    <w:rsid w:val="00E97E21"/>
    <w:rsid w:val="00EA1B76"/>
    <w:rsid w:val="00EA77D7"/>
    <w:rsid w:val="00EB52D8"/>
    <w:rsid w:val="00EC09B9"/>
    <w:rsid w:val="00EC0AD3"/>
    <w:rsid w:val="00EC714D"/>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271F"/>
    <w:rsid w:val="00F33A34"/>
    <w:rsid w:val="00F350C8"/>
    <w:rsid w:val="00F53B4A"/>
    <w:rsid w:val="00F568F2"/>
    <w:rsid w:val="00F618D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D45B8"/>
    <w:rsid w:val="00FE401C"/>
    <w:rsid w:val="00FF22A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0465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autoRedefine/>
    <w:unhideWhenUsed/>
    <w:rsid w:val="007E65FB"/>
    <w:pPr>
      <w:spacing w:before="60"/>
      <w:ind w:left="284" w:hanging="284"/>
    </w:pPr>
    <w:rPr>
      <w:sz w:val="18"/>
      <w:szCs w:val="18"/>
    </w:rPr>
  </w:style>
  <w:style w:type="character" w:customStyle="1" w:styleId="FootnoteTextChar3">
    <w:name w:val="Footnote Text Char3"/>
    <w:basedOn w:val="DefaultParagraphFont"/>
    <w:link w:val="FootnoteText"/>
    <w:rsid w:val="007E65FB"/>
    <w:rPr>
      <w:rFonts w:ascii="Dubai" w:hAnsi="Dubai" w:cs="Dubai"/>
      <w:sz w:val="18"/>
      <w:szCs w:val="18"/>
      <w:lang w:eastAsia="en-US"/>
    </w:rPr>
  </w:style>
  <w:style w:type="character" w:customStyle="1" w:styleId="href">
    <w:name w:val="href"/>
    <w:basedOn w:val="DefaultParagraphFont"/>
    <w:rsid w:val="001E6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77193b-8fe5-4983-a347-676f39c06ed3" targetNamespace="http://schemas.microsoft.com/office/2006/metadata/properties" ma:root="true" ma:fieldsID="d41af5c836d734370eb92e7ee5f83852" ns2:_="" ns3:_="">
    <xsd:import namespace="996b2e75-67fd-4955-a3b0-5ab9934cb50b"/>
    <xsd:import namespace="8377193b-8fe5-4983-a347-676f39c06e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77193b-8fe5-4983-a347-676f39c06e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8377193b-8fe5-4983-a347-676f39c06ed3">DPM</DPM_x0020_Author>
    <DPM_x0020_File_x0020_name xmlns="8377193b-8fe5-4983-a347-676f39c06ed3">T22-WTSA.24-C-0037!A19!MSW-A</DPM_x0020_File_x0020_name>
    <DPM_x0020_Version xmlns="8377193b-8fe5-4983-a347-676f39c06ed3">DPM_2022.05.12.01</DPM_x0020_Version>
  </documentManagement>
</p:properti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77193b-8fe5-4983-a347-676f39c06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377193b-8fe5-4983-a347-676f39c06ed3"/>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2546</Words>
  <Characters>14704</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T22-WTSA.24-C-0037!A19!MSW-A</vt:lpstr>
      <vt:lpstr>T22-WTSA.24-C-0037!A19!MSW-A</vt:lpstr>
    </vt:vector>
  </TitlesOfParts>
  <Manager>General Secretariat - Pool</Manager>
  <Company>International Telecommunication Union (ITU)</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T22-WTSA.24-C-0037!A19!MSW-A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8</cp:revision>
  <cp:lastPrinted>2019-06-26T10:10:00Z</cp:lastPrinted>
  <dcterms:created xsi:type="dcterms:W3CDTF">2024-10-07T09:14:00Z</dcterms:created>
  <dcterms:modified xsi:type="dcterms:W3CDTF">2024-10-13T08:48:00Z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