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C54D4D" w14:paraId="609479B9" w14:textId="77777777" w:rsidTr="008E0616">
        <w:trPr>
          <w:cantSplit/>
          <w:trHeight w:val="1132"/>
        </w:trPr>
        <w:tc>
          <w:tcPr>
            <w:tcW w:w="1290" w:type="dxa"/>
            <w:vAlign w:val="center"/>
          </w:tcPr>
          <w:p w14:paraId="0D1098B3" w14:textId="77777777" w:rsidR="00D2023F" w:rsidRPr="00C54D4D" w:rsidRDefault="0018215C" w:rsidP="00EB5053">
            <w:pPr>
              <w:rPr>
                <w:lang w:val="es-ES_tradnl"/>
              </w:rPr>
            </w:pPr>
            <w:r w:rsidRPr="00C54D4D">
              <w:rPr>
                <w:noProof/>
                <w:lang w:val="es-ES_tradnl"/>
              </w:rPr>
              <w:drawing>
                <wp:inline distT="0" distB="0" distL="0" distR="0" wp14:anchorId="034F5988" wp14:editId="162A6D8E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50BEC971" w14:textId="77777777" w:rsidR="00E610A4" w:rsidRPr="00C54D4D" w:rsidRDefault="00E610A4" w:rsidP="00E610A4">
            <w:pPr>
              <w:rPr>
                <w:rFonts w:ascii="Verdana" w:hAnsi="Verdana" w:cs="Times New Roman Bold"/>
                <w:b/>
                <w:bCs/>
                <w:szCs w:val="24"/>
                <w:lang w:val="es-ES_tradnl"/>
              </w:rPr>
            </w:pPr>
            <w:r w:rsidRPr="00C54D4D">
              <w:rPr>
                <w:rFonts w:ascii="Verdana" w:hAnsi="Verdana" w:cs="Times New Roman Bold"/>
                <w:b/>
                <w:bCs/>
                <w:szCs w:val="24"/>
                <w:lang w:val="es-ES_tradnl"/>
              </w:rPr>
              <w:t>Asamblea Mundial de Normalización de las Telecomunicaciones (AMNT-24)</w:t>
            </w:r>
          </w:p>
          <w:p w14:paraId="4242D9A7" w14:textId="77777777" w:rsidR="00D2023F" w:rsidRPr="00C54D4D" w:rsidRDefault="00E610A4" w:rsidP="00E610A4">
            <w:pPr>
              <w:pStyle w:val="TopHeader"/>
              <w:spacing w:before="0"/>
              <w:rPr>
                <w:lang w:val="es-ES_tradnl"/>
              </w:rPr>
            </w:pPr>
            <w:r w:rsidRPr="00C54D4D">
              <w:rPr>
                <w:sz w:val="18"/>
                <w:szCs w:val="18"/>
                <w:lang w:val="es-ES_tradnl"/>
              </w:rPr>
              <w:t>Nueva Delhi, 15-24 de octubre de 2024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19A4C133" w14:textId="77777777" w:rsidR="00D2023F" w:rsidRPr="00C54D4D" w:rsidRDefault="00D2023F" w:rsidP="00C30155">
            <w:pPr>
              <w:spacing w:before="0"/>
              <w:rPr>
                <w:lang w:val="es-ES_tradnl"/>
              </w:rPr>
            </w:pPr>
            <w:r w:rsidRPr="00C54D4D">
              <w:rPr>
                <w:noProof/>
                <w:lang w:val="es-ES_tradnl" w:eastAsia="zh-CN"/>
              </w:rPr>
              <w:drawing>
                <wp:inline distT="0" distB="0" distL="0" distR="0" wp14:anchorId="74B9AE70" wp14:editId="1265E4F8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C54D4D" w14:paraId="38D936C6" w14:textId="77777777" w:rsidTr="008E0616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3B0E90E3" w14:textId="77777777" w:rsidR="00D2023F" w:rsidRPr="00C54D4D" w:rsidRDefault="00D2023F" w:rsidP="00C30155">
            <w:pPr>
              <w:spacing w:before="0"/>
              <w:rPr>
                <w:lang w:val="es-ES_tradnl"/>
              </w:rPr>
            </w:pPr>
          </w:p>
        </w:tc>
      </w:tr>
      <w:tr w:rsidR="00931298" w:rsidRPr="00C54D4D" w14:paraId="65917A09" w14:textId="77777777" w:rsidTr="008E0616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00170966" w14:textId="77777777" w:rsidR="00931298" w:rsidRPr="00C54D4D" w:rsidRDefault="00931298" w:rsidP="00EB5053">
            <w:pPr>
              <w:spacing w:before="0"/>
              <w:rPr>
                <w:sz w:val="20"/>
                <w:lang w:val="es-ES_tradnl"/>
              </w:rPr>
            </w:pPr>
          </w:p>
        </w:tc>
        <w:tc>
          <w:tcPr>
            <w:tcW w:w="3574" w:type="dxa"/>
            <w:gridSpan w:val="2"/>
          </w:tcPr>
          <w:p w14:paraId="0ED03BC4" w14:textId="77777777" w:rsidR="00931298" w:rsidRPr="00C54D4D" w:rsidRDefault="00931298" w:rsidP="00EB5053">
            <w:pPr>
              <w:spacing w:before="0"/>
              <w:rPr>
                <w:sz w:val="20"/>
                <w:lang w:val="es-ES_tradnl"/>
              </w:rPr>
            </w:pPr>
          </w:p>
        </w:tc>
      </w:tr>
      <w:tr w:rsidR="00752D4D" w:rsidRPr="00C54D4D" w14:paraId="3AF6E9EC" w14:textId="77777777" w:rsidTr="008E0616">
        <w:trPr>
          <w:cantSplit/>
        </w:trPr>
        <w:tc>
          <w:tcPr>
            <w:tcW w:w="6237" w:type="dxa"/>
            <w:gridSpan w:val="2"/>
          </w:tcPr>
          <w:p w14:paraId="19039CBB" w14:textId="77777777" w:rsidR="00752D4D" w:rsidRPr="00C54D4D" w:rsidRDefault="006C136E" w:rsidP="00C30155">
            <w:pPr>
              <w:pStyle w:val="Committee"/>
              <w:rPr>
                <w:lang w:val="es-ES_tradnl"/>
              </w:rPr>
            </w:pPr>
            <w:r w:rsidRPr="00C54D4D">
              <w:rPr>
                <w:lang w:val="es-ES_tradnl"/>
              </w:rPr>
              <w:t>SESIÓN PLENARIA</w:t>
            </w:r>
          </w:p>
        </w:tc>
        <w:tc>
          <w:tcPr>
            <w:tcW w:w="3574" w:type="dxa"/>
            <w:gridSpan w:val="2"/>
          </w:tcPr>
          <w:p w14:paraId="3AA0840E" w14:textId="77777777" w:rsidR="00752D4D" w:rsidRPr="00C54D4D" w:rsidRDefault="006C136E" w:rsidP="00A52D1A">
            <w:pPr>
              <w:pStyle w:val="Docnumber"/>
              <w:rPr>
                <w:lang w:val="es-ES_tradnl"/>
              </w:rPr>
            </w:pPr>
            <w:r w:rsidRPr="00C54D4D">
              <w:rPr>
                <w:lang w:val="es-ES_tradnl"/>
              </w:rPr>
              <w:t>Addéndum 18 al</w:t>
            </w:r>
            <w:r w:rsidRPr="00C54D4D">
              <w:rPr>
                <w:lang w:val="es-ES_tradnl"/>
              </w:rPr>
              <w:br/>
              <w:t>Documento 37</w:t>
            </w:r>
            <w:r w:rsidR="00D34410" w:rsidRPr="00C54D4D">
              <w:rPr>
                <w:lang w:val="es-ES_tradnl"/>
              </w:rPr>
              <w:t>-S</w:t>
            </w:r>
          </w:p>
        </w:tc>
      </w:tr>
      <w:tr w:rsidR="00931298" w:rsidRPr="00C54D4D" w14:paraId="56AC6E57" w14:textId="77777777" w:rsidTr="008E0616">
        <w:trPr>
          <w:cantSplit/>
        </w:trPr>
        <w:tc>
          <w:tcPr>
            <w:tcW w:w="6237" w:type="dxa"/>
            <w:gridSpan w:val="2"/>
          </w:tcPr>
          <w:p w14:paraId="2D78DE99" w14:textId="77777777" w:rsidR="00931298" w:rsidRPr="00C54D4D" w:rsidRDefault="00931298" w:rsidP="00C30155">
            <w:pPr>
              <w:spacing w:before="0"/>
              <w:rPr>
                <w:sz w:val="20"/>
                <w:lang w:val="es-ES_tradnl"/>
              </w:rPr>
            </w:pPr>
          </w:p>
        </w:tc>
        <w:tc>
          <w:tcPr>
            <w:tcW w:w="3574" w:type="dxa"/>
            <w:gridSpan w:val="2"/>
          </w:tcPr>
          <w:p w14:paraId="11006196" w14:textId="77777777" w:rsidR="00931298" w:rsidRPr="00C54D4D" w:rsidRDefault="006C136E" w:rsidP="00C30155">
            <w:pPr>
              <w:pStyle w:val="TopHeader"/>
              <w:spacing w:before="0"/>
              <w:rPr>
                <w:sz w:val="20"/>
                <w:szCs w:val="20"/>
                <w:lang w:val="es-ES_tradnl"/>
              </w:rPr>
            </w:pPr>
            <w:r w:rsidRPr="00C54D4D">
              <w:rPr>
                <w:sz w:val="20"/>
                <w:szCs w:val="16"/>
                <w:lang w:val="es-ES_tradnl"/>
              </w:rPr>
              <w:t>22 de septiembre de 2024</w:t>
            </w:r>
          </w:p>
        </w:tc>
      </w:tr>
      <w:tr w:rsidR="00931298" w:rsidRPr="00C54D4D" w14:paraId="19EF2B92" w14:textId="77777777" w:rsidTr="008E0616">
        <w:trPr>
          <w:cantSplit/>
        </w:trPr>
        <w:tc>
          <w:tcPr>
            <w:tcW w:w="6237" w:type="dxa"/>
            <w:gridSpan w:val="2"/>
          </w:tcPr>
          <w:p w14:paraId="3011D7F2" w14:textId="77777777" w:rsidR="00931298" w:rsidRPr="00C54D4D" w:rsidRDefault="00931298" w:rsidP="00C30155">
            <w:pPr>
              <w:spacing w:before="0"/>
              <w:rPr>
                <w:sz w:val="20"/>
                <w:lang w:val="es-ES_tradnl"/>
              </w:rPr>
            </w:pPr>
          </w:p>
        </w:tc>
        <w:tc>
          <w:tcPr>
            <w:tcW w:w="3574" w:type="dxa"/>
            <w:gridSpan w:val="2"/>
          </w:tcPr>
          <w:p w14:paraId="37963EAC" w14:textId="77777777" w:rsidR="00931298" w:rsidRPr="00C54D4D" w:rsidRDefault="006C136E" w:rsidP="00C30155">
            <w:pPr>
              <w:pStyle w:val="TopHeader"/>
              <w:spacing w:before="0"/>
              <w:rPr>
                <w:sz w:val="20"/>
                <w:szCs w:val="20"/>
                <w:lang w:val="es-ES_tradnl"/>
              </w:rPr>
            </w:pPr>
            <w:r w:rsidRPr="00C54D4D">
              <w:rPr>
                <w:sz w:val="20"/>
                <w:szCs w:val="16"/>
                <w:lang w:val="es-ES_tradnl"/>
              </w:rPr>
              <w:t>Original: inglés</w:t>
            </w:r>
          </w:p>
        </w:tc>
      </w:tr>
      <w:tr w:rsidR="00931298" w:rsidRPr="00C54D4D" w14:paraId="2012DF64" w14:textId="77777777" w:rsidTr="008E0616">
        <w:trPr>
          <w:cantSplit/>
        </w:trPr>
        <w:tc>
          <w:tcPr>
            <w:tcW w:w="9811" w:type="dxa"/>
            <w:gridSpan w:val="4"/>
          </w:tcPr>
          <w:p w14:paraId="076746C6" w14:textId="77777777" w:rsidR="00931298" w:rsidRPr="00C54D4D" w:rsidRDefault="00931298" w:rsidP="00EB5053">
            <w:pPr>
              <w:spacing w:before="0"/>
              <w:rPr>
                <w:sz w:val="20"/>
                <w:lang w:val="es-ES_tradnl"/>
              </w:rPr>
            </w:pPr>
          </w:p>
        </w:tc>
      </w:tr>
      <w:tr w:rsidR="00931298" w:rsidRPr="00C54D4D" w14:paraId="10D8E14B" w14:textId="77777777" w:rsidTr="008E0616">
        <w:trPr>
          <w:cantSplit/>
        </w:trPr>
        <w:tc>
          <w:tcPr>
            <w:tcW w:w="9811" w:type="dxa"/>
            <w:gridSpan w:val="4"/>
          </w:tcPr>
          <w:p w14:paraId="0F10C16B" w14:textId="21924375" w:rsidR="00931298" w:rsidRPr="00C54D4D" w:rsidRDefault="006C136E" w:rsidP="00C30155">
            <w:pPr>
              <w:pStyle w:val="Source"/>
              <w:rPr>
                <w:lang w:val="es-ES_tradnl"/>
              </w:rPr>
            </w:pPr>
            <w:r w:rsidRPr="00C54D4D">
              <w:rPr>
                <w:lang w:val="es-ES_tradnl"/>
              </w:rPr>
              <w:t>Administraciones miembro</w:t>
            </w:r>
            <w:r w:rsidR="0096267A" w:rsidRPr="00C54D4D">
              <w:rPr>
                <w:lang w:val="es-ES_tradnl"/>
              </w:rPr>
              <w:t>s</w:t>
            </w:r>
            <w:r w:rsidRPr="00C54D4D">
              <w:rPr>
                <w:lang w:val="es-ES_tradnl"/>
              </w:rPr>
              <w:t xml:space="preserve"> de la Telecomunidad Asia-Pacífico</w:t>
            </w:r>
          </w:p>
        </w:tc>
      </w:tr>
      <w:tr w:rsidR="00931298" w:rsidRPr="00C54D4D" w14:paraId="381CC12A" w14:textId="77777777" w:rsidTr="008E0616">
        <w:trPr>
          <w:cantSplit/>
        </w:trPr>
        <w:tc>
          <w:tcPr>
            <w:tcW w:w="9811" w:type="dxa"/>
            <w:gridSpan w:val="4"/>
          </w:tcPr>
          <w:p w14:paraId="6B47AF4B" w14:textId="4DA72136" w:rsidR="00931298" w:rsidRPr="00C54D4D" w:rsidRDefault="006C136E" w:rsidP="00C30155">
            <w:pPr>
              <w:pStyle w:val="Title1"/>
              <w:rPr>
                <w:lang w:val="es-ES_tradnl"/>
              </w:rPr>
            </w:pPr>
            <w:r w:rsidRPr="00C54D4D">
              <w:rPr>
                <w:lang w:val="es-ES_tradnl"/>
              </w:rPr>
              <w:t>PROP</w:t>
            </w:r>
            <w:r w:rsidR="00157E1B" w:rsidRPr="00C54D4D">
              <w:rPr>
                <w:lang w:val="es-ES_tradnl"/>
              </w:rPr>
              <w:t>UESTA DE MODIFICACIÓN DE LA RES</w:t>
            </w:r>
            <w:r w:rsidR="0057494C" w:rsidRPr="00C54D4D">
              <w:rPr>
                <w:lang w:val="es-ES_tradnl"/>
              </w:rPr>
              <w:t>O</w:t>
            </w:r>
            <w:r w:rsidR="00157E1B" w:rsidRPr="00C54D4D">
              <w:rPr>
                <w:lang w:val="es-ES_tradnl"/>
              </w:rPr>
              <w:t>LUCIÓN</w:t>
            </w:r>
            <w:r w:rsidRPr="00C54D4D">
              <w:rPr>
                <w:lang w:val="es-ES_tradnl"/>
              </w:rPr>
              <w:t xml:space="preserve"> 67</w:t>
            </w:r>
          </w:p>
        </w:tc>
      </w:tr>
      <w:tr w:rsidR="00657CDA" w:rsidRPr="00C54D4D" w14:paraId="0F0C9C58" w14:textId="77777777" w:rsidTr="008E0616">
        <w:trPr>
          <w:cantSplit/>
          <w:trHeight w:hRule="exact" w:val="240"/>
        </w:trPr>
        <w:tc>
          <w:tcPr>
            <w:tcW w:w="9811" w:type="dxa"/>
            <w:gridSpan w:val="4"/>
          </w:tcPr>
          <w:p w14:paraId="422B37E8" w14:textId="77777777" w:rsidR="00657CDA" w:rsidRPr="00C54D4D" w:rsidRDefault="00657CDA" w:rsidP="006C136E">
            <w:pPr>
              <w:pStyle w:val="Title2"/>
              <w:spacing w:before="0"/>
              <w:rPr>
                <w:lang w:val="es-ES_tradnl"/>
              </w:rPr>
            </w:pPr>
          </w:p>
        </w:tc>
      </w:tr>
      <w:tr w:rsidR="00657CDA" w:rsidRPr="00C54D4D" w14:paraId="52B97283" w14:textId="77777777" w:rsidTr="008E0616">
        <w:trPr>
          <w:cantSplit/>
          <w:trHeight w:hRule="exact" w:val="240"/>
        </w:trPr>
        <w:tc>
          <w:tcPr>
            <w:tcW w:w="9811" w:type="dxa"/>
            <w:gridSpan w:val="4"/>
          </w:tcPr>
          <w:p w14:paraId="71D6A65F" w14:textId="77777777" w:rsidR="00657CDA" w:rsidRPr="00C54D4D" w:rsidRDefault="00657CDA" w:rsidP="00293F9A">
            <w:pPr>
              <w:pStyle w:val="Agendaitem"/>
              <w:spacing w:before="0"/>
            </w:pPr>
          </w:p>
        </w:tc>
      </w:tr>
    </w:tbl>
    <w:p w14:paraId="2F6AE9ED" w14:textId="77777777" w:rsidR="00931298" w:rsidRPr="00C54D4D" w:rsidRDefault="00931298" w:rsidP="00931298">
      <w:pPr>
        <w:rPr>
          <w:lang w:val="es-ES_tradnl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885"/>
        <w:gridCol w:w="3877"/>
        <w:gridCol w:w="3877"/>
      </w:tblGrid>
      <w:tr w:rsidR="00931298" w:rsidRPr="00C54D4D" w14:paraId="4E0E72EA" w14:textId="77777777" w:rsidTr="008E0616">
        <w:trPr>
          <w:cantSplit/>
        </w:trPr>
        <w:tc>
          <w:tcPr>
            <w:tcW w:w="1912" w:type="dxa"/>
          </w:tcPr>
          <w:p w14:paraId="339CF6E0" w14:textId="77777777" w:rsidR="00931298" w:rsidRPr="00C54D4D" w:rsidRDefault="00E610A4" w:rsidP="00C30155">
            <w:pPr>
              <w:rPr>
                <w:lang w:val="es-ES_tradnl"/>
              </w:rPr>
            </w:pPr>
            <w:r w:rsidRPr="00C54D4D">
              <w:rPr>
                <w:b/>
                <w:bCs/>
                <w:lang w:val="es-ES_tradnl"/>
              </w:rPr>
              <w:t>Resumen:</w:t>
            </w:r>
          </w:p>
        </w:tc>
        <w:tc>
          <w:tcPr>
            <w:tcW w:w="7870" w:type="dxa"/>
            <w:gridSpan w:val="2"/>
          </w:tcPr>
          <w:p w14:paraId="27B7B7AF" w14:textId="138B86D1" w:rsidR="00931298" w:rsidRPr="00C54D4D" w:rsidRDefault="000F7E89" w:rsidP="00C30155">
            <w:pPr>
              <w:pStyle w:val="Abstract"/>
              <w:rPr>
                <w:lang w:val="es-ES_tradnl"/>
              </w:rPr>
            </w:pPr>
            <w:r w:rsidRPr="00C54D4D">
              <w:rPr>
                <w:lang w:val="es-ES_tradnl"/>
              </w:rPr>
              <w:t>Este documento contiene la propuesta común de la</w:t>
            </w:r>
            <w:r w:rsidR="00157E1B" w:rsidRPr="00C54D4D">
              <w:rPr>
                <w:lang w:val="es-ES_tradnl"/>
              </w:rPr>
              <w:t xml:space="preserve"> APT </w:t>
            </w:r>
            <w:r w:rsidRPr="00C54D4D">
              <w:rPr>
                <w:lang w:val="es-ES_tradnl"/>
              </w:rPr>
              <w:t>para modificar la Resolución 67 de la AMNT, Utilización en el Sector de Normalización de las Telecomunicaciones de la UIT de los idiomas de la Unión en igualdad de condiciones y Comité para la Normalización del Vocabulario. El objetivo de esta revisión es reforzar las disposiciones relativas a los idiomas en el UIT</w:t>
            </w:r>
            <w:r w:rsidR="00157E1B" w:rsidRPr="00C54D4D">
              <w:rPr>
                <w:lang w:val="es-ES_tradnl"/>
              </w:rPr>
              <w:t xml:space="preserve">-T, </w:t>
            </w:r>
            <w:r w:rsidRPr="00C54D4D">
              <w:rPr>
                <w:lang w:val="es-ES_tradnl"/>
              </w:rPr>
              <w:t>resaltando la importancia de la diversidad lingüística, la equidad entre los idiomas y la eficacia de los servicios lingüísticos. Las modificaciones propuestas dan instrucciones claras para intensificar las actividades lingüísticas y reforzar los servicios conexos en el UIT-T, animar a los Estados Miembros a participar en el fomento de la diversidad lingüística y dar al GANT potestad para alcanzar los objetivos relacionados con los idiomas</w:t>
            </w:r>
            <w:r w:rsidR="00157E1B" w:rsidRPr="00C54D4D">
              <w:rPr>
                <w:lang w:val="es-ES_tradnl"/>
              </w:rPr>
              <w:t>.</w:t>
            </w:r>
          </w:p>
        </w:tc>
      </w:tr>
      <w:tr w:rsidR="00931298" w:rsidRPr="00C54D4D" w14:paraId="272E78D1" w14:textId="77777777" w:rsidTr="008E0616">
        <w:trPr>
          <w:cantSplit/>
        </w:trPr>
        <w:tc>
          <w:tcPr>
            <w:tcW w:w="1912" w:type="dxa"/>
          </w:tcPr>
          <w:p w14:paraId="1B5B59A5" w14:textId="77777777" w:rsidR="00931298" w:rsidRPr="00C54D4D" w:rsidRDefault="00E610A4" w:rsidP="00C30155">
            <w:pPr>
              <w:rPr>
                <w:b/>
                <w:bCs/>
                <w:szCs w:val="24"/>
                <w:lang w:val="es-ES_tradnl"/>
              </w:rPr>
            </w:pPr>
            <w:r w:rsidRPr="00C54D4D">
              <w:rPr>
                <w:b/>
                <w:bCs/>
                <w:lang w:val="es-ES_tradnl"/>
              </w:rPr>
              <w:t>Contacto:</w:t>
            </w:r>
          </w:p>
        </w:tc>
        <w:tc>
          <w:tcPr>
            <w:tcW w:w="3935" w:type="dxa"/>
          </w:tcPr>
          <w:p w14:paraId="1A8AD23B" w14:textId="04F00C9D" w:rsidR="00FE5494" w:rsidRPr="00C54D4D" w:rsidRDefault="000F7E89" w:rsidP="00E6117A">
            <w:pPr>
              <w:rPr>
                <w:lang w:val="es-ES_tradnl"/>
              </w:rPr>
            </w:pPr>
            <w:r w:rsidRPr="00C54D4D">
              <w:rPr>
                <w:lang w:val="es-ES_tradnl"/>
              </w:rPr>
              <w:t>S</w:t>
            </w:r>
            <w:r w:rsidR="00157E1B" w:rsidRPr="00C54D4D">
              <w:rPr>
                <w:lang w:val="es-ES_tradnl"/>
              </w:rPr>
              <w:t xml:space="preserve">r. Masanori Kondo </w:t>
            </w:r>
            <w:r w:rsidR="00157E1B" w:rsidRPr="00C54D4D">
              <w:rPr>
                <w:lang w:val="es-ES_tradnl"/>
              </w:rPr>
              <w:br/>
              <w:t>Secretar</w:t>
            </w:r>
            <w:r w:rsidRPr="00C54D4D">
              <w:rPr>
                <w:lang w:val="es-ES_tradnl"/>
              </w:rPr>
              <w:t>io</w:t>
            </w:r>
            <w:r w:rsidR="00157E1B" w:rsidRPr="00C54D4D">
              <w:rPr>
                <w:lang w:val="es-ES_tradnl"/>
              </w:rPr>
              <w:t xml:space="preserve"> General</w:t>
            </w:r>
            <w:r w:rsidR="00157E1B" w:rsidRPr="00C54D4D">
              <w:rPr>
                <w:lang w:val="es-ES_tradnl"/>
              </w:rPr>
              <w:br/>
            </w:r>
            <w:r w:rsidRPr="00C54D4D">
              <w:rPr>
                <w:lang w:val="es-ES_tradnl"/>
              </w:rPr>
              <w:t xml:space="preserve">Telecomunidad </w:t>
            </w:r>
            <w:r w:rsidR="00157E1B" w:rsidRPr="00C54D4D">
              <w:rPr>
                <w:lang w:val="es-ES_tradnl"/>
              </w:rPr>
              <w:t>Asia-Pac</w:t>
            </w:r>
            <w:r w:rsidRPr="00C54D4D">
              <w:rPr>
                <w:lang w:val="es-ES_tradnl"/>
              </w:rPr>
              <w:t>ífico</w:t>
            </w:r>
          </w:p>
        </w:tc>
        <w:tc>
          <w:tcPr>
            <w:tcW w:w="3935" w:type="dxa"/>
          </w:tcPr>
          <w:p w14:paraId="5AAFD941" w14:textId="130FE3AE" w:rsidR="00931298" w:rsidRPr="00C54D4D" w:rsidRDefault="00E610A4" w:rsidP="00E6117A">
            <w:pPr>
              <w:rPr>
                <w:lang w:val="es-ES_tradnl"/>
              </w:rPr>
            </w:pPr>
            <w:r w:rsidRPr="00C54D4D">
              <w:rPr>
                <w:lang w:val="es-ES_tradnl"/>
              </w:rPr>
              <w:t>Correo-e:</w:t>
            </w:r>
            <w:r w:rsidR="00157E1B" w:rsidRPr="00C54D4D">
              <w:rPr>
                <w:lang w:val="es-ES_tradnl"/>
              </w:rPr>
              <w:t xml:space="preserve"> </w:t>
            </w:r>
            <w:r w:rsidR="00C54D4D" w:rsidRPr="00C54D4D">
              <w:rPr>
                <w:lang w:val="es-ES_tradnl"/>
              </w:rPr>
              <w:fldChar w:fldCharType="begin"/>
            </w:r>
            <w:r w:rsidR="00C54D4D" w:rsidRPr="00C54D4D">
              <w:rPr>
                <w:lang w:val="es-ES_tradnl"/>
                <w:rPrChange w:id="0" w:author="TSB (RC)" w:date="2024-10-10T08:51:00Z">
                  <w:rPr/>
                </w:rPrChange>
              </w:rPr>
              <w:instrText xml:space="preserve"> HYPERLINK "mailto:aptwtsa@apt.int" </w:instrText>
            </w:r>
            <w:r w:rsidR="00C54D4D" w:rsidRPr="00C54D4D">
              <w:rPr>
                <w:lang w:val="es-ES_tradnl"/>
              </w:rPr>
              <w:fldChar w:fldCharType="separate"/>
            </w:r>
            <w:r w:rsidR="00157E1B" w:rsidRPr="00C54D4D">
              <w:rPr>
                <w:rStyle w:val="Hyperlink"/>
                <w:lang w:val="es-ES_tradnl"/>
              </w:rPr>
              <w:t>aptwtsa@apt.int</w:t>
            </w:r>
            <w:r w:rsidR="00C54D4D" w:rsidRPr="00C54D4D">
              <w:rPr>
                <w:rStyle w:val="Hyperlink"/>
                <w:lang w:val="es-ES_tradnl"/>
              </w:rPr>
              <w:fldChar w:fldCharType="end"/>
            </w:r>
          </w:p>
        </w:tc>
      </w:tr>
    </w:tbl>
    <w:p w14:paraId="5E83A7C1" w14:textId="0C55D364" w:rsidR="00157E1B" w:rsidRPr="00C54D4D" w:rsidRDefault="00157E1B" w:rsidP="0057494C">
      <w:pPr>
        <w:pStyle w:val="Headingb"/>
        <w:rPr>
          <w:lang w:val="es-ES_tradnl"/>
          <w:rPrChange w:id="1" w:author="TSB (RC)" w:date="2024-10-10T08:51:00Z">
            <w:rPr>
              <w:lang w:val="en-GB"/>
            </w:rPr>
          </w:rPrChange>
        </w:rPr>
      </w:pPr>
      <w:r w:rsidRPr="00C54D4D">
        <w:rPr>
          <w:lang w:val="es-ES_tradnl"/>
          <w:rPrChange w:id="2" w:author="TSB (RC)" w:date="2024-10-10T08:51:00Z">
            <w:rPr>
              <w:lang w:val="en-GB"/>
            </w:rPr>
          </w:rPrChange>
        </w:rPr>
        <w:t>Introduc</w:t>
      </w:r>
      <w:r w:rsidR="000F7E89" w:rsidRPr="00C54D4D">
        <w:rPr>
          <w:lang w:val="es-ES_tradnl"/>
          <w:rPrChange w:id="3" w:author="TSB (RC)" w:date="2024-10-10T08:51:00Z">
            <w:rPr>
              <w:lang w:val="en-GB"/>
            </w:rPr>
          </w:rPrChange>
        </w:rPr>
        <w:t>ción</w:t>
      </w:r>
    </w:p>
    <w:p w14:paraId="7BC78AA6" w14:textId="6145FF1F" w:rsidR="00157E1B" w:rsidRPr="00C54D4D" w:rsidRDefault="000F7E89" w:rsidP="0057494C">
      <w:pPr>
        <w:rPr>
          <w:lang w:val="es-ES_tradnl"/>
        </w:rPr>
      </w:pPr>
      <w:r w:rsidRPr="00C54D4D">
        <w:rPr>
          <w:lang w:val="es-ES_tradnl"/>
          <w:rPrChange w:id="4" w:author="TSB (RC)" w:date="2024-10-10T08:51:00Z">
            <w:rPr/>
          </w:rPrChange>
        </w:rPr>
        <w:t xml:space="preserve">Los idiomas desempeñan un papel esencial a la hora de facilitar la comunicación y la colaboración efectivas en el seno del UIT-T. La Resolución 67 de la AMNT se refiere a la utilización de los idiomas en el UIT-T, garantizando la igualdad de condiciones entre ellos y la efectividad de los servicios lingüísticos. </w:t>
      </w:r>
      <w:r w:rsidRPr="00C54D4D">
        <w:rPr>
          <w:lang w:val="es-ES_tradnl"/>
        </w:rPr>
        <w:t>Sin embargo, a la luz de la evolución de las actividades de normalización de las telecomunicaciones y de la importancia cada vez mayor que adquiere la diversidad lingüística, se hace necesario revisar y reforzar las disposiciones de esta Resolución</w:t>
      </w:r>
      <w:r w:rsidR="00157E1B" w:rsidRPr="00C54D4D">
        <w:rPr>
          <w:lang w:val="es-ES_tradnl"/>
        </w:rPr>
        <w:t>.</w:t>
      </w:r>
    </w:p>
    <w:p w14:paraId="311F05F4" w14:textId="45DA2691" w:rsidR="00157E1B" w:rsidRPr="00C54D4D" w:rsidRDefault="000F7E89" w:rsidP="0057494C">
      <w:pPr>
        <w:rPr>
          <w:lang w:val="es-ES_tradnl"/>
        </w:rPr>
      </w:pPr>
      <w:r w:rsidRPr="00C54D4D">
        <w:rPr>
          <w:lang w:val="es-ES_tradnl"/>
        </w:rPr>
        <w:t xml:space="preserve">Con las revisiones propuestas se pretende mejorar las disposiciones relativas a los idiomas dentro del UIT-T, poniendo énfasis en la promoción de la diversidad lingüística, la coherencia y la eficacia de las actividades normalizadoras. Al dar instrucciones claras a la TSB, fomentar la participación activa de los Estados Miembros y dar potestad al GANT para desempeñar un papel proactivo, </w:t>
      </w:r>
      <w:r w:rsidR="0096267A" w:rsidRPr="00C54D4D">
        <w:rPr>
          <w:lang w:val="es-ES_tradnl"/>
        </w:rPr>
        <w:t>con estas modificaciones se pretende mejorar los servicios lingüísticos y los esfuerzos normalizadores del UIT-T</w:t>
      </w:r>
      <w:r w:rsidR="00157E1B" w:rsidRPr="00C54D4D">
        <w:rPr>
          <w:lang w:val="es-ES_tradnl"/>
        </w:rPr>
        <w:t>.</w:t>
      </w:r>
    </w:p>
    <w:p w14:paraId="0E344107" w14:textId="153CF240" w:rsidR="00157E1B" w:rsidRPr="00C54D4D" w:rsidRDefault="0096267A" w:rsidP="0057494C">
      <w:pPr>
        <w:pStyle w:val="Headingb"/>
        <w:rPr>
          <w:lang w:val="es-ES_tradnl"/>
        </w:rPr>
      </w:pPr>
      <w:r w:rsidRPr="00C54D4D">
        <w:rPr>
          <w:lang w:val="es-ES_tradnl"/>
        </w:rPr>
        <w:lastRenderedPageBreak/>
        <w:t>Mejora de las actividades relacionadas con los idiomas y los servicios conexos</w:t>
      </w:r>
    </w:p>
    <w:p w14:paraId="05AF65CA" w14:textId="44CC8FCF" w:rsidR="00157E1B" w:rsidRPr="00C54D4D" w:rsidRDefault="0096267A" w:rsidP="00157E1B">
      <w:pPr>
        <w:rPr>
          <w:lang w:val="es-ES_tradnl"/>
        </w:rPr>
      </w:pPr>
      <w:r w:rsidRPr="00C54D4D">
        <w:rPr>
          <w:lang w:val="es-ES_tradnl"/>
        </w:rPr>
        <w:t>En esta revisión se dan instrucciones claras al Director de la Oficina de Normalización de las Telecomunicaciones para mejorar las actividades relacionadas con los idiomas y los servicios conexos en el UIT-T. Se insiste en la importancia de la diversidad lingüística, la coherencia y la eficacia de las actividades de normalización de las telecomunicaciones. Se anima al Director de la TSB a asignar los recursos adecuados y a implementar estrategias de mejora de los servicios lingüísticos, incluidos los de traducción e interpretación y las iniciativas de aprendizaje de idiomas</w:t>
      </w:r>
      <w:r w:rsidR="00157E1B" w:rsidRPr="00C54D4D">
        <w:rPr>
          <w:lang w:val="es-ES_tradnl"/>
        </w:rPr>
        <w:t>.</w:t>
      </w:r>
    </w:p>
    <w:p w14:paraId="34E0AB5C" w14:textId="5FF16673" w:rsidR="00157E1B" w:rsidRPr="00C54D4D" w:rsidRDefault="00157E1B" w:rsidP="00157E1B">
      <w:pPr>
        <w:pStyle w:val="Headingb"/>
        <w:rPr>
          <w:lang w:val="es-ES_tradnl"/>
        </w:rPr>
      </w:pPr>
      <w:r w:rsidRPr="00C54D4D">
        <w:rPr>
          <w:lang w:val="es-ES_tradnl"/>
        </w:rPr>
        <w:t>Promo</w:t>
      </w:r>
      <w:r w:rsidR="0096267A" w:rsidRPr="00C54D4D">
        <w:rPr>
          <w:lang w:val="es-ES_tradnl"/>
        </w:rPr>
        <w:t>ción de la diversidad lingüística por los Estados Miembros</w:t>
      </w:r>
    </w:p>
    <w:p w14:paraId="2A1AAC02" w14:textId="0DC6F6D4" w:rsidR="00157E1B" w:rsidRPr="00C54D4D" w:rsidRDefault="0096267A" w:rsidP="00157E1B">
      <w:pPr>
        <w:rPr>
          <w:lang w:val="es-ES_tradnl"/>
        </w:rPr>
      </w:pPr>
      <w:r w:rsidRPr="00C54D4D">
        <w:rPr>
          <w:lang w:val="es-ES_tradnl"/>
        </w:rPr>
        <w:t>En esta revisión se anima a los Estados Miembros a participar activamente en la promoción de la diversidad lingüística y los servicios conexos en el UIT-T. Se insta a los Estados Miembros a colaborar con el UIT-T y otros interesados en la definición de políticas, iniciativas y programas de capacitación sobre los idiomas. Fomentando la colaboración, la compartición de conocimientos y la capacitación, los Estados Miembros pueden contribuir a la utilización efectiva de los idiomas en las actividades de normalización del UIT-T</w:t>
      </w:r>
      <w:r w:rsidR="00157E1B" w:rsidRPr="00C54D4D">
        <w:rPr>
          <w:lang w:val="es-ES_tradnl"/>
        </w:rPr>
        <w:t>.</w:t>
      </w:r>
    </w:p>
    <w:p w14:paraId="5C459C6C" w14:textId="445B3967" w:rsidR="00157E1B" w:rsidRPr="00C54D4D" w:rsidRDefault="0096267A" w:rsidP="00157E1B">
      <w:pPr>
        <w:pStyle w:val="Headingb"/>
        <w:rPr>
          <w:lang w:val="es-ES_tradnl"/>
        </w:rPr>
      </w:pPr>
      <w:r w:rsidRPr="00C54D4D">
        <w:rPr>
          <w:lang w:val="es-ES_tradnl"/>
        </w:rPr>
        <w:t>Empoderamiento del Grupo Asesor de Normalización de las Telecomunicaciones (GANT</w:t>
      </w:r>
      <w:r w:rsidR="00157E1B" w:rsidRPr="00C54D4D">
        <w:rPr>
          <w:lang w:val="es-ES_tradnl"/>
        </w:rPr>
        <w:t>)</w:t>
      </w:r>
    </w:p>
    <w:p w14:paraId="758EB0F3" w14:textId="56712F51" w:rsidR="00157E1B" w:rsidRPr="00C54D4D" w:rsidRDefault="0096267A" w:rsidP="00157E1B">
      <w:pPr>
        <w:rPr>
          <w:lang w:val="es-ES_tradnl"/>
        </w:rPr>
      </w:pPr>
      <w:r w:rsidRPr="00C54D4D">
        <w:rPr>
          <w:lang w:val="es-ES_tradnl"/>
        </w:rPr>
        <w:t>Esta revisión da potestad al Grupo Asesor de Normalización de las Telecomunicaciones para desempeñar un papel proactivo en la consecución de los objetivos lingüísticos del UIT-T. Se anima al GANT a fomentar la colaboración, la supervisión y la continua mejora de los servicios lingüísticos y las actividades de normalización. Mediante una implicación activa en los asuntos relacionados con los idiomas, el GANT puede contribuir a aumentar la diversidad lingüística y la eficacia en el UIT-T</w:t>
      </w:r>
      <w:r w:rsidR="00157E1B" w:rsidRPr="00C54D4D">
        <w:rPr>
          <w:lang w:val="es-ES_tradnl"/>
        </w:rPr>
        <w:t>.</w:t>
      </w:r>
    </w:p>
    <w:p w14:paraId="7E2752AF" w14:textId="0005639A" w:rsidR="00157E1B" w:rsidRPr="00C54D4D" w:rsidRDefault="0096267A" w:rsidP="00157E1B">
      <w:pPr>
        <w:rPr>
          <w:lang w:val="es-ES_tradnl"/>
        </w:rPr>
      </w:pPr>
      <w:r w:rsidRPr="00C54D4D">
        <w:rPr>
          <w:lang w:val="es-ES_tradnl"/>
        </w:rPr>
        <w:t>Con las modificaciones propuestas se pretende reforzar las disposiciones sobre idiomas de la Resolución 67 de la AMNT fomentando la diversidad lingüística, la equidad entre los idiomas y la eficacia de los servicios conexos en el UIT-T. Gracias a su aplicación, el UIT-T podrá responder mejor a las necesidades lingüísticas de sus Miembros y aumentar la eficacia de la normalización de las telecomunicaciones a escala mundial</w:t>
      </w:r>
      <w:r w:rsidR="00157E1B" w:rsidRPr="00C54D4D">
        <w:rPr>
          <w:lang w:val="es-ES_tradnl"/>
        </w:rPr>
        <w:t>.</w:t>
      </w:r>
    </w:p>
    <w:p w14:paraId="459BFFE1" w14:textId="5F7B24A5" w:rsidR="00157E1B" w:rsidRPr="00C54D4D" w:rsidRDefault="00157E1B" w:rsidP="00157E1B">
      <w:pPr>
        <w:pStyle w:val="Headingb"/>
        <w:rPr>
          <w:lang w:val="es-ES_tradnl"/>
          <w:rPrChange w:id="5" w:author="TSB (RC)" w:date="2024-10-10T08:51:00Z">
            <w:rPr>
              <w:lang w:val="en-GB"/>
            </w:rPr>
          </w:rPrChange>
        </w:rPr>
      </w:pPr>
      <w:r w:rsidRPr="00C54D4D">
        <w:rPr>
          <w:lang w:val="es-ES_tradnl"/>
          <w:rPrChange w:id="6" w:author="TSB (RC)" w:date="2024-10-10T08:51:00Z">
            <w:rPr>
              <w:lang w:val="en-GB"/>
            </w:rPr>
          </w:rPrChange>
        </w:rPr>
        <w:t>Prop</w:t>
      </w:r>
      <w:r w:rsidR="0096267A" w:rsidRPr="00C54D4D">
        <w:rPr>
          <w:lang w:val="es-ES_tradnl"/>
          <w:rPrChange w:id="7" w:author="TSB (RC)" w:date="2024-10-10T08:51:00Z">
            <w:rPr>
              <w:lang w:val="en-GB"/>
            </w:rPr>
          </w:rPrChange>
        </w:rPr>
        <w:t>uesta</w:t>
      </w:r>
    </w:p>
    <w:p w14:paraId="0CB441C5" w14:textId="6EEBF4E3" w:rsidR="00157E1B" w:rsidRPr="00C54D4D" w:rsidRDefault="0096267A" w:rsidP="00157E1B">
      <w:pPr>
        <w:rPr>
          <w:lang w:val="es-ES_tradnl"/>
        </w:rPr>
      </w:pPr>
      <w:r w:rsidRPr="00C54D4D">
        <w:rPr>
          <w:lang w:val="es-ES_tradnl"/>
        </w:rPr>
        <w:t xml:space="preserve">Las administraciones miembros de la </w:t>
      </w:r>
      <w:r w:rsidR="00157E1B" w:rsidRPr="00C54D4D">
        <w:rPr>
          <w:lang w:val="es-ES_tradnl"/>
        </w:rPr>
        <w:t xml:space="preserve">APT </w:t>
      </w:r>
      <w:r w:rsidRPr="00C54D4D">
        <w:rPr>
          <w:lang w:val="es-ES_tradnl"/>
        </w:rPr>
        <w:t xml:space="preserve">proponen </w:t>
      </w:r>
      <w:r w:rsidR="00256D55" w:rsidRPr="00C54D4D">
        <w:rPr>
          <w:lang w:val="es-ES_tradnl"/>
        </w:rPr>
        <w:t>modificar la Resolución 67 de la AMNT, Utilización en el Sector de Normalización de las Telecomunicaciones de la UIT de los idiomas de la Unión en igualdad de condiciones y Comité para la Normalización del Vocabulario</w:t>
      </w:r>
      <w:r w:rsidR="00157E1B" w:rsidRPr="00C54D4D">
        <w:rPr>
          <w:lang w:val="es-ES_tradnl"/>
        </w:rPr>
        <w:t>.</w:t>
      </w:r>
    </w:p>
    <w:p w14:paraId="7A4BCCAC" w14:textId="77777777" w:rsidR="00157E1B" w:rsidRPr="00C54D4D" w:rsidRDefault="00157E1B" w:rsidP="00157E1B">
      <w:pPr>
        <w:rPr>
          <w:lang w:val="es-ES_tradnl"/>
        </w:rPr>
      </w:pPr>
    </w:p>
    <w:p w14:paraId="214797EA" w14:textId="77777777" w:rsidR="00931298" w:rsidRPr="00C54D4D" w:rsidRDefault="009F4801" w:rsidP="00961DA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s-ES_tradnl"/>
        </w:rPr>
      </w:pPr>
      <w:r w:rsidRPr="00C54D4D">
        <w:rPr>
          <w:lang w:val="es-ES_tradnl"/>
        </w:rPr>
        <w:br w:type="page"/>
      </w:r>
    </w:p>
    <w:p w14:paraId="529BAB52" w14:textId="77777777" w:rsidR="00064873" w:rsidRPr="00C54D4D" w:rsidRDefault="00473164">
      <w:pPr>
        <w:pStyle w:val="Proposal"/>
        <w:rPr>
          <w:lang w:val="es-ES_tradnl"/>
          <w:rPrChange w:id="8" w:author="Spanish1" w:date="2024-09-27T11:04:00Z">
            <w:rPr/>
          </w:rPrChange>
        </w:rPr>
      </w:pPr>
      <w:r w:rsidRPr="00C54D4D">
        <w:rPr>
          <w:lang w:val="es-ES_tradnl"/>
          <w:rPrChange w:id="9" w:author="Spanish1" w:date="2024-09-27T11:04:00Z">
            <w:rPr/>
          </w:rPrChange>
        </w:rPr>
        <w:lastRenderedPageBreak/>
        <w:t>MOD</w:t>
      </w:r>
      <w:r w:rsidRPr="00C54D4D">
        <w:rPr>
          <w:lang w:val="es-ES_tradnl"/>
          <w:rPrChange w:id="10" w:author="Spanish1" w:date="2024-09-27T11:04:00Z">
            <w:rPr/>
          </w:rPrChange>
        </w:rPr>
        <w:tab/>
        <w:t>APT/37A18/1</w:t>
      </w:r>
    </w:p>
    <w:p w14:paraId="39085549" w14:textId="54656EC6" w:rsidR="00A33F07" w:rsidRPr="00C54D4D" w:rsidRDefault="00473164" w:rsidP="00A33F07">
      <w:pPr>
        <w:pStyle w:val="ResNo"/>
        <w:rPr>
          <w:b/>
          <w:caps w:val="0"/>
          <w:lang w:val="es-ES_tradnl"/>
        </w:rPr>
      </w:pPr>
      <w:bookmarkStart w:id="11" w:name="_Toc111990512"/>
      <w:r w:rsidRPr="00C54D4D">
        <w:rPr>
          <w:lang w:val="es-ES_tradnl"/>
        </w:rPr>
        <w:t xml:space="preserve">RESOLUCIÓN </w:t>
      </w:r>
      <w:r w:rsidRPr="00C54D4D">
        <w:rPr>
          <w:rStyle w:val="href"/>
          <w:bCs/>
          <w:lang w:val="es-ES_tradnl"/>
        </w:rPr>
        <w:t xml:space="preserve">67 </w:t>
      </w:r>
      <w:r w:rsidRPr="00C54D4D">
        <w:rPr>
          <w:bCs/>
          <w:lang w:val="es-ES_tradnl"/>
        </w:rPr>
        <w:t>(</w:t>
      </w:r>
      <w:r w:rsidRPr="00C54D4D">
        <w:rPr>
          <w:bCs/>
          <w:caps w:val="0"/>
          <w:lang w:val="es-ES_tradnl"/>
        </w:rPr>
        <w:t>Rev</w:t>
      </w:r>
      <w:r w:rsidRPr="00C54D4D">
        <w:rPr>
          <w:bCs/>
          <w:lang w:val="es-ES_tradnl"/>
        </w:rPr>
        <w:t xml:space="preserve">. </w:t>
      </w:r>
      <w:ins w:id="12" w:author="Spanish1" w:date="2024-09-27T11:04:00Z">
        <w:r w:rsidR="00256D55" w:rsidRPr="00C54D4D">
          <w:rPr>
            <w:bCs/>
            <w:caps w:val="0"/>
            <w:lang w:val="es-ES_tradnl"/>
            <w:rPrChange w:id="13" w:author="Spanish1" w:date="2024-09-27T11:04:00Z">
              <w:rPr>
                <w:bCs/>
                <w:lang w:val="es-ES"/>
              </w:rPr>
            </w:rPrChange>
          </w:rPr>
          <w:t>Nueva Delhi</w:t>
        </w:r>
        <w:r w:rsidR="00256D55" w:rsidRPr="00C54D4D">
          <w:rPr>
            <w:bCs/>
            <w:lang w:val="es-ES_tradnl"/>
          </w:rPr>
          <w:t>, 2024</w:t>
        </w:r>
      </w:ins>
      <w:del w:id="14" w:author="Spanish1" w:date="2024-09-27T11:04:00Z">
        <w:r w:rsidRPr="00C54D4D" w:rsidDel="00256D55">
          <w:rPr>
            <w:bCs/>
            <w:caps w:val="0"/>
            <w:lang w:val="es-ES_tradnl"/>
          </w:rPr>
          <w:delText>Ginebra</w:delText>
        </w:r>
        <w:r w:rsidRPr="00C54D4D" w:rsidDel="00256D55">
          <w:rPr>
            <w:bCs/>
            <w:lang w:val="es-ES_tradnl"/>
          </w:rPr>
          <w:delText>, 2022</w:delText>
        </w:r>
      </w:del>
      <w:r w:rsidRPr="00C54D4D">
        <w:rPr>
          <w:bCs/>
          <w:lang w:val="es-ES_tradnl"/>
        </w:rPr>
        <w:t>)</w:t>
      </w:r>
      <w:bookmarkEnd w:id="11"/>
    </w:p>
    <w:p w14:paraId="0FBCABF6" w14:textId="77777777" w:rsidR="00A33F07" w:rsidRPr="00C54D4D" w:rsidRDefault="00473164" w:rsidP="00A33F07">
      <w:pPr>
        <w:pStyle w:val="Restitle"/>
        <w:rPr>
          <w:lang w:val="es-ES_tradnl"/>
        </w:rPr>
      </w:pPr>
      <w:bookmarkStart w:id="15" w:name="_Toc111990513"/>
      <w:r w:rsidRPr="00C54D4D">
        <w:rPr>
          <w:lang w:val="es-ES_tradnl"/>
        </w:rPr>
        <w:t>Utilización en el Sector de Normalización de las Telecomunicaciones</w:t>
      </w:r>
      <w:r w:rsidRPr="00C54D4D">
        <w:rPr>
          <w:lang w:val="es-ES_tradnl"/>
        </w:rPr>
        <w:br/>
        <w:t>de la UIT de los idiomas de la Unión en igualdad de condiciones</w:t>
      </w:r>
      <w:r w:rsidRPr="00C54D4D">
        <w:rPr>
          <w:lang w:val="es-ES_tradnl"/>
        </w:rPr>
        <w:br/>
        <w:t xml:space="preserve">y </w:t>
      </w:r>
      <w:r w:rsidRPr="00C54D4D">
        <w:rPr>
          <w:color w:val="000000"/>
          <w:lang w:val="es-ES_tradnl"/>
        </w:rPr>
        <w:t>Comité para la Normalización del Vocabulario</w:t>
      </w:r>
      <w:bookmarkEnd w:id="15"/>
    </w:p>
    <w:p w14:paraId="541DB90F" w14:textId="0A5D9D4B" w:rsidR="00A33F07" w:rsidRPr="00C54D4D" w:rsidRDefault="00473164" w:rsidP="00A33F07">
      <w:pPr>
        <w:pStyle w:val="Resref"/>
        <w:rPr>
          <w:lang w:val="es-ES_tradnl"/>
        </w:rPr>
      </w:pPr>
      <w:r w:rsidRPr="00C54D4D">
        <w:rPr>
          <w:lang w:val="es-ES_tradnl"/>
        </w:rPr>
        <w:t>(Johannesburgo, 2008; Dubái, 2012; Hammamet, 2016; Ginebra, 2022</w:t>
      </w:r>
      <w:ins w:id="16" w:author="Spanish1" w:date="2024-09-27T11:05:00Z">
        <w:r w:rsidR="00256D55" w:rsidRPr="00C54D4D">
          <w:rPr>
            <w:lang w:val="es-ES_tradnl"/>
          </w:rPr>
          <w:t>; Nu</w:t>
        </w:r>
        <w:r w:rsidR="00256D55" w:rsidRPr="00C54D4D">
          <w:rPr>
            <w:lang w:val="es-ES_tradnl"/>
            <w:rPrChange w:id="17" w:author="Spanish1" w:date="2024-09-27T11:05:00Z">
              <w:rPr>
                <w:lang w:val="en-US"/>
              </w:rPr>
            </w:rPrChange>
          </w:rPr>
          <w:t>eva De</w:t>
        </w:r>
        <w:r w:rsidR="00256D55" w:rsidRPr="00C54D4D">
          <w:rPr>
            <w:lang w:val="es-ES_tradnl"/>
          </w:rPr>
          <w:t>lhi, 2024</w:t>
        </w:r>
      </w:ins>
      <w:r w:rsidRPr="00C54D4D">
        <w:rPr>
          <w:lang w:val="es-ES_tradnl"/>
        </w:rPr>
        <w:t>)</w:t>
      </w:r>
    </w:p>
    <w:p w14:paraId="1351533D" w14:textId="226B81E3" w:rsidR="00A33F07" w:rsidRPr="00C54D4D" w:rsidRDefault="00473164" w:rsidP="00A33F07">
      <w:pPr>
        <w:pStyle w:val="Normalaftertitle0"/>
        <w:rPr>
          <w:lang w:val="es-ES_tradnl"/>
        </w:rPr>
      </w:pPr>
      <w:r w:rsidRPr="00C54D4D">
        <w:rPr>
          <w:lang w:val="es-ES_tradnl"/>
        </w:rPr>
        <w:t>La Asamblea Mundial de Normalización de las Telecomunicaciones (</w:t>
      </w:r>
      <w:del w:id="18" w:author="Spanish1" w:date="2024-09-27T11:05:00Z">
        <w:r w:rsidRPr="00C54D4D" w:rsidDel="00256D55">
          <w:rPr>
            <w:lang w:val="es-ES_tradnl"/>
          </w:rPr>
          <w:delText>Ginebra, 2022</w:delText>
        </w:r>
      </w:del>
      <w:ins w:id="19" w:author="Spanish1" w:date="2024-09-27T11:05:00Z">
        <w:r w:rsidR="00256D55" w:rsidRPr="00C54D4D">
          <w:rPr>
            <w:lang w:val="es-ES_tradnl"/>
          </w:rPr>
          <w:t>Nueva Delhi, 2024</w:t>
        </w:r>
      </w:ins>
      <w:r w:rsidRPr="00C54D4D">
        <w:rPr>
          <w:lang w:val="es-ES_tradnl"/>
        </w:rPr>
        <w:t>),</w:t>
      </w:r>
    </w:p>
    <w:p w14:paraId="31F2F605" w14:textId="77777777" w:rsidR="00A33F07" w:rsidRPr="00C54D4D" w:rsidRDefault="00473164" w:rsidP="00A33F07">
      <w:pPr>
        <w:pStyle w:val="Call"/>
        <w:rPr>
          <w:lang w:val="es-ES_tradnl"/>
        </w:rPr>
      </w:pPr>
      <w:r w:rsidRPr="00C54D4D">
        <w:rPr>
          <w:lang w:val="es-ES_tradnl"/>
        </w:rPr>
        <w:t>reconociendo</w:t>
      </w:r>
    </w:p>
    <w:p w14:paraId="50D4F3C2" w14:textId="2371BC2C" w:rsidR="00A33F07" w:rsidRPr="00C54D4D" w:rsidRDefault="00473164" w:rsidP="00A33F07">
      <w:pPr>
        <w:rPr>
          <w:lang w:val="es-ES_tradnl"/>
        </w:rPr>
      </w:pPr>
      <w:r w:rsidRPr="00C54D4D">
        <w:rPr>
          <w:i/>
          <w:iCs/>
          <w:lang w:val="es-ES_tradnl"/>
        </w:rPr>
        <w:t>a)</w:t>
      </w:r>
      <w:r w:rsidRPr="00C54D4D">
        <w:rPr>
          <w:lang w:val="es-ES_tradnl"/>
        </w:rPr>
        <w:tab/>
        <w:t>la adopción por la Conferencia de Plenipotenciarios de la Resolución 154 (Rev</w:t>
      </w:r>
      <w:del w:id="20" w:author="TSB (RC)" w:date="2024-10-10T09:00:00Z">
        <w:r w:rsidRPr="00C54D4D" w:rsidDel="0057494C">
          <w:rPr>
            <w:lang w:val="es-ES_tradnl"/>
          </w:rPr>
          <w:delText xml:space="preserve">. </w:delText>
        </w:r>
      </w:del>
      <w:ins w:id="21" w:author="TSB (RC)" w:date="2024-10-10T09:00:00Z">
        <w:r w:rsidR="0057494C" w:rsidRPr="00C54D4D">
          <w:rPr>
            <w:lang w:val="es-ES_tradnl"/>
          </w:rPr>
          <w:t>.</w:t>
        </w:r>
        <w:r w:rsidR="0057494C" w:rsidRPr="00C54D4D">
          <w:rPr>
            <w:lang w:val="es-ES_tradnl"/>
          </w:rPr>
          <w:t> </w:t>
        </w:r>
      </w:ins>
      <w:ins w:id="22" w:author="Spanish1" w:date="2024-09-27T11:05:00Z">
        <w:r w:rsidR="00256D55" w:rsidRPr="00C54D4D">
          <w:rPr>
            <w:lang w:val="es-ES_tradnl"/>
          </w:rPr>
          <w:t>Bucarest, 2022</w:t>
        </w:r>
      </w:ins>
      <w:del w:id="23" w:author="Spanish1" w:date="2024-09-27T11:05:00Z">
        <w:r w:rsidRPr="00C54D4D" w:rsidDel="00256D55">
          <w:rPr>
            <w:lang w:val="es-ES_tradnl"/>
          </w:rPr>
          <w:delText>Dubái, 2018</w:delText>
        </w:r>
      </w:del>
      <w:r w:rsidRPr="00C54D4D">
        <w:rPr>
          <w:lang w:val="es-ES_tradnl"/>
        </w:rPr>
        <w:t>), relativa a la utilización de los seis idiomas oficiales de la Unión en igualdad de condiciones, en la que se dan instrucciones al Consejo de la UIT y a la Secretaría General de la UIT acerca de la manera de lograr la igualdad de trato de los seis idiomas y se aprecia la labor realizada por el Comité de Coordinación de Terminología (CCT-UIT) con respecto a la adopción y concertación de términos y definiciones en el campo de las telecomunicaciones/tecnologías de la información y la comunicación en los idiomas oficiales de la Unión;</w:t>
      </w:r>
    </w:p>
    <w:p w14:paraId="1498406E" w14:textId="77777777" w:rsidR="00A33F07" w:rsidRPr="00C54D4D" w:rsidRDefault="00473164" w:rsidP="00A33F07">
      <w:pPr>
        <w:rPr>
          <w:lang w:val="es-ES_tradnl"/>
        </w:rPr>
      </w:pPr>
      <w:r w:rsidRPr="00C54D4D">
        <w:rPr>
          <w:i/>
          <w:iCs/>
          <w:lang w:val="es-ES_tradnl"/>
        </w:rPr>
        <w:t>b)</w:t>
      </w:r>
      <w:r w:rsidRPr="00C54D4D">
        <w:rPr>
          <w:i/>
          <w:iCs/>
          <w:lang w:val="es-ES_tradnl"/>
        </w:rPr>
        <w:tab/>
      </w:r>
      <w:r w:rsidRPr="00C54D4D">
        <w:rPr>
          <w:lang w:val="es-ES_tradnl"/>
        </w:rPr>
        <w:t>la Resolución 1386, adoptada por el Consejo en su reunión de 2017, sobre el CCT-UIT, que está formado por el Comité de Coordinación de Vocabulario (CCV) del Sector de Radiocomunicaciones de la UIT (UIT-R) y el Comité para la Normalización del Vocabulario (CNV) del Sector de Normalización de las Telecomunicaciones de la UIT (UIT-T), que funcionan de acuerdo con las Resoluciones pertinentes de la Asamblea de Radiocomunicaciones y la Asamblea Mundial de Normalización de las Telecomunicaciones (AMNT), respectivamente, y por representantes del Sector de Desarrollo de las Telecomunicaciones de la UIT (UIT-D), en estrecha colaboración con la Secretaría;</w:t>
      </w:r>
    </w:p>
    <w:p w14:paraId="2FEC8578" w14:textId="77777777" w:rsidR="00A33F07" w:rsidRPr="00C54D4D" w:rsidRDefault="00473164" w:rsidP="00A33F07">
      <w:pPr>
        <w:rPr>
          <w:lang w:val="es-ES_tradnl"/>
        </w:rPr>
      </w:pPr>
      <w:r w:rsidRPr="00C54D4D">
        <w:rPr>
          <w:i/>
          <w:iCs/>
          <w:lang w:val="es-ES_tradnl"/>
        </w:rPr>
        <w:t>c)</w:t>
      </w:r>
      <w:r w:rsidRPr="00C54D4D">
        <w:rPr>
          <w:i/>
          <w:iCs/>
          <w:lang w:val="es-ES_tradnl"/>
        </w:rPr>
        <w:tab/>
      </w:r>
      <w:r w:rsidRPr="00C54D4D">
        <w:rPr>
          <w:lang w:val="es-ES_tradnl"/>
        </w:rPr>
        <w:t>la Resolución 1 (Rev. Ginebra, 2022) de la presente Asamblea, sobre el Reglamento Interno del UIT</w:t>
      </w:r>
      <w:r w:rsidRPr="00C54D4D">
        <w:rPr>
          <w:lang w:val="es-ES_tradnl"/>
        </w:rPr>
        <w:noBreakHyphen/>
        <w:t>T;</w:t>
      </w:r>
    </w:p>
    <w:p w14:paraId="1FC90757" w14:textId="77777777" w:rsidR="00A33F07" w:rsidRPr="00C54D4D" w:rsidRDefault="00473164" w:rsidP="00A33F07">
      <w:pPr>
        <w:rPr>
          <w:lang w:val="es-ES_tradnl"/>
        </w:rPr>
      </w:pPr>
      <w:r w:rsidRPr="00C54D4D">
        <w:rPr>
          <w:i/>
          <w:iCs/>
          <w:lang w:val="es-ES_tradnl"/>
        </w:rPr>
        <w:t>d)</w:t>
      </w:r>
      <w:r w:rsidRPr="00C54D4D">
        <w:rPr>
          <w:i/>
          <w:iCs/>
          <w:lang w:val="es-ES_tradnl"/>
        </w:rPr>
        <w:tab/>
      </w:r>
      <w:r w:rsidRPr="00C54D4D">
        <w:rPr>
          <w:lang w:val="es-ES_tradnl"/>
        </w:rPr>
        <w:t>las decisiones adoptadas por el Consejo con el fin de centralizar las funciones de edición para los idiomas en la Secretaría General (Departamento de Conferencias y Publicaciones), por las que se pide a los Sectores que presenten los textos definitivos sólo en inglés (esto se aplica también a los términos y definiciones),</w:t>
      </w:r>
    </w:p>
    <w:p w14:paraId="7E2B57AA" w14:textId="77777777" w:rsidR="00A33F07" w:rsidRPr="00C54D4D" w:rsidRDefault="00473164" w:rsidP="00A33F07">
      <w:pPr>
        <w:pStyle w:val="Call"/>
        <w:rPr>
          <w:lang w:val="es-ES_tradnl"/>
        </w:rPr>
      </w:pPr>
      <w:r w:rsidRPr="00C54D4D">
        <w:rPr>
          <w:lang w:val="es-ES_tradnl"/>
        </w:rPr>
        <w:t>considerando</w:t>
      </w:r>
    </w:p>
    <w:p w14:paraId="5FCF0466" w14:textId="2BD91D25" w:rsidR="00A33F07" w:rsidRPr="00C54D4D" w:rsidRDefault="00473164" w:rsidP="00A33F07">
      <w:pPr>
        <w:rPr>
          <w:lang w:val="es-ES_tradnl"/>
        </w:rPr>
      </w:pPr>
      <w:r w:rsidRPr="00C54D4D">
        <w:rPr>
          <w:i/>
          <w:iCs/>
          <w:lang w:val="es-ES_tradnl"/>
        </w:rPr>
        <w:t>a)</w:t>
      </w:r>
      <w:r w:rsidRPr="00C54D4D">
        <w:rPr>
          <w:i/>
          <w:iCs/>
          <w:lang w:val="es-ES_tradnl"/>
        </w:rPr>
        <w:tab/>
      </w:r>
      <w:r w:rsidRPr="00C54D4D">
        <w:rPr>
          <w:lang w:val="es-ES_tradnl"/>
        </w:rPr>
        <w:t xml:space="preserve">que, en la Resolución 154 (Rev. </w:t>
      </w:r>
      <w:ins w:id="24" w:author="Spanish1" w:date="2024-09-27T11:05:00Z">
        <w:r w:rsidR="00256D55" w:rsidRPr="00C54D4D">
          <w:rPr>
            <w:lang w:val="es-ES_tradnl"/>
          </w:rPr>
          <w:t>Bucarest, 2022</w:t>
        </w:r>
      </w:ins>
      <w:del w:id="25" w:author="Spanish1" w:date="2024-09-27T11:05:00Z">
        <w:r w:rsidRPr="00C54D4D" w:rsidDel="00256D55">
          <w:rPr>
            <w:lang w:val="es-ES_tradnl"/>
          </w:rPr>
          <w:delText>Dubái, 2018</w:delText>
        </w:r>
      </w:del>
      <w:r w:rsidRPr="00C54D4D">
        <w:rPr>
          <w:lang w:val="es-ES_tradnl"/>
        </w:rPr>
        <w:t>), se encarga al Consejo que el Grupo de Trabajo del Consejo sobre los Idiomas se mantenga con el fin de realizar el seguimiento de los progresos logrados y de informar al Consejo sobre la aplicación de dicha Resolución;</w:t>
      </w:r>
    </w:p>
    <w:p w14:paraId="23E8AFC6" w14:textId="77777777" w:rsidR="00A33F07" w:rsidRPr="00C54D4D" w:rsidRDefault="00473164" w:rsidP="00A33F07">
      <w:pPr>
        <w:rPr>
          <w:lang w:val="es-ES_tradnl"/>
        </w:rPr>
      </w:pPr>
      <w:r w:rsidRPr="00C54D4D">
        <w:rPr>
          <w:i/>
          <w:iCs/>
          <w:lang w:val="es-ES_tradnl"/>
        </w:rPr>
        <w:t>b)</w:t>
      </w:r>
      <w:r w:rsidRPr="00C54D4D">
        <w:rPr>
          <w:i/>
          <w:iCs/>
          <w:lang w:val="es-ES_tradnl"/>
        </w:rPr>
        <w:tab/>
      </w:r>
      <w:r w:rsidRPr="00C54D4D">
        <w:rPr>
          <w:lang w:val="es-ES_tradnl"/>
        </w:rPr>
        <w:t>la importancia de que las páginas web del UIT-T suministren información en todos los idiomas oficiales de la Unión en igualdad de condiciones;</w:t>
      </w:r>
    </w:p>
    <w:p w14:paraId="30ABF5EE" w14:textId="77777777" w:rsidR="00A33F07" w:rsidRPr="00C54D4D" w:rsidRDefault="00473164" w:rsidP="00A33F07">
      <w:pPr>
        <w:rPr>
          <w:lang w:val="es-ES_tradnl"/>
        </w:rPr>
      </w:pPr>
      <w:r w:rsidRPr="00C54D4D">
        <w:rPr>
          <w:i/>
          <w:iCs/>
          <w:lang w:val="es-ES_tradnl"/>
        </w:rPr>
        <w:t>c)</w:t>
      </w:r>
      <w:r w:rsidRPr="00C54D4D">
        <w:rPr>
          <w:lang w:val="es-ES_tradnl"/>
        </w:rPr>
        <w:tab/>
        <w:t>que, en la Resolución 1386 del Consejo, se considera la importancia de la colaboración con otros organismos interesados sobre términos y definiciones, símbolos y otros medios de expresión, unidades de medida, etc., con el fin de normalizar estos elementos;</w:t>
      </w:r>
    </w:p>
    <w:p w14:paraId="50066B60" w14:textId="77777777" w:rsidR="00A33F07" w:rsidRPr="00C54D4D" w:rsidRDefault="00473164" w:rsidP="00A33F07">
      <w:pPr>
        <w:rPr>
          <w:lang w:val="es-ES_tradnl"/>
        </w:rPr>
      </w:pPr>
      <w:r w:rsidRPr="00C54D4D">
        <w:rPr>
          <w:i/>
          <w:iCs/>
          <w:lang w:val="es-ES_tradnl"/>
        </w:rPr>
        <w:t>d)</w:t>
      </w:r>
      <w:r w:rsidRPr="00C54D4D">
        <w:rPr>
          <w:lang w:val="es-ES_tradnl"/>
        </w:rPr>
        <w:tab/>
        <w:t>la dificultad de llegar a acuerdos sobre definiciones cuando están implicadas varias Comisiones de Estudio de la UIT,</w:t>
      </w:r>
    </w:p>
    <w:p w14:paraId="21521965" w14:textId="77777777" w:rsidR="00A33F07" w:rsidRPr="00C54D4D" w:rsidRDefault="00473164" w:rsidP="00A33F07">
      <w:pPr>
        <w:pStyle w:val="Call"/>
        <w:rPr>
          <w:lang w:val="es-ES_tradnl"/>
        </w:rPr>
      </w:pPr>
      <w:r w:rsidRPr="00C54D4D">
        <w:rPr>
          <w:lang w:val="es-ES_tradnl"/>
        </w:rPr>
        <w:lastRenderedPageBreak/>
        <w:t>observando</w:t>
      </w:r>
    </w:p>
    <w:p w14:paraId="65A4F129" w14:textId="77777777" w:rsidR="00A33F07" w:rsidRPr="00C54D4D" w:rsidRDefault="00473164" w:rsidP="00A33F07">
      <w:pPr>
        <w:rPr>
          <w:lang w:val="es-ES_tradnl"/>
        </w:rPr>
      </w:pPr>
      <w:r w:rsidRPr="00C54D4D">
        <w:rPr>
          <w:i/>
          <w:iCs/>
          <w:lang w:val="es-ES_tradnl"/>
        </w:rPr>
        <w:t>a)</w:t>
      </w:r>
      <w:r w:rsidRPr="00C54D4D">
        <w:rPr>
          <w:lang w:val="es-ES_tradnl"/>
        </w:rPr>
        <w:tab/>
        <w:t>que el CNV se creó de conformidad con la Resolución 67 (Johannesburgo, 2008) de la AMNT, relativa al establecimiento de dicho Comité;</w:t>
      </w:r>
    </w:p>
    <w:p w14:paraId="03C497F3" w14:textId="77777777" w:rsidR="00A33F07" w:rsidRPr="00C54D4D" w:rsidRDefault="00473164" w:rsidP="00A33F07">
      <w:pPr>
        <w:rPr>
          <w:lang w:val="es-ES_tradnl"/>
        </w:rPr>
      </w:pPr>
      <w:r w:rsidRPr="00C54D4D">
        <w:rPr>
          <w:i/>
          <w:iCs/>
          <w:lang w:val="es-ES_tradnl"/>
        </w:rPr>
        <w:t>b)</w:t>
      </w:r>
      <w:r w:rsidRPr="00C54D4D">
        <w:rPr>
          <w:lang w:val="es-ES_tradnl"/>
        </w:rPr>
        <w:tab/>
        <w:t>que el CNV es parte integrante del CCT-UIT, de acuerdo con la Resolución 1386 del Consejo,</w:t>
      </w:r>
    </w:p>
    <w:p w14:paraId="280607E4" w14:textId="77777777" w:rsidR="00A33F07" w:rsidRPr="00C54D4D" w:rsidRDefault="00473164" w:rsidP="00A33F07">
      <w:pPr>
        <w:pStyle w:val="Call"/>
        <w:rPr>
          <w:lang w:val="es-ES_tradnl"/>
        </w:rPr>
      </w:pPr>
      <w:r w:rsidRPr="00C54D4D">
        <w:rPr>
          <w:lang w:val="es-ES_tradnl"/>
        </w:rPr>
        <w:t>resuelve</w:t>
      </w:r>
    </w:p>
    <w:p w14:paraId="0A697BAA" w14:textId="77777777" w:rsidR="00A33F07" w:rsidRPr="00C54D4D" w:rsidRDefault="00473164" w:rsidP="00A33F07">
      <w:pPr>
        <w:rPr>
          <w:lang w:val="es-ES_tradnl"/>
        </w:rPr>
      </w:pPr>
      <w:r w:rsidRPr="00C54D4D">
        <w:rPr>
          <w:lang w:val="es-ES_tradnl"/>
        </w:rPr>
        <w:t>1</w:t>
      </w:r>
      <w:r w:rsidRPr="00C54D4D">
        <w:rPr>
          <w:lang w:val="es-ES_tradnl"/>
        </w:rPr>
        <w:tab/>
        <w:t>que, en el marco de sus mandatos, las Comisiones de Estudio del UIT-T prosigan su labor en relación con los términos técnicos y de explotación y sus definiciones, únicamente en inglés;</w:t>
      </w:r>
    </w:p>
    <w:p w14:paraId="0BB9E754" w14:textId="77777777" w:rsidR="00A33F07" w:rsidRPr="00C54D4D" w:rsidRDefault="00473164" w:rsidP="00A33F07">
      <w:pPr>
        <w:rPr>
          <w:lang w:val="es-ES_tradnl"/>
        </w:rPr>
      </w:pPr>
      <w:r w:rsidRPr="00C54D4D">
        <w:rPr>
          <w:lang w:val="es-ES_tradnl"/>
        </w:rPr>
        <w:t>2</w:t>
      </w:r>
      <w:r w:rsidRPr="00C54D4D">
        <w:rPr>
          <w:lang w:val="es-ES_tradnl"/>
        </w:rPr>
        <w:tab/>
        <w:t xml:space="preserve">que el trabajo de normalización del vocabulario en el UIT-T se base en las propuestas que formulen sobre el particular las Comisiones de Estudio en idioma inglés, y en el examen y adopción de la traducción de los términos y definiciones en los otros idiomas oficiales que proponga la Secretaría General, y que dicho trabajo sea encomendado al CCT-UIT, </w:t>
      </w:r>
      <w:r w:rsidRPr="00C54D4D">
        <w:rPr>
          <w:szCs w:val="24"/>
          <w:lang w:val="es-ES_tradnl"/>
        </w:rPr>
        <w:t>compuesto por expertos que dominan los idiomas oficiales de todos los Sectores de la UIT, personas nombradas por organizaciones interesadas y otros participantes en los trabajos de la UIT, en estrecha colaboración con la Secretaría General y el editor de inglés de la Oficina de Normalización de las Telecomunicaciones (TSB)</w:t>
      </w:r>
      <w:r w:rsidRPr="00C54D4D">
        <w:rPr>
          <w:lang w:val="es-ES_tradnl"/>
        </w:rPr>
        <w:t>;</w:t>
      </w:r>
    </w:p>
    <w:p w14:paraId="75EC2853" w14:textId="77777777" w:rsidR="00A33F07" w:rsidRPr="00C54D4D" w:rsidRDefault="00473164" w:rsidP="00A33F07">
      <w:pPr>
        <w:rPr>
          <w:lang w:val="es-ES_tradnl"/>
        </w:rPr>
      </w:pPr>
      <w:r w:rsidRPr="00C54D4D">
        <w:rPr>
          <w:lang w:val="es-ES_tradnl"/>
        </w:rPr>
        <w:t>3</w:t>
      </w:r>
      <w:r w:rsidRPr="00C54D4D">
        <w:rPr>
          <w:lang w:val="es-ES_tradnl"/>
        </w:rPr>
        <w:tab/>
        <w:t>que, al proponer términos y definiciones, las Comisiones de Estudio del UIT-T utilicen las directrices especificadas en el Anexo B a la "Guía del Autor de Recomendaciones del UIT-T";</w:t>
      </w:r>
    </w:p>
    <w:p w14:paraId="7FD3FBCC" w14:textId="77777777" w:rsidR="00A33F07" w:rsidRPr="00C54D4D" w:rsidRDefault="00473164" w:rsidP="00A33F07">
      <w:pPr>
        <w:rPr>
          <w:lang w:val="es-ES_tradnl"/>
        </w:rPr>
      </w:pPr>
      <w:r w:rsidRPr="00C54D4D">
        <w:rPr>
          <w:lang w:val="es-ES_tradnl"/>
        </w:rPr>
        <w:t>4</w:t>
      </w:r>
      <w:r w:rsidRPr="00C54D4D">
        <w:rPr>
          <w:lang w:val="es-ES_tradnl"/>
        </w:rPr>
        <w:tab/>
        <w:t>que, cuando varias Comisiones de Estudio del UIT-T estén definiendo los mismos términos y/o conceptos, se esfuercen por escoger un sólo término y una sola definición que resulten aceptables para las demás Comisiones de Estudio del UIT-T interesadas;</w:t>
      </w:r>
    </w:p>
    <w:p w14:paraId="026FC6DC" w14:textId="77777777" w:rsidR="00A33F07" w:rsidRPr="00C54D4D" w:rsidRDefault="00473164" w:rsidP="00A33F07">
      <w:pPr>
        <w:rPr>
          <w:lang w:val="es-ES_tradnl"/>
        </w:rPr>
      </w:pPr>
      <w:r w:rsidRPr="00C54D4D">
        <w:rPr>
          <w:lang w:val="es-ES_tradnl"/>
        </w:rPr>
        <w:t>5</w:t>
      </w:r>
      <w:r w:rsidRPr="00C54D4D">
        <w:rPr>
          <w:lang w:val="es-ES_tradnl"/>
        </w:rPr>
        <w:tab/>
        <w:t>que, al seleccionar términos y preparar definiciones, las Comisiones de Estudio del UIT</w:t>
      </w:r>
      <w:r w:rsidRPr="00C54D4D">
        <w:rPr>
          <w:lang w:val="es-ES_tradnl"/>
        </w:rPr>
        <w:noBreakHyphen/>
        <w:t>T tengan en cuenta el uso establecido de los términos y definiciones existentes en la UIT, especialmente aquellos que aparecen en la base de datos en línea de términos y definiciones de la UIT;</w:t>
      </w:r>
    </w:p>
    <w:p w14:paraId="152CA23E" w14:textId="77777777" w:rsidR="00A33F07" w:rsidRPr="00C54D4D" w:rsidRDefault="00473164" w:rsidP="00A33F07">
      <w:pPr>
        <w:rPr>
          <w:lang w:val="es-ES_tradnl"/>
        </w:rPr>
      </w:pPr>
      <w:r w:rsidRPr="00C54D4D">
        <w:rPr>
          <w:lang w:val="es-ES_tradnl"/>
        </w:rPr>
        <w:t>6</w:t>
      </w:r>
      <w:r w:rsidRPr="00C54D4D">
        <w:rPr>
          <w:lang w:val="es-ES_tradnl"/>
        </w:rPr>
        <w:tab/>
        <w:t>que la TSB recopile los nuevos términos y definiciones propuestos por las Comisiones de Estudio de la UIT, tras consultar al CCT-UIT, los incorpore a la base de datos en línea de términos y definiciones de la UIT y proporcione un mecanismo de búsqueda basado en intervalos de tiempo;</w:t>
      </w:r>
    </w:p>
    <w:p w14:paraId="6C58E077" w14:textId="0B36F2B9" w:rsidR="00A33F07" w:rsidRPr="00C54D4D" w:rsidRDefault="00473164" w:rsidP="00A33F07">
      <w:pPr>
        <w:rPr>
          <w:ins w:id="26" w:author="Spanish1" w:date="2024-09-27T11:05:00Z"/>
          <w:lang w:val="es-ES_tradnl"/>
        </w:rPr>
      </w:pPr>
      <w:r w:rsidRPr="00C54D4D">
        <w:rPr>
          <w:lang w:val="es-ES_tradnl"/>
        </w:rPr>
        <w:t>7</w:t>
      </w:r>
      <w:r w:rsidRPr="00C54D4D">
        <w:rPr>
          <w:lang w:val="es-ES_tradnl"/>
        </w:rPr>
        <w:tab/>
        <w:t>que la AMNT nombre al Presidente y a los seis Vicepresidentes del CNV, cada uno de los cuales representará un idioma oficial;</w:t>
      </w:r>
    </w:p>
    <w:p w14:paraId="560A643E" w14:textId="4A902DA6" w:rsidR="00256D55" w:rsidRPr="00C54D4D" w:rsidRDefault="00256D55" w:rsidP="00A33F07">
      <w:pPr>
        <w:rPr>
          <w:lang w:val="es-ES_tradnl"/>
        </w:rPr>
      </w:pPr>
      <w:ins w:id="27" w:author="Spanish1" w:date="2024-09-27T11:05:00Z">
        <w:r w:rsidRPr="00C54D4D">
          <w:rPr>
            <w:lang w:val="es-ES_tradnl"/>
          </w:rPr>
          <w:t>8</w:t>
        </w:r>
        <w:r w:rsidRPr="00C54D4D">
          <w:rPr>
            <w:lang w:val="es-ES_tradnl"/>
          </w:rPr>
          <w:tab/>
          <w:t>que cada Comisión de Estudio nombre a un Relator</w:t>
        </w:r>
      </w:ins>
      <w:ins w:id="28" w:author="Spanish1" w:date="2024-09-27T11:06:00Z">
        <w:r w:rsidRPr="00C54D4D">
          <w:rPr>
            <w:lang w:val="es-ES_tradnl"/>
          </w:rPr>
          <w:t xml:space="preserve"> para el Vocabulario que coordine las actividades relacionadas con los términos, definiciones y otros temas conexos y que </w:t>
        </w:r>
      </w:ins>
      <w:ins w:id="29" w:author="Spanish1" w:date="2024-09-27T11:07:00Z">
        <w:r w:rsidRPr="00C54D4D">
          <w:rPr>
            <w:lang w:val="es-ES_tradnl"/>
          </w:rPr>
          <w:t>asuma el papel de persona de contacto de la Comisión de Estudio con el CNV,</w:t>
        </w:r>
      </w:ins>
    </w:p>
    <w:p w14:paraId="28A83210" w14:textId="5DDCF444" w:rsidR="00A33F07" w:rsidRPr="00C54D4D" w:rsidRDefault="00256D55" w:rsidP="00A33F07">
      <w:pPr>
        <w:rPr>
          <w:lang w:val="es-ES_tradnl"/>
        </w:rPr>
      </w:pPr>
      <w:ins w:id="30" w:author="Spanish1" w:date="2024-09-27T11:11:00Z">
        <w:r w:rsidRPr="00C54D4D">
          <w:rPr>
            <w:lang w:val="es-ES_tradnl"/>
          </w:rPr>
          <w:t>9</w:t>
        </w:r>
      </w:ins>
      <w:del w:id="31" w:author="Spanish1" w:date="2024-09-27T11:11:00Z">
        <w:r w:rsidR="00473164" w:rsidRPr="00C54D4D" w:rsidDel="00256D55">
          <w:rPr>
            <w:lang w:val="es-ES_tradnl"/>
          </w:rPr>
          <w:delText>8</w:delText>
        </w:r>
      </w:del>
      <w:r w:rsidR="00473164" w:rsidRPr="00C54D4D">
        <w:rPr>
          <w:lang w:val="es-ES_tradnl"/>
        </w:rPr>
        <w:tab/>
        <w:t>que en el Anexo a la presente Resolución se define el mandato del CNV,</w:t>
      </w:r>
    </w:p>
    <w:p w14:paraId="57955AF7" w14:textId="77777777" w:rsidR="00A33F07" w:rsidRPr="00C54D4D" w:rsidRDefault="00473164" w:rsidP="00A33F07">
      <w:pPr>
        <w:pStyle w:val="Call"/>
        <w:rPr>
          <w:lang w:val="es-ES_tradnl"/>
        </w:rPr>
      </w:pPr>
      <w:r w:rsidRPr="00C54D4D">
        <w:rPr>
          <w:lang w:val="es-ES_tradnl"/>
        </w:rPr>
        <w:t>encarga al Director de la Oficina de Normalización de las Telecomunicaciones</w:t>
      </w:r>
    </w:p>
    <w:p w14:paraId="17CF96B1" w14:textId="77777777" w:rsidR="00A33F07" w:rsidRPr="00C54D4D" w:rsidRDefault="00473164" w:rsidP="00A33F07">
      <w:pPr>
        <w:rPr>
          <w:lang w:val="es-ES_tradnl"/>
        </w:rPr>
      </w:pPr>
      <w:r w:rsidRPr="00C54D4D">
        <w:rPr>
          <w:lang w:val="es-ES_tradnl"/>
        </w:rPr>
        <w:t>1</w:t>
      </w:r>
      <w:r w:rsidRPr="00C54D4D">
        <w:rPr>
          <w:lang w:val="es-ES_tradnl"/>
        </w:rPr>
        <w:tab/>
        <w:t>que se sigan traduciendo todas las Recomendaciones aprobadas con arreglo al proceso de aprobación tradicional (TAP) en todos los idiomas oficiales de la Unión;</w:t>
      </w:r>
    </w:p>
    <w:p w14:paraId="11D4B96E" w14:textId="77777777" w:rsidR="00A33F07" w:rsidRPr="00C54D4D" w:rsidRDefault="00473164" w:rsidP="00A33F07">
      <w:pPr>
        <w:rPr>
          <w:lang w:val="es-ES_tradnl"/>
        </w:rPr>
      </w:pPr>
      <w:r w:rsidRPr="00C54D4D">
        <w:rPr>
          <w:lang w:val="es-ES_tradnl"/>
        </w:rPr>
        <w:t>2</w:t>
      </w:r>
      <w:r w:rsidRPr="00C54D4D">
        <w:rPr>
          <w:lang w:val="es-ES_tradnl"/>
        </w:rPr>
        <w:tab/>
        <w:t>que se traduzcan todos los informes del GANT y de las reuniones plenarias de las Comisiones de Estudio en todos los idiomas oficiales de la Unión;</w:t>
      </w:r>
    </w:p>
    <w:p w14:paraId="5C0CDCB7" w14:textId="77777777" w:rsidR="00A33F07" w:rsidRPr="00C54D4D" w:rsidRDefault="00473164" w:rsidP="00A33F07">
      <w:pPr>
        <w:rPr>
          <w:szCs w:val="24"/>
          <w:lang w:val="es-ES_tradnl"/>
        </w:rPr>
      </w:pPr>
      <w:r w:rsidRPr="00C54D4D">
        <w:rPr>
          <w:lang w:val="es-ES_tradnl"/>
        </w:rPr>
        <w:t>3</w:t>
      </w:r>
      <w:r w:rsidRPr="00C54D4D">
        <w:rPr>
          <w:lang w:val="es-ES_tradnl"/>
        </w:rPr>
        <w:tab/>
        <w:t xml:space="preserve">que se traduzcan todas las Recomendaciones UIT-T de la serie A (Métodos de trabajo del UIT-T) </w:t>
      </w:r>
      <w:r w:rsidRPr="00C54D4D">
        <w:rPr>
          <w:szCs w:val="24"/>
          <w:lang w:val="es-ES_tradnl"/>
        </w:rPr>
        <w:t>en todos los idiomas oficiales de la Unión;</w:t>
      </w:r>
    </w:p>
    <w:p w14:paraId="747C2EF2" w14:textId="02307109" w:rsidR="00A33F07" w:rsidRPr="00C54D4D" w:rsidRDefault="00473164" w:rsidP="00A33F07">
      <w:pPr>
        <w:rPr>
          <w:szCs w:val="24"/>
          <w:lang w:val="es-ES_tradnl"/>
        </w:rPr>
      </w:pPr>
      <w:r w:rsidRPr="00C54D4D">
        <w:rPr>
          <w:szCs w:val="24"/>
          <w:lang w:val="es-ES_tradnl"/>
        </w:rPr>
        <w:t>4</w:t>
      </w:r>
      <w:r w:rsidRPr="00C54D4D">
        <w:rPr>
          <w:szCs w:val="24"/>
          <w:lang w:val="es-ES_tradnl"/>
        </w:rPr>
        <w:tab/>
      </w:r>
      <w:r w:rsidRPr="00C54D4D">
        <w:rPr>
          <w:color w:val="000000"/>
          <w:lang w:val="es-ES_tradnl"/>
        </w:rPr>
        <w:t>que se traduzcan todas las directrices sobre derechos de propiedad intelectual del UIT</w:t>
      </w:r>
      <w:r w:rsidR="00353054" w:rsidRPr="00C54D4D">
        <w:rPr>
          <w:color w:val="000000"/>
          <w:lang w:val="es-ES_tradnl"/>
        </w:rPr>
        <w:noBreakHyphen/>
      </w:r>
      <w:r w:rsidRPr="00C54D4D">
        <w:rPr>
          <w:color w:val="000000"/>
          <w:lang w:val="es-ES_tradnl"/>
        </w:rPr>
        <w:t>T</w:t>
      </w:r>
      <w:r w:rsidRPr="00C54D4D">
        <w:rPr>
          <w:szCs w:val="24"/>
          <w:lang w:val="es-ES_tradnl"/>
        </w:rPr>
        <w:t>;</w:t>
      </w:r>
    </w:p>
    <w:p w14:paraId="5B21EB47" w14:textId="77777777" w:rsidR="00A33F07" w:rsidRPr="00C54D4D" w:rsidRDefault="00473164" w:rsidP="00A33F07">
      <w:pPr>
        <w:rPr>
          <w:lang w:val="es-ES_tradnl"/>
        </w:rPr>
      </w:pPr>
      <w:r w:rsidRPr="00C54D4D">
        <w:rPr>
          <w:lang w:val="es-ES_tradnl"/>
        </w:rPr>
        <w:lastRenderedPageBreak/>
        <w:t>5</w:t>
      </w:r>
      <w:r w:rsidRPr="00C54D4D">
        <w:rPr>
          <w:lang w:val="es-ES_tradnl"/>
        </w:rPr>
        <w:tab/>
        <w:t xml:space="preserve">que se traduzcan los documentos relativos a los mandatos y los métodos de trabajo de los Grupos </w:t>
      </w:r>
      <w:r w:rsidRPr="00C54D4D">
        <w:rPr>
          <w:i/>
          <w:iCs/>
          <w:lang w:val="es-ES_tradnl"/>
        </w:rPr>
        <w:t>ad hoc</w:t>
      </w:r>
      <w:r w:rsidRPr="00C54D4D">
        <w:rPr>
          <w:lang w:val="es-ES_tradnl"/>
        </w:rPr>
        <w:t xml:space="preserve"> del Director de la TSB;</w:t>
      </w:r>
    </w:p>
    <w:p w14:paraId="3F4BFC41" w14:textId="77777777" w:rsidR="00A33F07" w:rsidRPr="00C54D4D" w:rsidRDefault="00473164" w:rsidP="00A33F07">
      <w:pPr>
        <w:rPr>
          <w:lang w:val="es-ES_tradnl"/>
        </w:rPr>
      </w:pPr>
      <w:r w:rsidRPr="00C54D4D">
        <w:rPr>
          <w:lang w:val="es-ES_tradnl"/>
        </w:rPr>
        <w:t>6</w:t>
      </w:r>
      <w:r w:rsidRPr="00C54D4D">
        <w:rPr>
          <w:lang w:val="es-ES_tradnl"/>
        </w:rPr>
        <w:tab/>
        <w:t>que en la Circular que anuncia la aprobación de una Recomendación se indique si esta se traducirá;</w:t>
      </w:r>
    </w:p>
    <w:p w14:paraId="61190DF2" w14:textId="77777777" w:rsidR="00A33F07" w:rsidRPr="00C54D4D" w:rsidRDefault="00473164" w:rsidP="00A33F07">
      <w:pPr>
        <w:rPr>
          <w:lang w:val="es-ES_tradnl"/>
        </w:rPr>
      </w:pPr>
      <w:r w:rsidRPr="00C54D4D">
        <w:rPr>
          <w:lang w:val="es-ES_tradnl"/>
        </w:rPr>
        <w:t>7</w:t>
      </w:r>
      <w:r w:rsidRPr="00C54D4D">
        <w:rPr>
          <w:lang w:val="es-ES_tradnl"/>
        </w:rPr>
        <w:tab/>
        <w:t>que se sigan traduciendo las Recomendaciones UIT-T aprobadas en virtud del Proceso de Aprobación Alternativo (AAP), con un máximo de 2 000 páginas, dentro de los recursos financieros de la Unión;</w:t>
      </w:r>
    </w:p>
    <w:p w14:paraId="1938EFEF" w14:textId="77777777" w:rsidR="00A33F07" w:rsidRPr="00C54D4D" w:rsidRDefault="00473164" w:rsidP="00A33F07">
      <w:pPr>
        <w:rPr>
          <w:lang w:val="es-ES_tradnl"/>
        </w:rPr>
      </w:pPr>
      <w:r w:rsidRPr="00C54D4D">
        <w:rPr>
          <w:lang w:val="es-ES_tradnl"/>
        </w:rPr>
        <w:t>8</w:t>
      </w:r>
      <w:r w:rsidRPr="00C54D4D">
        <w:rPr>
          <w:lang w:val="es-ES_tradnl"/>
        </w:rPr>
        <w:tab/>
        <w:t>que se supervise la calidad de las traducciones y los gastos inherentes;</w:t>
      </w:r>
    </w:p>
    <w:p w14:paraId="38595055" w14:textId="77777777" w:rsidR="00A33F07" w:rsidRPr="00C54D4D" w:rsidRDefault="00473164" w:rsidP="00A33F07">
      <w:pPr>
        <w:rPr>
          <w:lang w:val="es-ES_tradnl"/>
        </w:rPr>
      </w:pPr>
      <w:r w:rsidRPr="00C54D4D">
        <w:rPr>
          <w:lang w:val="es-ES_tradnl"/>
        </w:rPr>
        <w:t>9</w:t>
      </w:r>
      <w:r w:rsidRPr="00C54D4D">
        <w:rPr>
          <w:lang w:val="es-ES_tradnl"/>
        </w:rPr>
        <w:tab/>
        <w:t>que señale esta Resolución a la atención de los</w:t>
      </w:r>
      <w:r w:rsidRPr="00C54D4D" w:rsidDel="00C5453A">
        <w:rPr>
          <w:lang w:val="es-ES_tradnl"/>
        </w:rPr>
        <w:t xml:space="preserve"> </w:t>
      </w:r>
      <w:r w:rsidRPr="00C54D4D">
        <w:rPr>
          <w:lang w:val="es-ES_tradnl"/>
        </w:rPr>
        <w:t>Directores de la Oficina de Radiocomunicaciones y la Oficina de Desarrollo de las Telecomunicaciones;</w:t>
      </w:r>
    </w:p>
    <w:p w14:paraId="556BA2AC" w14:textId="572FEDFF" w:rsidR="00A33F07" w:rsidRPr="00C54D4D" w:rsidRDefault="00473164" w:rsidP="00A33F07">
      <w:pPr>
        <w:rPr>
          <w:ins w:id="32" w:author="Spanish1" w:date="2024-09-27T11:11:00Z"/>
          <w:lang w:val="es-ES_tradnl"/>
        </w:rPr>
      </w:pPr>
      <w:r w:rsidRPr="00C54D4D">
        <w:rPr>
          <w:lang w:val="es-ES_tradnl"/>
        </w:rPr>
        <w:t>10</w:t>
      </w:r>
      <w:r w:rsidRPr="00C54D4D">
        <w:rPr>
          <w:lang w:val="es-ES_tradnl"/>
        </w:rPr>
        <w:tab/>
        <w:t>que se sigan analizando todas las posibles opciones para prestar servicios de interpretación y traducción de documentos disponibles de la UIT, a fin de promocionar la utilización de los idiomas oficiales de la Unión en igualdad de condiciones en las reuniones del UIT-T, en particular en las reuniones de las Comisiones de Estudio</w:t>
      </w:r>
      <w:ins w:id="33" w:author="Spanish1" w:date="2024-09-27T11:11:00Z">
        <w:r w:rsidR="00256D55" w:rsidRPr="00C54D4D">
          <w:rPr>
            <w:lang w:val="es-ES_tradnl"/>
          </w:rPr>
          <w:t>;</w:t>
        </w:r>
      </w:ins>
      <w:del w:id="34" w:author="Spanish1" w:date="2024-09-27T11:11:00Z">
        <w:r w:rsidRPr="00C54D4D" w:rsidDel="00256D55">
          <w:rPr>
            <w:lang w:val="es-ES_tradnl"/>
          </w:rPr>
          <w:delText>,</w:delText>
        </w:r>
      </w:del>
    </w:p>
    <w:p w14:paraId="64CA2C9F" w14:textId="2E7D5503" w:rsidR="00256D55" w:rsidRPr="00C54D4D" w:rsidRDefault="00256D55" w:rsidP="00A33F07">
      <w:pPr>
        <w:rPr>
          <w:ins w:id="35" w:author="Spanish1" w:date="2024-09-27T11:13:00Z"/>
          <w:lang w:val="es-ES_tradnl"/>
        </w:rPr>
      </w:pPr>
      <w:ins w:id="36" w:author="Spanish1" w:date="2024-09-27T11:11:00Z">
        <w:r w:rsidRPr="00C54D4D">
          <w:rPr>
            <w:lang w:val="es-ES_tradnl"/>
          </w:rPr>
          <w:t>11</w:t>
        </w:r>
      </w:ins>
      <w:ins w:id="37" w:author="Spanish1" w:date="2024-09-27T11:12:00Z">
        <w:r w:rsidRPr="00C54D4D">
          <w:rPr>
            <w:lang w:val="es-ES_tradnl"/>
          </w:rPr>
          <w:tab/>
          <w:t>que colabore estrechamente con expertos lingüísticos, terminólogos, lingüistas y demás profesionales pertinentes en la definición y mantenimiento de la terminología y el vocabulario normalizados en el</w:t>
        </w:r>
      </w:ins>
      <w:ins w:id="38" w:author="Spanish1" w:date="2024-09-27T11:13:00Z">
        <w:r w:rsidRPr="00C54D4D">
          <w:rPr>
            <w:lang w:val="es-ES_tradnl"/>
          </w:rPr>
          <w:t xml:space="preserve"> UIT-T;</w:t>
        </w:r>
      </w:ins>
    </w:p>
    <w:p w14:paraId="19331667" w14:textId="71ABA882" w:rsidR="00256D55" w:rsidRPr="00C54D4D" w:rsidRDefault="00256D55" w:rsidP="00A33F07">
      <w:pPr>
        <w:rPr>
          <w:ins w:id="39" w:author="Spanish1" w:date="2024-09-27T11:14:00Z"/>
          <w:lang w:val="es-ES_tradnl"/>
        </w:rPr>
      </w:pPr>
      <w:ins w:id="40" w:author="Spanish1" w:date="2024-09-27T11:13:00Z">
        <w:r w:rsidRPr="00C54D4D">
          <w:rPr>
            <w:lang w:val="es-ES_tradnl"/>
          </w:rPr>
          <w:t>12</w:t>
        </w:r>
        <w:r w:rsidRPr="00C54D4D">
          <w:rPr>
            <w:lang w:val="es-ES_tradnl"/>
          </w:rPr>
          <w:tab/>
          <w:t>que aplique efectivamente procesos y herramientas de gestión terminológica para facilitar la creación, validación, mantenimiento y divulgación de la terminología normalizada en el UIT-T, foment</w:t>
        </w:r>
      </w:ins>
      <w:ins w:id="41" w:author="Spanish1" w:date="2024-09-27T11:14:00Z">
        <w:r w:rsidRPr="00C54D4D">
          <w:rPr>
            <w:lang w:val="es-ES_tradnl"/>
          </w:rPr>
          <w:t>a</w:t>
        </w:r>
      </w:ins>
      <w:ins w:id="42" w:author="Spanish1" w:date="2024-09-27T11:13:00Z">
        <w:r w:rsidRPr="00C54D4D">
          <w:rPr>
            <w:lang w:val="es-ES_tradnl"/>
          </w:rPr>
          <w:t>ndo la precisión y la claridad lingüísticas en las Recomendaciones</w:t>
        </w:r>
      </w:ins>
      <w:ins w:id="43" w:author="Spanish1" w:date="2024-09-27T11:14:00Z">
        <w:r w:rsidRPr="00C54D4D">
          <w:rPr>
            <w:lang w:val="es-ES_tradnl"/>
          </w:rPr>
          <w:t xml:space="preserve"> UIT-T;</w:t>
        </w:r>
      </w:ins>
    </w:p>
    <w:p w14:paraId="6D5AAF40" w14:textId="1EC6B55D" w:rsidR="00256D55" w:rsidRPr="00C54D4D" w:rsidRDefault="00256D55" w:rsidP="00A33F07">
      <w:pPr>
        <w:rPr>
          <w:lang w:val="es-ES_tradnl"/>
        </w:rPr>
      </w:pPr>
      <w:ins w:id="44" w:author="Spanish1" w:date="2024-09-27T11:14:00Z">
        <w:r w:rsidRPr="00C54D4D">
          <w:rPr>
            <w:lang w:val="es-ES_tradnl"/>
          </w:rPr>
          <w:t>13</w:t>
        </w:r>
        <w:r w:rsidRPr="00C54D4D">
          <w:rPr>
            <w:lang w:val="es-ES_tradnl"/>
          </w:rPr>
          <w:tab/>
          <w:t xml:space="preserve">que supervise y evalúe la eficacia y </w:t>
        </w:r>
        <w:r w:rsidR="005D5727" w:rsidRPr="00C54D4D">
          <w:rPr>
            <w:lang w:val="es-ES_tradnl"/>
          </w:rPr>
          <w:t>las repercusiones de las políticas, prácticas y recursos lingüísticos en el UIT-T, realizando evaluaciones periódicas para identificar posibles mejoras y garantizar la adap</w:t>
        </w:r>
      </w:ins>
      <w:ins w:id="45" w:author="Spanish1" w:date="2024-09-27T11:15:00Z">
        <w:r w:rsidR="005D5727" w:rsidRPr="00C54D4D">
          <w:rPr>
            <w:lang w:val="es-ES_tradnl"/>
          </w:rPr>
          <w:t>tación continua a la evolución de las necesidades lingüísticas y los avances tecnológicos,</w:t>
        </w:r>
      </w:ins>
    </w:p>
    <w:p w14:paraId="1D4C7980" w14:textId="77777777" w:rsidR="00A33F07" w:rsidRPr="00C54D4D" w:rsidRDefault="00473164" w:rsidP="00A33F07">
      <w:pPr>
        <w:pStyle w:val="Call"/>
        <w:rPr>
          <w:lang w:val="es-ES_tradnl"/>
        </w:rPr>
      </w:pPr>
      <w:r w:rsidRPr="00C54D4D">
        <w:rPr>
          <w:lang w:val="es-ES_tradnl"/>
        </w:rPr>
        <w:t>invita a los Estados Miembros</w:t>
      </w:r>
    </w:p>
    <w:p w14:paraId="19DDF540" w14:textId="1979D592" w:rsidR="00A33F07" w:rsidRPr="00C54D4D" w:rsidRDefault="00A4489C" w:rsidP="00A4489C">
      <w:pPr>
        <w:rPr>
          <w:ins w:id="46" w:author="Spanish1" w:date="2024-09-27T11:17:00Z"/>
          <w:rFonts w:eastAsia="SimSun"/>
          <w:lang w:val="es-ES_tradnl"/>
          <w:rPrChange w:id="47" w:author="Spanish1" w:date="2024-09-27T11:17:00Z">
            <w:rPr>
              <w:ins w:id="48" w:author="Spanish1" w:date="2024-09-27T11:17:00Z"/>
              <w:rFonts w:eastAsia="SimSun"/>
            </w:rPr>
          </w:rPrChange>
        </w:rPr>
      </w:pPr>
      <w:ins w:id="49" w:author="Spanish1" w:date="2024-09-27T11:17:00Z">
        <w:r w:rsidRPr="00C54D4D">
          <w:rPr>
            <w:lang w:val="es-ES_tradnl"/>
          </w:rPr>
          <w:t>1</w:t>
        </w:r>
        <w:r w:rsidRPr="00C54D4D">
          <w:rPr>
            <w:lang w:val="es-ES_tradnl"/>
          </w:rPr>
          <w:tab/>
        </w:r>
      </w:ins>
      <w:r w:rsidR="00473164" w:rsidRPr="00C54D4D">
        <w:rPr>
          <w:lang w:val="es-ES_tradnl"/>
          <w:rPrChange w:id="50" w:author="Spanish1" w:date="2024-09-27T11:17:00Z">
            <w:rPr/>
          </w:rPrChange>
        </w:rPr>
        <w:t xml:space="preserve">a colaborar con la UIT para perfeccionar la traducción a los idiomas oficiales de los términos y las definiciones solicitados por el </w:t>
      </w:r>
      <w:r w:rsidR="00473164" w:rsidRPr="00C54D4D">
        <w:rPr>
          <w:rFonts w:eastAsia="SimSun"/>
          <w:lang w:val="es-ES_tradnl"/>
          <w:rPrChange w:id="51" w:author="Spanish1" w:date="2024-09-27T11:17:00Z">
            <w:rPr>
              <w:rFonts w:eastAsia="SimSun"/>
            </w:rPr>
          </w:rPrChange>
        </w:rPr>
        <w:t>CCT-UIT</w:t>
      </w:r>
      <w:ins w:id="52" w:author="Spanish1" w:date="2024-09-27T11:17:00Z">
        <w:r w:rsidRPr="00C54D4D">
          <w:rPr>
            <w:rFonts w:eastAsia="SimSun"/>
            <w:lang w:val="es-ES_tradnl"/>
            <w:rPrChange w:id="53" w:author="Spanish1" w:date="2024-09-27T11:17:00Z">
              <w:rPr>
                <w:rFonts w:eastAsia="SimSun"/>
              </w:rPr>
            </w:rPrChange>
          </w:rPr>
          <w:t>;</w:t>
        </w:r>
      </w:ins>
      <w:del w:id="54" w:author="Spanish1" w:date="2024-09-27T11:17:00Z">
        <w:r w:rsidR="00473164" w:rsidRPr="00C54D4D" w:rsidDel="00A4489C">
          <w:rPr>
            <w:rFonts w:eastAsia="SimSun"/>
            <w:lang w:val="es-ES_tradnl"/>
            <w:rPrChange w:id="55" w:author="Spanish1" w:date="2024-09-27T11:17:00Z">
              <w:rPr>
                <w:rFonts w:eastAsia="SimSun"/>
              </w:rPr>
            </w:rPrChange>
          </w:rPr>
          <w:delText>,</w:delText>
        </w:r>
      </w:del>
    </w:p>
    <w:p w14:paraId="4290B97E" w14:textId="7900B021" w:rsidR="00A4489C" w:rsidRPr="00C54D4D" w:rsidRDefault="00A4489C" w:rsidP="00A4489C">
      <w:pPr>
        <w:rPr>
          <w:ins w:id="56" w:author="Spanish1" w:date="2024-09-27T11:19:00Z"/>
          <w:lang w:val="es-ES_tradnl"/>
        </w:rPr>
      </w:pPr>
      <w:ins w:id="57" w:author="Spanish1" w:date="2024-09-27T11:17:00Z">
        <w:r w:rsidRPr="00C54D4D">
          <w:rPr>
            <w:lang w:val="es-ES_tradnl"/>
          </w:rPr>
          <w:t>2</w:t>
        </w:r>
        <w:r w:rsidRPr="00C54D4D">
          <w:rPr>
            <w:lang w:val="es-ES_tradnl"/>
          </w:rPr>
          <w:tab/>
          <w:t>a fomentar las iniciativas de formación y capacitación para los profesionales lingüísticos, los terminólogos y los lingüistas, poniendo especial empeño en las actividades lingü</w:t>
        </w:r>
      </w:ins>
      <w:ins w:id="58" w:author="Spanish1" w:date="2024-09-27T11:18:00Z">
        <w:r w:rsidRPr="00C54D4D">
          <w:rPr>
            <w:lang w:val="es-ES_tradnl"/>
          </w:rPr>
          <w:t>í</w:t>
        </w:r>
      </w:ins>
      <w:ins w:id="59" w:author="Spanish1" w:date="2024-09-27T11:17:00Z">
        <w:r w:rsidRPr="00C54D4D">
          <w:rPr>
            <w:lang w:val="es-ES_tradnl"/>
          </w:rPr>
          <w:t>sticas conexas en e</w:t>
        </w:r>
      </w:ins>
      <w:ins w:id="60" w:author="Spanish1" w:date="2024-09-27T11:18:00Z">
        <w:r w:rsidRPr="00C54D4D">
          <w:rPr>
            <w:lang w:val="es-ES_tradnl"/>
          </w:rPr>
          <w:t>l UIT-T y promoviendo el multilingüismo en la normalización</w:t>
        </w:r>
      </w:ins>
      <w:ins w:id="61" w:author="Spanish1" w:date="2024-09-27T11:19:00Z">
        <w:r w:rsidRPr="00C54D4D">
          <w:rPr>
            <w:lang w:val="es-ES_tradnl"/>
          </w:rPr>
          <w:t xml:space="preserve"> </w:t>
        </w:r>
      </w:ins>
      <w:ins w:id="62" w:author="Spanish1" w:date="2024-09-27T11:18:00Z">
        <w:r w:rsidRPr="00C54D4D">
          <w:rPr>
            <w:lang w:val="es-ES_tradnl"/>
          </w:rPr>
          <w:t>de las telecomunicaciones;</w:t>
        </w:r>
      </w:ins>
    </w:p>
    <w:p w14:paraId="2A71CF3C" w14:textId="36CD0417" w:rsidR="00A4489C" w:rsidRPr="00C54D4D" w:rsidRDefault="00A4489C" w:rsidP="00A4489C">
      <w:pPr>
        <w:rPr>
          <w:ins w:id="63" w:author="Spanish1" w:date="2024-09-27T11:20:00Z"/>
          <w:lang w:val="es-ES_tradnl"/>
        </w:rPr>
      </w:pPr>
      <w:ins w:id="64" w:author="Spanish1" w:date="2024-09-27T11:19:00Z">
        <w:r w:rsidRPr="00C54D4D">
          <w:rPr>
            <w:lang w:val="es-ES_tradnl"/>
          </w:rPr>
          <w:t>3</w:t>
        </w:r>
        <w:r w:rsidRPr="00C54D4D">
          <w:rPr>
            <w:lang w:val="es-ES_tradnl"/>
          </w:rPr>
          <w:tab/>
          <w:t>a colaborar estrechamente con la TSB y los Miembros de Sector pertinentes en la consecución de los objetivos lingüísticos y en la promoción de la utilización</w:t>
        </w:r>
      </w:ins>
      <w:ins w:id="65" w:author="Spanish1" w:date="2024-09-27T11:20:00Z">
        <w:r w:rsidRPr="00C54D4D">
          <w:rPr>
            <w:lang w:val="es-ES_tradnl"/>
          </w:rPr>
          <w:t xml:space="preserve"> </w:t>
        </w:r>
      </w:ins>
      <w:ins w:id="66" w:author="Spanish1" w:date="2024-09-27T11:19:00Z">
        <w:r w:rsidRPr="00C54D4D">
          <w:rPr>
            <w:lang w:val="es-ES_tradnl"/>
          </w:rPr>
          <w:t xml:space="preserve">de la terminología y el vocabulario normalizados en las Recomendaciones UIT-T y </w:t>
        </w:r>
      </w:ins>
      <w:ins w:id="67" w:author="Spanish1" w:date="2024-09-27T11:20:00Z">
        <w:r w:rsidRPr="00C54D4D">
          <w:rPr>
            <w:lang w:val="es-ES_tradnl"/>
          </w:rPr>
          <w:t>otros documentos;</w:t>
        </w:r>
      </w:ins>
    </w:p>
    <w:p w14:paraId="7222AB70" w14:textId="49D55258" w:rsidR="00A4489C" w:rsidRPr="00C54D4D" w:rsidRDefault="00A4489C" w:rsidP="00A4489C">
      <w:pPr>
        <w:rPr>
          <w:lang w:val="es-ES_tradnl"/>
          <w:rPrChange w:id="68" w:author="Spanish1" w:date="2024-09-27T11:17:00Z">
            <w:rPr/>
          </w:rPrChange>
        </w:rPr>
      </w:pPr>
      <w:ins w:id="69" w:author="Spanish1" w:date="2024-09-27T11:20:00Z">
        <w:r w:rsidRPr="00C54D4D">
          <w:rPr>
            <w:lang w:val="es-ES_tradnl"/>
          </w:rPr>
          <w:t>4</w:t>
        </w:r>
        <w:r w:rsidRPr="00C54D4D">
          <w:rPr>
            <w:lang w:val="es-ES_tradnl"/>
          </w:rPr>
          <w:tab/>
        </w:r>
      </w:ins>
      <w:ins w:id="70" w:author="Spanish1" w:date="2024-09-27T11:28:00Z">
        <w:r w:rsidR="005D4DF2" w:rsidRPr="00C54D4D">
          <w:rPr>
            <w:lang w:val="es-ES_tradnl"/>
          </w:rPr>
          <w:t xml:space="preserve">a </w:t>
        </w:r>
      </w:ins>
      <w:ins w:id="71" w:author="Spanish1" w:date="2024-09-27T11:29:00Z">
        <w:r w:rsidR="005D4DF2" w:rsidRPr="00C54D4D">
          <w:rPr>
            <w:lang w:val="es-ES_tradnl"/>
          </w:rPr>
          <w:t xml:space="preserve">compartir prácticas idóneas, experiencias y recursos relacionados con </w:t>
        </w:r>
      </w:ins>
      <w:ins w:id="72" w:author="Spanish1" w:date="2024-09-27T11:30:00Z">
        <w:r w:rsidR="005D4DF2" w:rsidRPr="00C54D4D">
          <w:rPr>
            <w:lang w:val="es-ES_tradnl"/>
          </w:rPr>
          <w:t>los servicios ling</w:t>
        </w:r>
      </w:ins>
      <w:ins w:id="73" w:author="Spanish1" w:date="2024-09-27T11:31:00Z">
        <w:r w:rsidR="005D4DF2" w:rsidRPr="00C54D4D">
          <w:rPr>
            <w:lang w:val="es-ES_tradnl"/>
          </w:rPr>
          <w:t>üí</w:t>
        </w:r>
      </w:ins>
      <w:ins w:id="74" w:author="Spanish1" w:date="2024-09-27T11:30:00Z">
        <w:r w:rsidR="005D4DF2" w:rsidRPr="00C54D4D">
          <w:rPr>
            <w:lang w:val="es-ES_tradnl"/>
          </w:rPr>
          <w:t>stico</w:t>
        </w:r>
      </w:ins>
      <w:ins w:id="75" w:author="Spanish1" w:date="2024-09-27T11:31:00Z">
        <w:r w:rsidR="005D4DF2" w:rsidRPr="00C54D4D">
          <w:rPr>
            <w:lang w:val="es-ES_tradnl"/>
          </w:rPr>
          <w:t>s</w:t>
        </w:r>
      </w:ins>
      <w:ins w:id="76" w:author="Spanish1" w:date="2024-09-27T11:32:00Z">
        <w:r w:rsidR="005D4DF2" w:rsidRPr="00C54D4D">
          <w:rPr>
            <w:lang w:val="es-ES_tradnl"/>
          </w:rPr>
          <w:t>, la terminología y la investigación lingüística</w:t>
        </w:r>
      </w:ins>
      <w:ins w:id="77" w:author="Spanish1" w:date="2024-09-27T11:33:00Z">
        <w:r w:rsidR="005D4DF2" w:rsidRPr="00C54D4D">
          <w:rPr>
            <w:lang w:val="es-ES_tradnl"/>
          </w:rPr>
          <w:t>, contribuyendo a los esfuerzos colectivos para mejorar la diversidad lingüística y la eficacia en el UIT-T,</w:t>
        </w:r>
      </w:ins>
    </w:p>
    <w:p w14:paraId="7316523E" w14:textId="77777777" w:rsidR="00A33F07" w:rsidRPr="00C54D4D" w:rsidRDefault="00473164" w:rsidP="00A33F07">
      <w:pPr>
        <w:pStyle w:val="Call"/>
        <w:rPr>
          <w:lang w:val="es-ES_tradnl"/>
        </w:rPr>
      </w:pPr>
      <w:r w:rsidRPr="00C54D4D">
        <w:rPr>
          <w:lang w:val="es-ES_tradnl"/>
        </w:rPr>
        <w:t>encarga al Grupo Asesor de Normalización de las Telecomunicaciones</w:t>
      </w:r>
    </w:p>
    <w:p w14:paraId="3A5E04FE" w14:textId="77777777" w:rsidR="00A33F07" w:rsidRPr="00C54D4D" w:rsidRDefault="00473164" w:rsidP="00A33F07">
      <w:pPr>
        <w:rPr>
          <w:lang w:val="es-ES_tradnl"/>
        </w:rPr>
      </w:pPr>
      <w:r w:rsidRPr="00C54D4D">
        <w:rPr>
          <w:lang w:val="es-ES_tradnl"/>
        </w:rPr>
        <w:t>1</w:t>
      </w:r>
      <w:r w:rsidRPr="00C54D4D">
        <w:rPr>
          <w:lang w:val="es-ES_tradnl"/>
        </w:rPr>
        <w:tab/>
        <w:t>que estudie el mecanismo óptimo para decidir qué Recomendaciones aprobadas con arreglo al AAP se traducirán, habida cuenta de las decisiones del Consejo;</w:t>
      </w:r>
    </w:p>
    <w:p w14:paraId="138B1685" w14:textId="77777777" w:rsidR="005D4DF2" w:rsidRPr="00C54D4D" w:rsidRDefault="00473164" w:rsidP="00A33F07">
      <w:pPr>
        <w:rPr>
          <w:ins w:id="78" w:author="Spanish1" w:date="2024-09-27T11:33:00Z"/>
          <w:lang w:val="es-ES_tradnl"/>
        </w:rPr>
      </w:pPr>
      <w:r w:rsidRPr="00C54D4D">
        <w:rPr>
          <w:lang w:val="es-ES_tradnl"/>
        </w:rPr>
        <w:t>2</w:t>
      </w:r>
      <w:r w:rsidRPr="00C54D4D">
        <w:rPr>
          <w:lang w:val="es-ES_tradnl"/>
        </w:rPr>
        <w:tab/>
        <w:t>que siga examinando la utilización de todos los idiomas de la Unión en igualdad de condiciones en las publicaciones y los sitios web de la UIT</w:t>
      </w:r>
      <w:ins w:id="79" w:author="Spanish1" w:date="2024-09-27T11:33:00Z">
        <w:r w:rsidR="005D4DF2" w:rsidRPr="00C54D4D">
          <w:rPr>
            <w:lang w:val="es-ES_tradnl"/>
          </w:rPr>
          <w:t>;</w:t>
        </w:r>
      </w:ins>
    </w:p>
    <w:p w14:paraId="4323EF8A" w14:textId="77777777" w:rsidR="005D4DF2" w:rsidRPr="00C54D4D" w:rsidRDefault="005D4DF2" w:rsidP="00A33F07">
      <w:pPr>
        <w:rPr>
          <w:ins w:id="80" w:author="Spanish1" w:date="2024-09-27T11:34:00Z"/>
          <w:lang w:val="es-ES_tradnl"/>
        </w:rPr>
      </w:pPr>
      <w:ins w:id="81" w:author="Spanish1" w:date="2024-09-27T11:33:00Z">
        <w:r w:rsidRPr="00C54D4D">
          <w:rPr>
            <w:lang w:val="es-ES_tradnl"/>
          </w:rPr>
          <w:t>3</w:t>
        </w:r>
        <w:r w:rsidRPr="00C54D4D">
          <w:rPr>
            <w:lang w:val="es-ES_tradnl"/>
          </w:rPr>
          <w:tab/>
          <w:t xml:space="preserve">que decida, en consulta con el CNV, la modificación de </w:t>
        </w:r>
      </w:ins>
      <w:ins w:id="82" w:author="Spanish1" w:date="2024-09-27T11:34:00Z">
        <w:r w:rsidRPr="00C54D4D">
          <w:rPr>
            <w:lang w:val="es-ES_tradnl"/>
          </w:rPr>
          <w:t>los términos y definiciones utilizados en las Recomendaciones UIT-T publicadas, consentidas o determinadas;</w:t>
        </w:r>
      </w:ins>
    </w:p>
    <w:p w14:paraId="1C226A88" w14:textId="465D694D" w:rsidR="00E2409F" w:rsidRPr="00C54D4D" w:rsidRDefault="00E2409F" w:rsidP="00A33F07">
      <w:pPr>
        <w:rPr>
          <w:ins w:id="83" w:author="Spanish1" w:date="2024-09-27T11:35:00Z"/>
          <w:lang w:val="es-ES_tradnl"/>
        </w:rPr>
      </w:pPr>
      <w:ins w:id="84" w:author="Spanish1" w:date="2024-09-27T11:34:00Z">
        <w:r w:rsidRPr="00C54D4D">
          <w:rPr>
            <w:lang w:val="es-ES_tradnl"/>
          </w:rPr>
          <w:lastRenderedPageBreak/>
          <w:t>4</w:t>
        </w:r>
        <w:r w:rsidRPr="00C54D4D">
          <w:rPr>
            <w:lang w:val="es-ES_tradnl"/>
          </w:rPr>
          <w:tab/>
          <w:t>que examine y evalúe las políticas, prácticas y recursos lingüísticos en el UIT-T, identificando posibles mejoras y re</w:t>
        </w:r>
      </w:ins>
      <w:ins w:id="85" w:author="Spanish1" w:date="2024-09-27T11:36:00Z">
        <w:r w:rsidRPr="00C54D4D">
          <w:rPr>
            <w:lang w:val="es-ES_tradnl"/>
          </w:rPr>
          <w:t>c</w:t>
        </w:r>
      </w:ins>
      <w:ins w:id="86" w:author="Spanish1" w:date="2024-09-27T11:34:00Z">
        <w:r w:rsidRPr="00C54D4D">
          <w:rPr>
            <w:lang w:val="es-ES_tradnl"/>
          </w:rPr>
          <w:t>omendando medidas para aumentar la diversid</w:t>
        </w:r>
      </w:ins>
      <w:ins w:id="87" w:author="Spanish1" w:date="2024-09-27T11:35:00Z">
        <w:r w:rsidRPr="00C54D4D">
          <w:rPr>
            <w:lang w:val="es-ES_tradnl"/>
          </w:rPr>
          <w:t>ad lingüística, la coherencia y la eficacia de las actividades de normalización de las telecomunicaciones;</w:t>
        </w:r>
      </w:ins>
    </w:p>
    <w:p w14:paraId="43F2507A" w14:textId="626B42C1" w:rsidR="00A33F07" w:rsidRPr="00C54D4D" w:rsidRDefault="00E2409F" w:rsidP="00A33F07">
      <w:pPr>
        <w:rPr>
          <w:lang w:val="es-ES_tradnl"/>
        </w:rPr>
      </w:pPr>
      <w:ins w:id="88" w:author="Spanish1" w:date="2024-09-27T11:35:00Z">
        <w:r w:rsidRPr="00C54D4D">
          <w:rPr>
            <w:lang w:val="es-ES_tradnl"/>
          </w:rPr>
          <w:t>5</w:t>
        </w:r>
        <w:r w:rsidRPr="00C54D4D">
          <w:rPr>
            <w:lang w:val="es-ES_tradnl"/>
          </w:rPr>
          <w:tab/>
          <w:t>que colabore con la TSB y los Estados Miembros pertinentes en la promoción de la utilización de la terminología y el vocabulario normalizados en las Rec</w:t>
        </w:r>
      </w:ins>
      <w:ins w:id="89" w:author="Spanish1" w:date="2024-09-27T11:36:00Z">
        <w:r w:rsidRPr="00C54D4D">
          <w:rPr>
            <w:lang w:val="es-ES_tradnl"/>
          </w:rPr>
          <w:t>o</w:t>
        </w:r>
      </w:ins>
      <w:ins w:id="90" w:author="Spanish1" w:date="2024-09-27T11:35:00Z">
        <w:r w:rsidRPr="00C54D4D">
          <w:rPr>
            <w:lang w:val="es-ES_tradnl"/>
          </w:rPr>
          <w:t>mendaciones UIT-T y demás documentos en pro</w:t>
        </w:r>
      </w:ins>
      <w:ins w:id="91" w:author="Spanish1" w:date="2024-09-27T11:36:00Z">
        <w:r w:rsidRPr="00C54D4D">
          <w:rPr>
            <w:lang w:val="es-ES_tradnl"/>
          </w:rPr>
          <w:t xml:space="preserve"> de la claridad, la interoperabilidad y la precisión lingüística</w:t>
        </w:r>
      </w:ins>
      <w:r w:rsidR="00473164" w:rsidRPr="00C54D4D">
        <w:rPr>
          <w:lang w:val="es-ES_tradnl"/>
        </w:rPr>
        <w:t>.</w:t>
      </w:r>
    </w:p>
    <w:p w14:paraId="28293E9C" w14:textId="77777777" w:rsidR="00353054" w:rsidRPr="00C54D4D" w:rsidRDefault="0035305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caps/>
          <w:sz w:val="28"/>
          <w:lang w:val="es-ES_tradnl"/>
        </w:rPr>
      </w:pPr>
      <w:r w:rsidRPr="00C54D4D">
        <w:rPr>
          <w:lang w:val="es-ES_tradnl"/>
        </w:rPr>
        <w:br w:type="page"/>
      </w:r>
    </w:p>
    <w:p w14:paraId="420627BF" w14:textId="1E9729BF" w:rsidR="00A33F07" w:rsidRPr="00C54D4D" w:rsidRDefault="00473164" w:rsidP="00A33F07">
      <w:pPr>
        <w:pStyle w:val="AnnexNo"/>
        <w:rPr>
          <w:lang w:val="es-ES_tradnl"/>
        </w:rPr>
      </w:pPr>
      <w:r w:rsidRPr="00C54D4D">
        <w:rPr>
          <w:lang w:val="es-ES_tradnl"/>
        </w:rPr>
        <w:lastRenderedPageBreak/>
        <w:t>Anexo</w:t>
      </w:r>
      <w:r w:rsidRPr="00C54D4D">
        <w:rPr>
          <w:lang w:val="es-ES_tradnl"/>
        </w:rPr>
        <w:br/>
        <w:t>(</w:t>
      </w:r>
      <w:r w:rsidRPr="00C54D4D">
        <w:rPr>
          <w:caps w:val="0"/>
          <w:lang w:val="es-ES_tradnl"/>
        </w:rPr>
        <w:t xml:space="preserve">a la Resolución </w:t>
      </w:r>
      <w:r w:rsidRPr="00C54D4D">
        <w:rPr>
          <w:lang w:val="es-ES_tradnl"/>
        </w:rPr>
        <w:t xml:space="preserve">67 </w:t>
      </w:r>
      <w:r w:rsidRPr="00C54D4D">
        <w:rPr>
          <w:bCs/>
          <w:lang w:val="es-ES_tradnl"/>
        </w:rPr>
        <w:t>(</w:t>
      </w:r>
      <w:r w:rsidRPr="00C54D4D">
        <w:rPr>
          <w:bCs/>
          <w:caps w:val="0"/>
          <w:lang w:val="es-ES_tradnl"/>
        </w:rPr>
        <w:t>Rev</w:t>
      </w:r>
      <w:r w:rsidRPr="00C54D4D">
        <w:rPr>
          <w:bCs/>
          <w:lang w:val="es-ES_tradnl"/>
        </w:rPr>
        <w:t xml:space="preserve">. </w:t>
      </w:r>
      <w:ins w:id="92" w:author="Spanish1" w:date="2024-09-27T11:36:00Z">
        <w:r w:rsidR="00E2409F" w:rsidRPr="00C54D4D">
          <w:rPr>
            <w:bCs/>
            <w:caps w:val="0"/>
            <w:lang w:val="es-ES_tradnl"/>
            <w:rPrChange w:id="93" w:author="Spanish1" w:date="2024-09-27T11:36:00Z">
              <w:rPr>
                <w:bCs/>
                <w:lang w:val="es-ES"/>
              </w:rPr>
            </w:rPrChange>
          </w:rPr>
          <w:t>Nueva Delhi</w:t>
        </w:r>
        <w:r w:rsidR="00E2409F" w:rsidRPr="00C54D4D">
          <w:rPr>
            <w:bCs/>
            <w:lang w:val="es-ES_tradnl"/>
          </w:rPr>
          <w:t>, 2024</w:t>
        </w:r>
      </w:ins>
      <w:del w:id="94" w:author="Spanish1" w:date="2024-09-27T11:36:00Z">
        <w:r w:rsidRPr="00C54D4D" w:rsidDel="00E2409F">
          <w:rPr>
            <w:bCs/>
            <w:caps w:val="0"/>
            <w:lang w:val="es-ES_tradnl"/>
          </w:rPr>
          <w:delText>Ginebra</w:delText>
        </w:r>
        <w:r w:rsidRPr="00C54D4D" w:rsidDel="00E2409F">
          <w:rPr>
            <w:lang w:val="es-ES_tradnl"/>
          </w:rPr>
          <w:delText>, 2022</w:delText>
        </w:r>
      </w:del>
      <w:r w:rsidRPr="00C54D4D">
        <w:rPr>
          <w:lang w:val="es-ES_tradnl"/>
        </w:rPr>
        <w:t>))</w:t>
      </w:r>
    </w:p>
    <w:p w14:paraId="012F928C" w14:textId="77777777" w:rsidR="00A33F07" w:rsidRPr="00C54D4D" w:rsidRDefault="00473164" w:rsidP="00A33F07">
      <w:pPr>
        <w:pStyle w:val="Annextitle"/>
        <w:rPr>
          <w:lang w:val="es-ES_tradnl"/>
        </w:rPr>
      </w:pPr>
      <w:r w:rsidRPr="00C54D4D">
        <w:rPr>
          <w:lang w:val="es-ES_tradnl"/>
        </w:rPr>
        <w:t>Mandato del Comité para la Normalización del Vocabulario</w:t>
      </w:r>
    </w:p>
    <w:p w14:paraId="1915B544" w14:textId="77777777" w:rsidR="00A33F07" w:rsidRPr="00C54D4D" w:rsidRDefault="00473164" w:rsidP="00C54D4D">
      <w:pPr>
        <w:rPr>
          <w:lang w:val="es-ES_tradnl"/>
        </w:rPr>
      </w:pPr>
      <w:r w:rsidRPr="00C54D4D">
        <w:rPr>
          <w:lang w:val="es-ES_tradnl"/>
        </w:rPr>
        <w:t>1</w:t>
      </w:r>
      <w:r w:rsidRPr="00C54D4D">
        <w:rPr>
          <w:lang w:val="es-ES_tradnl"/>
        </w:rPr>
        <w:tab/>
        <w:t>Representar los intereses del UIT-T en el Comité de Coordinación de la Terminología de la UIT (CCT</w:t>
      </w:r>
      <w:r w:rsidRPr="00C54D4D">
        <w:rPr>
          <w:lang w:val="es-ES_tradnl"/>
        </w:rPr>
        <w:noBreakHyphen/>
        <w:t>UIT).</w:t>
      </w:r>
    </w:p>
    <w:p w14:paraId="70D7B237" w14:textId="77777777" w:rsidR="00A33F07" w:rsidRPr="00C54D4D" w:rsidRDefault="00473164" w:rsidP="00C54D4D">
      <w:pPr>
        <w:rPr>
          <w:lang w:val="es-ES_tradnl"/>
        </w:rPr>
      </w:pPr>
      <w:r w:rsidRPr="00C54D4D">
        <w:rPr>
          <w:lang w:val="es-ES_tradnl"/>
        </w:rPr>
        <w:t>2</w:t>
      </w:r>
      <w:r w:rsidRPr="00C54D4D">
        <w:rPr>
          <w:lang w:val="es-ES_tradnl"/>
        </w:rPr>
        <w:tab/>
        <w:t>Ofrecer asesoramiento, a través del CCT-UIT, sobre los términos y definiciones para cumplir con la labor del UIT-T en relación con el vocabulario en los idiomas oficiales, en estrecha colaboración con la Secretaría General (Departamento de Conferencias y Publicaciones), el editor de inglés de la TSB y los correspondientes Relatores para el vocabulario de las Comisiones de Estudio, y tratar de lograr la armonización entre todas las Comisiones de Estudio del UIT-T interesadas en lo tocante a los términos y definiciones.</w:t>
      </w:r>
    </w:p>
    <w:p w14:paraId="1DDCDC62" w14:textId="77777777" w:rsidR="00A33F07" w:rsidRPr="00C54D4D" w:rsidRDefault="00473164" w:rsidP="00C54D4D">
      <w:pPr>
        <w:rPr>
          <w:lang w:val="es-ES_tradnl"/>
        </w:rPr>
      </w:pPr>
      <w:r w:rsidRPr="00C54D4D">
        <w:rPr>
          <w:lang w:val="es-ES_tradnl"/>
        </w:rPr>
        <w:t>3</w:t>
      </w:r>
      <w:r w:rsidRPr="00C54D4D">
        <w:rPr>
          <w:lang w:val="es-ES_tradnl"/>
        </w:rPr>
        <w:tab/>
        <w:t>Coordinarse, a través del CCT-UIT, con otras organizaciones que se encargan de la labor relativa al vocabulario en el ámbito de las telecomunicaciones, por ejemplo la Organización Internacional de Normalización (ISO) y la Comisión Electrónica Internacional (CEI), así como con el Comité Técnico Mixto para las tecnologías de la información de la ISO/CEI (JTC 1 de la ISO/CEI), con el fin de evitar duplicaciones de términos y definiciones.</w:t>
      </w:r>
    </w:p>
    <w:p w14:paraId="3CFF6927" w14:textId="002D2872" w:rsidR="00A33F07" w:rsidRPr="00C54D4D" w:rsidRDefault="00473164" w:rsidP="00A33F07">
      <w:pPr>
        <w:rPr>
          <w:lang w:val="es-ES_tradnl"/>
        </w:rPr>
      </w:pPr>
      <w:r w:rsidRPr="00C54D4D">
        <w:rPr>
          <w:lang w:val="es-ES_tradnl"/>
        </w:rPr>
        <w:t>4</w:t>
      </w:r>
      <w:r w:rsidRPr="00C54D4D">
        <w:rPr>
          <w:lang w:val="es-ES_tradnl"/>
        </w:rPr>
        <w:tab/>
        <w:t xml:space="preserve">Informar al GANT </w:t>
      </w:r>
      <w:ins w:id="95" w:author="Spanish1" w:date="2024-09-27T11:37:00Z">
        <w:r w:rsidR="00E2409F" w:rsidRPr="00C54D4D">
          <w:rPr>
            <w:lang w:val="es-ES_tradnl"/>
          </w:rPr>
          <w:t>en cada una de sus Sesiones Plenarias</w:t>
        </w:r>
      </w:ins>
      <w:del w:id="96" w:author="Spanish1" w:date="2024-09-27T11:37:00Z">
        <w:r w:rsidRPr="00C54D4D" w:rsidDel="00E2409F">
          <w:rPr>
            <w:lang w:val="es-ES_tradnl"/>
          </w:rPr>
          <w:delText>al menos una vez al año</w:delText>
        </w:r>
      </w:del>
      <w:r w:rsidRPr="00C54D4D">
        <w:rPr>
          <w:lang w:val="es-ES_tradnl"/>
        </w:rPr>
        <w:t xml:space="preserve"> acerca de sus actividades e informar sobre sus resultados a la siguiente AMNT.</w:t>
      </w:r>
    </w:p>
    <w:p w14:paraId="1D569CA1" w14:textId="77777777" w:rsidR="009B6780" w:rsidRPr="00C54D4D" w:rsidRDefault="009B6780" w:rsidP="009B6780">
      <w:pPr>
        <w:pStyle w:val="Reasons"/>
        <w:rPr>
          <w:lang w:val="es-ES_tradnl"/>
        </w:rPr>
      </w:pPr>
    </w:p>
    <w:p w14:paraId="2D71D6EF" w14:textId="1EC3964C" w:rsidR="00064873" w:rsidRPr="00473164" w:rsidRDefault="009B6780" w:rsidP="009B6780">
      <w:pPr>
        <w:jc w:val="center"/>
        <w:rPr>
          <w:lang w:val="es-ES"/>
        </w:rPr>
      </w:pPr>
      <w:r w:rsidRPr="00C54D4D">
        <w:rPr>
          <w:lang w:val="es-ES_tradnl"/>
        </w:rPr>
        <w:t>______________</w:t>
      </w:r>
    </w:p>
    <w:sectPr w:rsidR="00064873" w:rsidRPr="0047316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587B4" w14:textId="77777777" w:rsidR="00927C32" w:rsidRDefault="00927C32">
      <w:r>
        <w:separator/>
      </w:r>
    </w:p>
  </w:endnote>
  <w:endnote w:type="continuationSeparator" w:id="0">
    <w:p w14:paraId="1CD92179" w14:textId="77777777" w:rsidR="00927C32" w:rsidRDefault="00927C32">
      <w:r>
        <w:continuationSeparator/>
      </w:r>
    </w:p>
  </w:endnote>
  <w:endnote w:type="continuationNotice" w:id="1">
    <w:p w14:paraId="1D2B2DF6" w14:textId="77777777" w:rsidR="00927C32" w:rsidRDefault="00927C3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BF54C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13E44BF" w14:textId="3669CF4D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ins w:id="97" w:author="TSB (RC)" w:date="2024-10-10T08:51:00Z">
      <w:r w:rsidR="0057494C">
        <w:rPr>
          <w:noProof/>
        </w:rPr>
        <w:t>27.09.24</w:t>
      </w:r>
    </w:ins>
    <w:del w:id="98" w:author="TSB (RC)" w:date="2024-10-10T08:51:00Z">
      <w:r w:rsidR="00D903A4" w:rsidDel="0057494C">
        <w:rPr>
          <w:noProof/>
        </w:rPr>
        <w:delText>24.09.24</w:delText>
      </w:r>
    </w:del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63AFB" w14:textId="77777777" w:rsidR="00EC34AB" w:rsidRDefault="00EC34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29E73" w14:textId="77777777" w:rsidR="00EC34AB" w:rsidRDefault="00EC34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6E695" w14:textId="77777777" w:rsidR="00927C32" w:rsidRDefault="00927C32">
      <w:r>
        <w:rPr>
          <w:b/>
        </w:rPr>
        <w:t>_______________</w:t>
      </w:r>
    </w:p>
  </w:footnote>
  <w:footnote w:type="continuationSeparator" w:id="0">
    <w:p w14:paraId="10882D36" w14:textId="77777777" w:rsidR="00927C32" w:rsidRDefault="00927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08A71" w14:textId="77777777" w:rsidR="00EC34AB" w:rsidRDefault="00EC34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CFC6E" w14:textId="77777777" w:rsidR="00A52D1A" w:rsidRPr="00A52D1A" w:rsidRDefault="00B36D53" w:rsidP="00EB5053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EB5053">
      <w:br/>
    </w:r>
    <w:r w:rsidR="00780F10">
      <w:t>WTSA-24/37(Add.18)-</w:t>
    </w:r>
    <w:r w:rsidR="00EC34AB">
      <w:t>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C3A95" w14:textId="77777777" w:rsidR="00EC34AB" w:rsidRDefault="00EC34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3" w15:restartNumberingAfterBreak="0">
    <w:nsid w:val="29100D55"/>
    <w:multiLevelType w:val="hybridMultilevel"/>
    <w:tmpl w:val="3BAEF026"/>
    <w:lvl w:ilvl="0" w:tplc="A0FC679C">
      <w:start w:val="1"/>
      <w:numFmt w:val="decimal"/>
      <w:lvlText w:val="%1"/>
      <w:lvlJc w:val="left"/>
      <w:pPr>
        <w:ind w:left="1500" w:hanging="1140"/>
      </w:pPr>
      <w:rPr>
        <w:rFonts w:eastAsia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  <w:num w:numId="14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SB (RC)">
    <w15:presenceInfo w15:providerId="None" w15:userId="TSB (RC)"/>
  </w15:person>
  <w15:person w15:author="Spanish1">
    <w15:presenceInfo w15:providerId="None" w15:userId="Spanish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intFractionalCharacterWidth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31F0"/>
    <w:rsid w:val="000041EA"/>
    <w:rsid w:val="0001425B"/>
    <w:rsid w:val="0001616D"/>
    <w:rsid w:val="00022A29"/>
    <w:rsid w:val="00024294"/>
    <w:rsid w:val="00034F78"/>
    <w:rsid w:val="000355FD"/>
    <w:rsid w:val="00051E39"/>
    <w:rsid w:val="000560D0"/>
    <w:rsid w:val="0006220C"/>
    <w:rsid w:val="00062F05"/>
    <w:rsid w:val="00063D0B"/>
    <w:rsid w:val="00063EBE"/>
    <w:rsid w:val="0006471F"/>
    <w:rsid w:val="00064873"/>
    <w:rsid w:val="00077239"/>
    <w:rsid w:val="000807E9"/>
    <w:rsid w:val="00086491"/>
    <w:rsid w:val="00091346"/>
    <w:rsid w:val="0009706C"/>
    <w:rsid w:val="000A4F50"/>
    <w:rsid w:val="000D0578"/>
    <w:rsid w:val="000D708A"/>
    <w:rsid w:val="000F57C3"/>
    <w:rsid w:val="000F73FF"/>
    <w:rsid w:val="000F7E89"/>
    <w:rsid w:val="001043FF"/>
    <w:rsid w:val="001059D5"/>
    <w:rsid w:val="00114CF7"/>
    <w:rsid w:val="0011715B"/>
    <w:rsid w:val="00123B68"/>
    <w:rsid w:val="00126F2E"/>
    <w:rsid w:val="001301F4"/>
    <w:rsid w:val="00130789"/>
    <w:rsid w:val="00137CF6"/>
    <w:rsid w:val="00146F6F"/>
    <w:rsid w:val="00157E1B"/>
    <w:rsid w:val="00161472"/>
    <w:rsid w:val="00163E58"/>
    <w:rsid w:val="0017074E"/>
    <w:rsid w:val="00182117"/>
    <w:rsid w:val="0018215C"/>
    <w:rsid w:val="00187BD9"/>
    <w:rsid w:val="00190B55"/>
    <w:rsid w:val="001C3B5F"/>
    <w:rsid w:val="001D058F"/>
    <w:rsid w:val="001E6F73"/>
    <w:rsid w:val="002009EA"/>
    <w:rsid w:val="00202CA0"/>
    <w:rsid w:val="00216B6D"/>
    <w:rsid w:val="00227927"/>
    <w:rsid w:val="00236EBA"/>
    <w:rsid w:val="00245127"/>
    <w:rsid w:val="00246525"/>
    <w:rsid w:val="00250AF4"/>
    <w:rsid w:val="00256D55"/>
    <w:rsid w:val="00260B50"/>
    <w:rsid w:val="00263BE8"/>
    <w:rsid w:val="0027050E"/>
    <w:rsid w:val="00271316"/>
    <w:rsid w:val="00290F83"/>
    <w:rsid w:val="00291A03"/>
    <w:rsid w:val="002931F4"/>
    <w:rsid w:val="00293F9A"/>
    <w:rsid w:val="002957A7"/>
    <w:rsid w:val="002A1D23"/>
    <w:rsid w:val="002A5392"/>
    <w:rsid w:val="002B100E"/>
    <w:rsid w:val="002B7C64"/>
    <w:rsid w:val="002C6531"/>
    <w:rsid w:val="002D151C"/>
    <w:rsid w:val="002D58BE"/>
    <w:rsid w:val="002E3AEE"/>
    <w:rsid w:val="002E561F"/>
    <w:rsid w:val="002F2D0C"/>
    <w:rsid w:val="00316B80"/>
    <w:rsid w:val="003251EA"/>
    <w:rsid w:val="00336ABE"/>
    <w:rsid w:val="00336B4E"/>
    <w:rsid w:val="0034635C"/>
    <w:rsid w:val="00353054"/>
    <w:rsid w:val="00377BD3"/>
    <w:rsid w:val="00384088"/>
    <w:rsid w:val="003879F0"/>
    <w:rsid w:val="0039169B"/>
    <w:rsid w:val="00394470"/>
    <w:rsid w:val="003A5470"/>
    <w:rsid w:val="003A7F8C"/>
    <w:rsid w:val="003B09A1"/>
    <w:rsid w:val="003B532E"/>
    <w:rsid w:val="003C33B7"/>
    <w:rsid w:val="003D0F8B"/>
    <w:rsid w:val="003F020A"/>
    <w:rsid w:val="0041348E"/>
    <w:rsid w:val="004142ED"/>
    <w:rsid w:val="00420EDB"/>
    <w:rsid w:val="004373CA"/>
    <w:rsid w:val="004420C9"/>
    <w:rsid w:val="00443CCE"/>
    <w:rsid w:val="00465799"/>
    <w:rsid w:val="00471EF9"/>
    <w:rsid w:val="00473164"/>
    <w:rsid w:val="00492075"/>
    <w:rsid w:val="00495699"/>
    <w:rsid w:val="004969AD"/>
    <w:rsid w:val="004A26C4"/>
    <w:rsid w:val="004B13CB"/>
    <w:rsid w:val="004B4AAE"/>
    <w:rsid w:val="004C6FBE"/>
    <w:rsid w:val="004D5D5C"/>
    <w:rsid w:val="004D6DFC"/>
    <w:rsid w:val="004E05BE"/>
    <w:rsid w:val="004E268A"/>
    <w:rsid w:val="004E2B16"/>
    <w:rsid w:val="004F630A"/>
    <w:rsid w:val="0050139F"/>
    <w:rsid w:val="00510C3D"/>
    <w:rsid w:val="00524283"/>
    <w:rsid w:val="0055140B"/>
    <w:rsid w:val="00553247"/>
    <w:rsid w:val="0056378B"/>
    <w:rsid w:val="0056747D"/>
    <w:rsid w:val="0057494C"/>
    <w:rsid w:val="00581B01"/>
    <w:rsid w:val="00587F8C"/>
    <w:rsid w:val="00590E6A"/>
    <w:rsid w:val="00595780"/>
    <w:rsid w:val="005964AB"/>
    <w:rsid w:val="005A1A6A"/>
    <w:rsid w:val="005C099A"/>
    <w:rsid w:val="005C31A5"/>
    <w:rsid w:val="005D01EB"/>
    <w:rsid w:val="005D431B"/>
    <w:rsid w:val="005D4D62"/>
    <w:rsid w:val="005D4DF2"/>
    <w:rsid w:val="005D5400"/>
    <w:rsid w:val="005D5727"/>
    <w:rsid w:val="005E10C9"/>
    <w:rsid w:val="005E61DD"/>
    <w:rsid w:val="006023DF"/>
    <w:rsid w:val="00602F64"/>
    <w:rsid w:val="00622829"/>
    <w:rsid w:val="00623F15"/>
    <w:rsid w:val="006256C0"/>
    <w:rsid w:val="00643684"/>
    <w:rsid w:val="00657CDA"/>
    <w:rsid w:val="00657DE0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7C2A"/>
    <w:rsid w:val="006C136E"/>
    <w:rsid w:val="006C23DA"/>
    <w:rsid w:val="006D4032"/>
    <w:rsid w:val="006E3D45"/>
    <w:rsid w:val="006E6EE0"/>
    <w:rsid w:val="006F0DB7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0F10"/>
    <w:rsid w:val="00785E1D"/>
    <w:rsid w:val="00790D70"/>
    <w:rsid w:val="00797C4B"/>
    <w:rsid w:val="007B55A0"/>
    <w:rsid w:val="007B5698"/>
    <w:rsid w:val="007C60C2"/>
    <w:rsid w:val="007D1EC0"/>
    <w:rsid w:val="007D5320"/>
    <w:rsid w:val="007E51BA"/>
    <w:rsid w:val="007E66EA"/>
    <w:rsid w:val="007F3C67"/>
    <w:rsid w:val="007F6D49"/>
    <w:rsid w:val="00800972"/>
    <w:rsid w:val="00804475"/>
    <w:rsid w:val="00811633"/>
    <w:rsid w:val="008176A5"/>
    <w:rsid w:val="00822B56"/>
    <w:rsid w:val="00840F52"/>
    <w:rsid w:val="008508D8"/>
    <w:rsid w:val="00850EEE"/>
    <w:rsid w:val="00864CD2"/>
    <w:rsid w:val="00867A11"/>
    <w:rsid w:val="00872FC8"/>
    <w:rsid w:val="00874789"/>
    <w:rsid w:val="008777B8"/>
    <w:rsid w:val="008845D0"/>
    <w:rsid w:val="008959A0"/>
    <w:rsid w:val="008A186A"/>
    <w:rsid w:val="008B1AEA"/>
    <w:rsid w:val="008B43F2"/>
    <w:rsid w:val="008B6CFF"/>
    <w:rsid w:val="008E0616"/>
    <w:rsid w:val="008E2A7A"/>
    <w:rsid w:val="008E4BBE"/>
    <w:rsid w:val="008E67E5"/>
    <w:rsid w:val="008F08A1"/>
    <w:rsid w:val="008F7D1E"/>
    <w:rsid w:val="00905803"/>
    <w:rsid w:val="009163CF"/>
    <w:rsid w:val="00921DD4"/>
    <w:rsid w:val="0092425C"/>
    <w:rsid w:val="009274B4"/>
    <w:rsid w:val="00927C32"/>
    <w:rsid w:val="00930EBD"/>
    <w:rsid w:val="00931298"/>
    <w:rsid w:val="00931323"/>
    <w:rsid w:val="00934EA2"/>
    <w:rsid w:val="00940614"/>
    <w:rsid w:val="00944A5C"/>
    <w:rsid w:val="00952A66"/>
    <w:rsid w:val="0095691C"/>
    <w:rsid w:val="00961DA9"/>
    <w:rsid w:val="0096267A"/>
    <w:rsid w:val="00974965"/>
    <w:rsid w:val="009B2216"/>
    <w:rsid w:val="009B59BB"/>
    <w:rsid w:val="009B6780"/>
    <w:rsid w:val="009B7300"/>
    <w:rsid w:val="009C56E5"/>
    <w:rsid w:val="009D1B93"/>
    <w:rsid w:val="009D4900"/>
    <w:rsid w:val="009D6289"/>
    <w:rsid w:val="009E1967"/>
    <w:rsid w:val="009E5FC8"/>
    <w:rsid w:val="009E687A"/>
    <w:rsid w:val="009F1890"/>
    <w:rsid w:val="009F4801"/>
    <w:rsid w:val="009F4D71"/>
    <w:rsid w:val="00A066F1"/>
    <w:rsid w:val="00A06D54"/>
    <w:rsid w:val="00A141AF"/>
    <w:rsid w:val="00A16D29"/>
    <w:rsid w:val="00A30305"/>
    <w:rsid w:val="00A31D2D"/>
    <w:rsid w:val="00A36DF9"/>
    <w:rsid w:val="00A41A0D"/>
    <w:rsid w:val="00A41CB8"/>
    <w:rsid w:val="00A4489C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30A6"/>
    <w:rsid w:val="00AC5B55"/>
    <w:rsid w:val="00AE0E1B"/>
    <w:rsid w:val="00B067BF"/>
    <w:rsid w:val="00B305D7"/>
    <w:rsid w:val="00B36D53"/>
    <w:rsid w:val="00B529AD"/>
    <w:rsid w:val="00B6324B"/>
    <w:rsid w:val="00B639E9"/>
    <w:rsid w:val="00B66385"/>
    <w:rsid w:val="00B66C2B"/>
    <w:rsid w:val="00B817CD"/>
    <w:rsid w:val="00B94AD0"/>
    <w:rsid w:val="00BA5265"/>
    <w:rsid w:val="00BB350D"/>
    <w:rsid w:val="00BB3A95"/>
    <w:rsid w:val="00BB6222"/>
    <w:rsid w:val="00BC2FB6"/>
    <w:rsid w:val="00BC7D84"/>
    <w:rsid w:val="00BE7790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54D4D"/>
    <w:rsid w:val="00C64CD8"/>
    <w:rsid w:val="00C701BF"/>
    <w:rsid w:val="00C72D5C"/>
    <w:rsid w:val="00C77E1A"/>
    <w:rsid w:val="00C97C68"/>
    <w:rsid w:val="00CA1A47"/>
    <w:rsid w:val="00CC247A"/>
    <w:rsid w:val="00CD70EF"/>
    <w:rsid w:val="00CD7CC4"/>
    <w:rsid w:val="00CE388F"/>
    <w:rsid w:val="00CE5E47"/>
    <w:rsid w:val="00CF020F"/>
    <w:rsid w:val="00CF1E9D"/>
    <w:rsid w:val="00CF2B5B"/>
    <w:rsid w:val="00D055D3"/>
    <w:rsid w:val="00D14CE0"/>
    <w:rsid w:val="00D2023F"/>
    <w:rsid w:val="00D24E8D"/>
    <w:rsid w:val="00D278AC"/>
    <w:rsid w:val="00D34410"/>
    <w:rsid w:val="00D41719"/>
    <w:rsid w:val="00D54009"/>
    <w:rsid w:val="00D5651D"/>
    <w:rsid w:val="00D57A34"/>
    <w:rsid w:val="00D643B3"/>
    <w:rsid w:val="00D74898"/>
    <w:rsid w:val="00D801ED"/>
    <w:rsid w:val="00D903A4"/>
    <w:rsid w:val="00D936BC"/>
    <w:rsid w:val="00D96530"/>
    <w:rsid w:val="00DA7E2F"/>
    <w:rsid w:val="00DB13C5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409F"/>
    <w:rsid w:val="00E26226"/>
    <w:rsid w:val="00E3103C"/>
    <w:rsid w:val="00E45D05"/>
    <w:rsid w:val="00E55816"/>
    <w:rsid w:val="00E55AEF"/>
    <w:rsid w:val="00E610A4"/>
    <w:rsid w:val="00E6117A"/>
    <w:rsid w:val="00E765C9"/>
    <w:rsid w:val="00E82677"/>
    <w:rsid w:val="00E870AC"/>
    <w:rsid w:val="00E9184B"/>
    <w:rsid w:val="00E94DBA"/>
    <w:rsid w:val="00E976C1"/>
    <w:rsid w:val="00EA12E5"/>
    <w:rsid w:val="00EB5053"/>
    <w:rsid w:val="00EB55C6"/>
    <w:rsid w:val="00EC34AB"/>
    <w:rsid w:val="00EC7F04"/>
    <w:rsid w:val="00ED30BC"/>
    <w:rsid w:val="00F00DDC"/>
    <w:rsid w:val="00F01223"/>
    <w:rsid w:val="00F02766"/>
    <w:rsid w:val="00F05BD4"/>
    <w:rsid w:val="00F2404A"/>
    <w:rsid w:val="00F30C7C"/>
    <w:rsid w:val="00F3630D"/>
    <w:rsid w:val="00F4677D"/>
    <w:rsid w:val="00F46E90"/>
    <w:rsid w:val="00F528B4"/>
    <w:rsid w:val="00F60D05"/>
    <w:rsid w:val="00F6155B"/>
    <w:rsid w:val="00F65C19"/>
    <w:rsid w:val="00F7356B"/>
    <w:rsid w:val="00F80977"/>
    <w:rsid w:val="00F83F75"/>
    <w:rsid w:val="00F972D2"/>
    <w:rsid w:val="00FC1DB9"/>
    <w:rsid w:val="00FD2546"/>
    <w:rsid w:val="00FD772E"/>
    <w:rsid w:val="00FE0144"/>
    <w:rsid w:val="00FE5494"/>
    <w:rsid w:val="00FE78C7"/>
    <w:rsid w:val="00FF35B6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DF95CD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uiPriority w:val="99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01616D"/>
    <w:pPr>
      <w:jc w:val="center"/>
    </w:pPr>
    <w:rPr>
      <w:rFonts w:ascii="Times New Roman" w:hAnsi="Times New Roman" w:cs="Times New Roman"/>
      <w:b w:val="0"/>
      <w:caps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01616D"/>
    <w:rPr>
      <w:rFonts w:ascii="Times New Roman" w:hAnsi="Times New Roman"/>
      <w:caps/>
      <w:sz w:val="28"/>
      <w:lang w:val="en-GB" w:eastAsia="en-US"/>
    </w:rPr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4263a7b-eb20-4587-a58f-8a58c264bd2c" targetNamespace="http://schemas.microsoft.com/office/2006/metadata/properties" ma:root="true" ma:fieldsID="d41af5c836d734370eb92e7ee5f83852" ns2:_="" ns3:_="">
    <xsd:import namespace="996b2e75-67fd-4955-a3b0-5ab9934cb50b"/>
    <xsd:import namespace="34263a7b-eb20-4587-a58f-8a58c264bd2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263a7b-eb20-4587-a58f-8a58c264bd2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34263a7b-eb20-4587-a58f-8a58c264bd2c">DPM</DPM_x0020_Author>
    <DPM_x0020_File_x0020_name xmlns="34263a7b-eb20-4587-a58f-8a58c264bd2c">T22-WTSA.24-C-0037!A18!MSW-S</DPM_x0020_File_x0020_name>
    <DPM_x0020_Version xmlns="34263a7b-eb20-4587-a58f-8a58c264bd2c">DPM_2022.05.12.01</DPM_x0020_Versio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4263a7b-eb20-4587-a58f-8a58c264bd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34263a7b-eb20-4587-a58f-8a58c264bd2c"/>
  </ds:schemaRefs>
</ds:datastoreItem>
</file>

<file path=customXml/itemProps4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78C9CE4-028E-492B-BB69-514132348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2527</Words>
  <Characters>13777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T22-WTSA.24-C-0037!A18!MSW-S</vt:lpstr>
    </vt:vector>
  </TitlesOfParts>
  <Manager>General Secretariat - Pool</Manager>
  <Company>International Telecommunication Union (ITU)</Company>
  <LinksUpToDate>false</LinksUpToDate>
  <CharactersWithSpaces>16272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T22-WTSA.24-C-0037!A18!MSW-S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TSB (RC)</cp:lastModifiedBy>
  <cp:revision>3</cp:revision>
  <cp:lastPrinted>2016-06-06T07:49:00Z</cp:lastPrinted>
  <dcterms:created xsi:type="dcterms:W3CDTF">2024-10-10T07:07:00Z</dcterms:created>
  <dcterms:modified xsi:type="dcterms:W3CDTF">2024-10-10T07:15:00Z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