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3732F" w14:paraId="2939B217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D4299ED" w14:textId="77777777" w:rsidR="00D2023F" w:rsidRPr="0023732F" w:rsidRDefault="0018215C" w:rsidP="00C30155">
            <w:pPr>
              <w:spacing w:before="0"/>
            </w:pPr>
            <w:r w:rsidRPr="0023732F">
              <w:rPr>
                <w:noProof/>
              </w:rPr>
              <w:drawing>
                <wp:inline distT="0" distB="0" distL="0" distR="0" wp14:anchorId="75D92551" wp14:editId="267983B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F17EFB6" w14:textId="77777777" w:rsidR="00D2023F" w:rsidRPr="0023732F" w:rsidRDefault="005B7B2D" w:rsidP="00E610A4">
            <w:pPr>
              <w:pStyle w:val="TopHeader"/>
              <w:spacing w:before="0"/>
            </w:pPr>
            <w:r w:rsidRPr="0023732F">
              <w:rPr>
                <w:szCs w:val="22"/>
              </w:rPr>
              <w:t xml:space="preserve">Всемирная ассамблея по стандартизации </w:t>
            </w:r>
            <w:r w:rsidRPr="0023732F">
              <w:rPr>
                <w:szCs w:val="22"/>
              </w:rPr>
              <w:br/>
              <w:t>электросвязи (ВАСЭ-24)</w:t>
            </w:r>
            <w:r w:rsidRPr="0023732F">
              <w:rPr>
                <w:szCs w:val="22"/>
              </w:rPr>
              <w:br/>
            </w:r>
            <w:r w:rsidRPr="0023732F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23732F">
              <w:rPr>
                <w:sz w:val="16"/>
                <w:szCs w:val="16"/>
              </w:rPr>
              <w:t>−</w:t>
            </w:r>
            <w:r w:rsidRPr="0023732F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454186D" w14:textId="77777777" w:rsidR="00D2023F" w:rsidRPr="0023732F" w:rsidRDefault="00D2023F" w:rsidP="00C30155">
            <w:pPr>
              <w:spacing w:before="0"/>
            </w:pPr>
            <w:r w:rsidRPr="0023732F">
              <w:rPr>
                <w:noProof/>
                <w:lang w:eastAsia="zh-CN"/>
              </w:rPr>
              <w:drawing>
                <wp:inline distT="0" distB="0" distL="0" distR="0" wp14:anchorId="1EBE1377" wp14:editId="7CFD80D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3732F" w14:paraId="1CE271A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571E171" w14:textId="77777777" w:rsidR="00D2023F" w:rsidRPr="0023732F" w:rsidRDefault="00D2023F" w:rsidP="00C30155">
            <w:pPr>
              <w:spacing w:before="0"/>
            </w:pPr>
          </w:p>
        </w:tc>
      </w:tr>
      <w:tr w:rsidR="00931298" w:rsidRPr="0023732F" w14:paraId="6FA3624E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62F306B" w14:textId="77777777" w:rsidR="00931298" w:rsidRPr="0023732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B615269" w14:textId="77777777" w:rsidR="00931298" w:rsidRPr="0023732F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23732F" w14:paraId="7A4F91AD" w14:textId="77777777" w:rsidTr="0068791E">
        <w:trPr>
          <w:cantSplit/>
        </w:trPr>
        <w:tc>
          <w:tcPr>
            <w:tcW w:w="6237" w:type="dxa"/>
            <w:gridSpan w:val="2"/>
          </w:tcPr>
          <w:p w14:paraId="69FF3435" w14:textId="77777777" w:rsidR="00752D4D" w:rsidRPr="0023732F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23732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E82C86A" w14:textId="77777777" w:rsidR="00752D4D" w:rsidRPr="0023732F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23732F">
              <w:rPr>
                <w:sz w:val="18"/>
                <w:szCs w:val="18"/>
              </w:rPr>
              <w:t>Дополнительный документ 18</w:t>
            </w:r>
            <w:r w:rsidRPr="0023732F">
              <w:rPr>
                <w:sz w:val="18"/>
                <w:szCs w:val="18"/>
              </w:rPr>
              <w:br/>
              <w:t>к Документу 37</w:t>
            </w:r>
            <w:r w:rsidR="00967E61" w:rsidRPr="0023732F">
              <w:rPr>
                <w:sz w:val="18"/>
                <w:szCs w:val="18"/>
              </w:rPr>
              <w:t>-</w:t>
            </w:r>
            <w:r w:rsidR="00986BCD" w:rsidRPr="0023732F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23732F" w14:paraId="6CD723E1" w14:textId="77777777" w:rsidTr="0068791E">
        <w:trPr>
          <w:cantSplit/>
        </w:trPr>
        <w:tc>
          <w:tcPr>
            <w:tcW w:w="6237" w:type="dxa"/>
            <w:gridSpan w:val="2"/>
          </w:tcPr>
          <w:p w14:paraId="59948DC3" w14:textId="77777777" w:rsidR="00931298" w:rsidRPr="0023732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30F4BAE" w14:textId="17025EBE" w:rsidR="00931298" w:rsidRPr="0023732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3732F">
              <w:rPr>
                <w:sz w:val="18"/>
                <w:szCs w:val="18"/>
              </w:rPr>
              <w:t>22 сентября 2024</w:t>
            </w:r>
            <w:r w:rsidR="004E39F9" w:rsidRPr="0023732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23732F" w14:paraId="1406F9A0" w14:textId="77777777" w:rsidTr="0068791E">
        <w:trPr>
          <w:cantSplit/>
        </w:trPr>
        <w:tc>
          <w:tcPr>
            <w:tcW w:w="6237" w:type="dxa"/>
            <w:gridSpan w:val="2"/>
          </w:tcPr>
          <w:p w14:paraId="14886E7E" w14:textId="77777777" w:rsidR="00931298" w:rsidRPr="0023732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103A613" w14:textId="77777777" w:rsidR="00931298" w:rsidRPr="0023732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3732F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23732F" w14:paraId="12811C72" w14:textId="77777777" w:rsidTr="0068791E">
        <w:trPr>
          <w:cantSplit/>
        </w:trPr>
        <w:tc>
          <w:tcPr>
            <w:tcW w:w="9811" w:type="dxa"/>
            <w:gridSpan w:val="4"/>
          </w:tcPr>
          <w:p w14:paraId="6AA336FB" w14:textId="77777777" w:rsidR="00931298" w:rsidRPr="0023732F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23732F" w14:paraId="1C686FC3" w14:textId="77777777" w:rsidTr="0068791E">
        <w:trPr>
          <w:cantSplit/>
        </w:trPr>
        <w:tc>
          <w:tcPr>
            <w:tcW w:w="9811" w:type="dxa"/>
            <w:gridSpan w:val="4"/>
          </w:tcPr>
          <w:p w14:paraId="7E2CEC0B" w14:textId="123AA645" w:rsidR="00931298" w:rsidRPr="0023732F" w:rsidRDefault="00BE7C34" w:rsidP="00C30155">
            <w:pPr>
              <w:pStyle w:val="Source"/>
            </w:pPr>
            <w:r w:rsidRPr="0023732F">
              <w:t>Администрации стран – членов Азиатско-Тихоокеанского сообщества</w:t>
            </w:r>
            <w:r w:rsidR="00DA40C4" w:rsidRPr="0023732F">
              <w:t> </w:t>
            </w:r>
            <w:r w:rsidRPr="0023732F">
              <w:t>электросвязи</w:t>
            </w:r>
          </w:p>
        </w:tc>
      </w:tr>
      <w:tr w:rsidR="00931298" w:rsidRPr="0023732F" w14:paraId="6F1F2C20" w14:textId="77777777" w:rsidTr="0068791E">
        <w:trPr>
          <w:cantSplit/>
        </w:trPr>
        <w:tc>
          <w:tcPr>
            <w:tcW w:w="9811" w:type="dxa"/>
            <w:gridSpan w:val="4"/>
          </w:tcPr>
          <w:p w14:paraId="6D9458CA" w14:textId="4F54C892" w:rsidR="00931298" w:rsidRPr="0023732F" w:rsidRDefault="004056C6" w:rsidP="00C30155">
            <w:pPr>
              <w:pStyle w:val="Title1"/>
            </w:pPr>
            <w:r w:rsidRPr="0023732F">
              <w:t>ПРЕДЛАГАЕМОЕ ИЗМЕНЕНИЕ К РЕЗОЛЮЦИИ</w:t>
            </w:r>
            <w:r w:rsidR="00BE7C34" w:rsidRPr="0023732F">
              <w:t xml:space="preserve"> 67</w:t>
            </w:r>
          </w:p>
        </w:tc>
      </w:tr>
      <w:tr w:rsidR="00657CDA" w:rsidRPr="0023732F" w14:paraId="28AD04F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9ECB373" w14:textId="77777777" w:rsidR="00657CDA" w:rsidRPr="0023732F" w:rsidRDefault="00657CDA" w:rsidP="00BE7C34">
            <w:pPr>
              <w:pStyle w:val="Title2"/>
              <w:spacing w:before="0"/>
            </w:pPr>
          </w:p>
        </w:tc>
      </w:tr>
      <w:tr w:rsidR="00657CDA" w:rsidRPr="0023732F" w14:paraId="64D7F57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0A353F1" w14:textId="77777777" w:rsidR="00657CDA" w:rsidRPr="0023732F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BF13A9D" w14:textId="77777777" w:rsidR="00931298" w:rsidRPr="0023732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23732F" w14:paraId="247402DF" w14:textId="77777777" w:rsidTr="004E39F9">
        <w:trPr>
          <w:cantSplit/>
        </w:trPr>
        <w:tc>
          <w:tcPr>
            <w:tcW w:w="1957" w:type="dxa"/>
          </w:tcPr>
          <w:p w14:paraId="00626517" w14:textId="77777777" w:rsidR="00931298" w:rsidRPr="0023732F" w:rsidRDefault="00B357A0" w:rsidP="00E45467">
            <w:r w:rsidRPr="0023732F">
              <w:rPr>
                <w:b/>
                <w:bCs/>
                <w:szCs w:val="22"/>
              </w:rPr>
              <w:t>Резюме</w:t>
            </w:r>
            <w:r w:rsidRPr="0023732F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9CCE4D7" w14:textId="07E6CA50" w:rsidR="00931298" w:rsidRPr="0023732F" w:rsidRDefault="004056C6" w:rsidP="00E45467">
            <w:pPr>
              <w:pStyle w:val="Abstract"/>
              <w:rPr>
                <w:lang w:val="ru-RU"/>
              </w:rPr>
            </w:pPr>
            <w:r w:rsidRPr="0023732F">
              <w:rPr>
                <w:lang w:val="ru-RU"/>
              </w:rPr>
              <w:t>В настоящем документе содержится предложение о внесении изменений в</w:t>
            </w:r>
            <w:r w:rsidR="00887923" w:rsidRPr="0023732F">
              <w:rPr>
                <w:lang w:val="ru-RU"/>
              </w:rPr>
              <w:t> </w:t>
            </w:r>
            <w:r w:rsidRPr="0023732F">
              <w:rPr>
                <w:lang w:val="ru-RU"/>
              </w:rPr>
              <w:t>Резолюцию 67 "Использование в Секторе стандартизации электросвязи МСЭ языков Союза на равной основе и Комитет по стандартизации терминологии" ВАСЭ. Целью пересмотра является усиление положений</w:t>
            </w:r>
            <w:r w:rsidR="00C44B77" w:rsidRPr="0023732F">
              <w:rPr>
                <w:lang w:val="ru-RU"/>
              </w:rPr>
              <w:t xml:space="preserve"> МСЭ-Т</w:t>
            </w:r>
            <w:r w:rsidRPr="0023732F">
              <w:rPr>
                <w:lang w:val="ru-RU"/>
              </w:rPr>
              <w:t>, касающихся языков, подчеркивается важность языкового разнообразия, использования языков на равной основе и эффективных услуг языковой поддержки. Предлагаемые изменения содержат четкие инструкции по совершенствованию связанной с языками деятельности и вспомогательных услуг в рамках МСЭ-Т, поощряют Государства-Члены вносить вклад в содействие языковому разнообразию и расширяют возможности КГСЭ для достижения связанных с языками целей.</w:t>
            </w:r>
          </w:p>
        </w:tc>
      </w:tr>
      <w:tr w:rsidR="00931298" w:rsidRPr="0023732F" w14:paraId="63784AA1" w14:textId="77777777" w:rsidTr="004056C6">
        <w:trPr>
          <w:cantSplit/>
          <w:trHeight w:val="990"/>
        </w:trPr>
        <w:tc>
          <w:tcPr>
            <w:tcW w:w="1957" w:type="dxa"/>
          </w:tcPr>
          <w:p w14:paraId="119EE30E" w14:textId="77777777" w:rsidR="00931298" w:rsidRPr="0023732F" w:rsidRDefault="00B357A0" w:rsidP="00E45467">
            <w:pPr>
              <w:rPr>
                <w:b/>
                <w:bCs/>
                <w:szCs w:val="24"/>
              </w:rPr>
            </w:pPr>
            <w:r w:rsidRPr="0023732F">
              <w:rPr>
                <w:b/>
                <w:bCs/>
              </w:rPr>
              <w:t>Для контактов</w:t>
            </w:r>
            <w:r w:rsidRPr="0023732F">
              <w:t>:</w:t>
            </w:r>
          </w:p>
        </w:tc>
        <w:tc>
          <w:tcPr>
            <w:tcW w:w="3805" w:type="dxa"/>
          </w:tcPr>
          <w:p w14:paraId="177952DA" w14:textId="61CC45CB" w:rsidR="00FE5494" w:rsidRPr="0023732F" w:rsidRDefault="00344345" w:rsidP="00E45467">
            <w:r w:rsidRPr="0023732F">
              <w:t>г-н</w:t>
            </w:r>
            <w:r w:rsidR="004E39F9" w:rsidRPr="0023732F">
              <w:t xml:space="preserve"> </w:t>
            </w:r>
            <w:r w:rsidR="00A97CD2" w:rsidRPr="0023732F">
              <w:t>Масанори Кондо</w:t>
            </w:r>
            <w:r w:rsidR="004E39F9" w:rsidRPr="0023732F">
              <w:t xml:space="preserve"> </w:t>
            </w:r>
            <w:r w:rsidR="00887923" w:rsidRPr="0023732F">
              <w:br/>
            </w:r>
            <w:r w:rsidR="004E39F9" w:rsidRPr="0023732F">
              <w:t>(Mr Masanori Kondo)</w:t>
            </w:r>
            <w:r w:rsidR="004E39F9" w:rsidRPr="0023732F">
              <w:br/>
            </w:r>
            <w:r w:rsidR="004056C6" w:rsidRPr="0023732F">
              <w:t>Генеральный секретарь</w:t>
            </w:r>
            <w:r w:rsidR="004E39F9" w:rsidRPr="0023732F">
              <w:br/>
            </w:r>
            <w:r w:rsidR="004056C6" w:rsidRPr="0023732F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246C229B" w14:textId="782006DB" w:rsidR="00931298" w:rsidRPr="0023732F" w:rsidRDefault="00B357A0" w:rsidP="00E45467">
            <w:r w:rsidRPr="0023732F">
              <w:rPr>
                <w:szCs w:val="22"/>
              </w:rPr>
              <w:t>Эл. почта</w:t>
            </w:r>
            <w:r w:rsidR="00E610A4" w:rsidRPr="0023732F">
              <w:t>:</w:t>
            </w:r>
            <w:r w:rsidR="00333E7D" w:rsidRPr="0023732F">
              <w:t xml:space="preserve"> </w:t>
            </w:r>
            <w:hyperlink r:id="rId14" w:history="1">
              <w:r w:rsidR="004E39F9" w:rsidRPr="0023732F">
                <w:rPr>
                  <w:rStyle w:val="Hyperlink"/>
                </w:rPr>
                <w:t>aptwtsa@apt.int</w:t>
              </w:r>
            </w:hyperlink>
          </w:p>
        </w:tc>
      </w:tr>
    </w:tbl>
    <w:p w14:paraId="1FFE77D1" w14:textId="77777777" w:rsidR="004056C6" w:rsidRPr="0023732F" w:rsidRDefault="004056C6" w:rsidP="004056C6">
      <w:pPr>
        <w:pStyle w:val="Headingb"/>
        <w:rPr>
          <w:lang w:val="ru-RU"/>
        </w:rPr>
      </w:pPr>
      <w:r w:rsidRPr="0023732F">
        <w:rPr>
          <w:bCs/>
          <w:lang w:val="ru-RU"/>
        </w:rPr>
        <w:t>Введение</w:t>
      </w:r>
    </w:p>
    <w:p w14:paraId="00476293" w14:textId="4B970737" w:rsidR="004056C6" w:rsidRPr="0023732F" w:rsidRDefault="004056C6" w:rsidP="004056C6">
      <w:r w:rsidRPr="0023732F">
        <w:t>Язык играет решающую роль в содействии эффективной коммуникации и сотрудничеству в рамках</w:t>
      </w:r>
      <w:r w:rsidR="00CF06D9" w:rsidRPr="0023732F">
        <w:t> </w:t>
      </w:r>
      <w:r w:rsidRPr="0023732F">
        <w:t>МСЭ-Т. Резолюция 67 ВАСЭ затрагивает использование языков в рамках МСЭ-Т, обеспечивая равное отношение и эффективные услуги языковой поддержки. Однако в свете продолжающихся усилий в области стандартизации электросвязи и возрастающего значения языкового разнообразия возникает необходимость пересмотреть и укрепить положения настоящей</w:t>
      </w:r>
      <w:r w:rsidR="00CF06D9" w:rsidRPr="0023732F">
        <w:t> </w:t>
      </w:r>
      <w:r w:rsidRPr="0023732F">
        <w:t>Резолюции.</w:t>
      </w:r>
    </w:p>
    <w:p w14:paraId="4D9D461E" w14:textId="161E1ED0" w:rsidR="004056C6" w:rsidRPr="0023732F" w:rsidRDefault="004056C6" w:rsidP="004056C6">
      <w:r w:rsidRPr="0023732F">
        <w:t xml:space="preserve">Предлагаемые изменения направлены на совершенствование относящихся к языкам положений МСЭ-Т с упором на содействие языковому разнообразию, согласованности и эффективности деятельности по стандартизации. </w:t>
      </w:r>
      <w:r w:rsidR="00C44B77" w:rsidRPr="0023732F">
        <w:t xml:space="preserve">Данные </w:t>
      </w:r>
      <w:r w:rsidRPr="0023732F">
        <w:t>изменения направлены на совершенствование услуг языковой поддержки и деятельности по стандартизации в рамках МСЭ-Т</w:t>
      </w:r>
      <w:r w:rsidR="00C44B77" w:rsidRPr="0023732F">
        <w:t>, предоставляя четкие инструкции БСЭ, поощряя активное участие Государств-Членов и предоставляя КГСЭ возможность играть активную роль</w:t>
      </w:r>
      <w:r w:rsidRPr="0023732F">
        <w:t>.</w:t>
      </w:r>
    </w:p>
    <w:p w14:paraId="2597C6E4" w14:textId="77777777" w:rsidR="004056C6" w:rsidRPr="0023732F" w:rsidRDefault="004056C6" w:rsidP="004056C6">
      <w:pPr>
        <w:pStyle w:val="Headingb"/>
        <w:rPr>
          <w:lang w:val="ru-RU"/>
        </w:rPr>
      </w:pPr>
      <w:r w:rsidRPr="0023732F">
        <w:rPr>
          <w:bCs/>
          <w:lang w:val="ru-RU"/>
        </w:rPr>
        <w:lastRenderedPageBreak/>
        <w:t>Совершенствование языковой деятельности и услуг языковой поддержки</w:t>
      </w:r>
    </w:p>
    <w:p w14:paraId="4AB5E076" w14:textId="77777777" w:rsidR="004056C6" w:rsidRPr="0023732F" w:rsidRDefault="004056C6" w:rsidP="004056C6">
      <w:r w:rsidRPr="0023732F">
        <w:t>В данном пересмотре содержатся четкие указания Директору Бюро стандартизации электросвязи по совершенствованию языковой деятельности и услуг языковой поддержки в МСЭ-Т. В нем подчеркивается важность разнообразия языков, согласованности и эффективности усилий по стандартизации электросвязи. Директору БСЭ рекомендуется выделить достаточные ресурсы и реализовать стратегии по улучшению услуг языковой поддержки, включая инициативы по письменному и устному переводу и языковой подготовке.</w:t>
      </w:r>
    </w:p>
    <w:p w14:paraId="3E70DB38" w14:textId="77777777" w:rsidR="004056C6" w:rsidRPr="0023732F" w:rsidRDefault="004056C6" w:rsidP="004056C6">
      <w:pPr>
        <w:pStyle w:val="Headingb"/>
        <w:rPr>
          <w:lang w:val="ru-RU"/>
        </w:rPr>
      </w:pPr>
      <w:r w:rsidRPr="0023732F">
        <w:rPr>
          <w:bCs/>
          <w:lang w:val="ru-RU"/>
        </w:rPr>
        <w:t>Содействие со стороны Государств-Членов языковому разнообразию</w:t>
      </w:r>
    </w:p>
    <w:p w14:paraId="0A96D0B5" w14:textId="2994E87D" w:rsidR="004056C6" w:rsidRPr="0023732F" w:rsidRDefault="004056C6" w:rsidP="004056C6">
      <w:r w:rsidRPr="0023732F">
        <w:t>Настоящий пересмотр направлен на поощрение активного вклада Государств-Членов в содействие языковому разнообразию и оказанию услуг языковой поддержки в рамках МСЭ-Т. Государствам</w:t>
      </w:r>
      <w:r w:rsidR="00CF06D9" w:rsidRPr="0023732F">
        <w:noBreakHyphen/>
      </w:r>
      <w:r w:rsidRPr="0023732F">
        <w:t>Членам настоятельно рекомендуется сотрудничать с МСЭ-Т и другими заинтересованными сторонами в целях разработки языковых политики, инициатив и программ по созданию потенциала. Способствуя активизации сотрудничеству</w:t>
      </w:r>
      <w:r w:rsidR="003B5826" w:rsidRPr="0023732F">
        <w:t>,</w:t>
      </w:r>
      <w:r w:rsidRPr="0023732F">
        <w:t xml:space="preserve"> обмену знаниями и созданию потенциала, Государства</w:t>
      </w:r>
      <w:r w:rsidR="00CF06D9" w:rsidRPr="0023732F">
        <w:noBreakHyphen/>
      </w:r>
      <w:r w:rsidRPr="0023732F">
        <w:t>Члены могут внести вклад в эффективное использование языков в деятельности МСЭ-Т по стандартизации.</w:t>
      </w:r>
    </w:p>
    <w:p w14:paraId="56D16FAB" w14:textId="77777777" w:rsidR="004056C6" w:rsidRPr="0023732F" w:rsidRDefault="004056C6" w:rsidP="004056C6">
      <w:pPr>
        <w:pStyle w:val="Headingb"/>
        <w:rPr>
          <w:lang w:val="ru-RU"/>
        </w:rPr>
      </w:pPr>
      <w:r w:rsidRPr="0023732F">
        <w:rPr>
          <w:bCs/>
          <w:lang w:val="ru-RU"/>
        </w:rPr>
        <w:t>Расширение полномочий Консультативной группы по стандартизации электросвязи (КГСЭ)</w:t>
      </w:r>
    </w:p>
    <w:p w14:paraId="3BB5CAA3" w14:textId="77777777" w:rsidR="004056C6" w:rsidRPr="0023732F" w:rsidRDefault="004056C6" w:rsidP="004056C6">
      <w:r w:rsidRPr="0023732F">
        <w:t>В настоящем пересмотре Консультативная группа по стандартизации электросвязи получает возможность играть активную роль в продвижении целей, связанных с языками, в рамках МСЭ-Т. КГСЭ настоятельно рекомендуется содействовать сотрудничеству, надзору и постоянному совершенствованию услуг языковой поддержки и деятельности по стандартизации. Активно участвуя в решении языковых вопросов, КГСЭ может способствовать повышению языковых разнообразия и эффективности в рамках МСЭ-Т.</w:t>
      </w:r>
    </w:p>
    <w:p w14:paraId="482BAF0C" w14:textId="77777777" w:rsidR="004056C6" w:rsidRPr="0023732F" w:rsidRDefault="004056C6" w:rsidP="004056C6">
      <w:r w:rsidRPr="0023732F">
        <w:t>Предлагаемые изменения направлены на усиление относящихся к языкам положений в рамках Резолюции 67 ВАСЭ, содействуя языковому разнообразию, справедливому обращению с языками и эффективным услугам языковой поддержки в рамках МСЭ-Т. Реализовав эти изменения, МСЭ-Т сможет лучше удовлетворять языковые потребности своего разнообразного членского состава и повысить эффективность усилий по стандартизации электросвязи в глобальном масштабе.</w:t>
      </w:r>
    </w:p>
    <w:p w14:paraId="4EE74569" w14:textId="77777777" w:rsidR="004056C6" w:rsidRPr="0023732F" w:rsidRDefault="004056C6" w:rsidP="004056C6">
      <w:pPr>
        <w:pStyle w:val="Headingb"/>
        <w:rPr>
          <w:lang w:val="ru-RU"/>
        </w:rPr>
      </w:pPr>
      <w:r w:rsidRPr="0023732F">
        <w:rPr>
          <w:bCs/>
          <w:lang w:val="ru-RU"/>
        </w:rPr>
        <w:t>Предложение</w:t>
      </w:r>
    </w:p>
    <w:p w14:paraId="195EB61F" w14:textId="7BD5006B" w:rsidR="004056C6" w:rsidRPr="0023732F" w:rsidRDefault="004056C6" w:rsidP="004056C6">
      <w:r w:rsidRPr="0023732F">
        <w:t>В настоящем документе содержится предложение о внесении изменений в Резолюцию 67 "Использование в Секторе стандартизации электросвязи МСЭ языков Союза на равной основе и Комитет по стандартизации терминологии" ВАСЭ.</w:t>
      </w:r>
    </w:p>
    <w:p w14:paraId="6D0D2F91" w14:textId="77777777" w:rsidR="004056C6" w:rsidRPr="0023732F" w:rsidRDefault="004056C6" w:rsidP="00781A83"/>
    <w:p w14:paraId="16AF068A" w14:textId="45A52F1C" w:rsidR="00461C79" w:rsidRPr="0023732F" w:rsidRDefault="009F4801" w:rsidP="00781A83">
      <w:r w:rsidRPr="0023732F">
        <w:br w:type="page"/>
      </w:r>
    </w:p>
    <w:p w14:paraId="539A923B" w14:textId="77777777" w:rsidR="00CB75EC" w:rsidRPr="0023732F" w:rsidRDefault="002D01CB">
      <w:pPr>
        <w:pStyle w:val="Proposal"/>
      </w:pPr>
      <w:r w:rsidRPr="0023732F">
        <w:lastRenderedPageBreak/>
        <w:t>MOD</w:t>
      </w:r>
      <w:r w:rsidRPr="0023732F">
        <w:tab/>
        <w:t>APT/37A18/1</w:t>
      </w:r>
    </w:p>
    <w:p w14:paraId="6BE8C0D1" w14:textId="6BC09983" w:rsidR="002D01CB" w:rsidRPr="0023732F" w:rsidRDefault="002D01CB" w:rsidP="00ED46CC">
      <w:pPr>
        <w:pStyle w:val="ResNo"/>
      </w:pPr>
      <w:bookmarkStart w:id="0" w:name="_Toc112777458"/>
      <w:r w:rsidRPr="0023732F">
        <w:t xml:space="preserve">РЕЗОЛЮЦИЯ </w:t>
      </w:r>
      <w:r w:rsidRPr="0023732F">
        <w:rPr>
          <w:rStyle w:val="href"/>
        </w:rPr>
        <w:t>67</w:t>
      </w:r>
      <w:r w:rsidRPr="0023732F">
        <w:t xml:space="preserve"> (Пересм. </w:t>
      </w:r>
      <w:del w:id="1" w:author="Isupova, Varvara" w:date="2024-09-24T17:10:00Z">
        <w:r w:rsidRPr="0023732F" w:rsidDel="004E39F9">
          <w:delText>Женева, 2022</w:delText>
        </w:r>
      </w:del>
      <w:ins w:id="2" w:author="Isupova, Varvara" w:date="2024-09-24T17:10:00Z">
        <w:r w:rsidR="004E39F9" w:rsidRPr="0023732F">
          <w:t>Нью-Дели, 2024</w:t>
        </w:r>
      </w:ins>
      <w:r w:rsidRPr="0023732F">
        <w:t xml:space="preserve"> г.)</w:t>
      </w:r>
      <w:bookmarkEnd w:id="0"/>
    </w:p>
    <w:p w14:paraId="5B39F488" w14:textId="77777777" w:rsidR="002D01CB" w:rsidRPr="0023732F" w:rsidRDefault="002D01CB" w:rsidP="00ED46CC">
      <w:pPr>
        <w:pStyle w:val="Restitle"/>
      </w:pPr>
      <w:bookmarkStart w:id="3" w:name="_Toc112777459"/>
      <w:r w:rsidRPr="0023732F">
        <w:t>Использование в Секторе стандартизации электросвязи МСЭ языков Союза на равной основе и Комитет по стандартизации терминологии</w:t>
      </w:r>
      <w:bookmarkEnd w:id="3"/>
    </w:p>
    <w:p w14:paraId="5966E0BE" w14:textId="6F103631" w:rsidR="002D01CB" w:rsidRPr="0023732F" w:rsidRDefault="002D01CB" w:rsidP="00ED46CC">
      <w:pPr>
        <w:pStyle w:val="Resref"/>
      </w:pPr>
      <w:r w:rsidRPr="0023732F">
        <w:t>(Йоханнесбург, 2008 г.; Дубай, 2012 г.; Хаммамет, 2016 г.; Женева, 2022 г.</w:t>
      </w:r>
      <w:ins w:id="4" w:author="Isupova, Varvara" w:date="2024-09-24T17:10:00Z">
        <w:r w:rsidR="004E39F9" w:rsidRPr="0023732F">
          <w:t>; Нью-Дели, 2024 г.</w:t>
        </w:r>
      </w:ins>
      <w:r w:rsidRPr="0023732F">
        <w:t>)</w:t>
      </w:r>
    </w:p>
    <w:p w14:paraId="5AC8C2F9" w14:textId="445CEB50" w:rsidR="002D01CB" w:rsidRPr="0023732F" w:rsidRDefault="002D01CB" w:rsidP="00ED46CC">
      <w:pPr>
        <w:pStyle w:val="Normalaftertitle0"/>
        <w:keepNext/>
        <w:keepLines/>
        <w:rPr>
          <w:lang w:val="ru-RU"/>
        </w:rPr>
      </w:pPr>
      <w:r w:rsidRPr="0023732F">
        <w:rPr>
          <w:lang w:val="ru-RU"/>
        </w:rPr>
        <w:t>Всемирная ассамблея по стандартизации электросвязи (</w:t>
      </w:r>
      <w:del w:id="5" w:author="Isupova, Varvara" w:date="2024-09-24T17:10:00Z">
        <w:r w:rsidRPr="0023732F" w:rsidDel="004E39F9">
          <w:rPr>
            <w:lang w:val="ru-RU"/>
          </w:rPr>
          <w:delText>Женева, 2022</w:delText>
        </w:r>
      </w:del>
      <w:ins w:id="6" w:author="Isupova, Varvara" w:date="2024-09-24T17:10:00Z">
        <w:r w:rsidR="004E39F9" w:rsidRPr="0023732F">
          <w:rPr>
            <w:lang w:val="ru-RU"/>
          </w:rPr>
          <w:t>Нь</w:t>
        </w:r>
      </w:ins>
      <w:ins w:id="7" w:author="Isupova, Varvara" w:date="2024-09-24T17:11:00Z">
        <w:r w:rsidR="004E39F9" w:rsidRPr="0023732F">
          <w:rPr>
            <w:lang w:val="ru-RU"/>
          </w:rPr>
          <w:t>ю-Дели, 2024</w:t>
        </w:r>
      </w:ins>
      <w:r w:rsidRPr="0023732F">
        <w:rPr>
          <w:lang w:val="ru-RU"/>
        </w:rPr>
        <w:t xml:space="preserve"> г.),</w:t>
      </w:r>
    </w:p>
    <w:p w14:paraId="62EC9E26" w14:textId="77777777" w:rsidR="002D01CB" w:rsidRPr="0023732F" w:rsidRDefault="002D01CB" w:rsidP="00ED46CC">
      <w:pPr>
        <w:pStyle w:val="Call"/>
        <w:rPr>
          <w:i w:val="0"/>
          <w:iCs/>
        </w:rPr>
      </w:pPr>
      <w:r w:rsidRPr="0023732F">
        <w:t>признавая</w:t>
      </w:r>
    </w:p>
    <w:p w14:paraId="2A7C13E3" w14:textId="752B36DE" w:rsidR="002D01CB" w:rsidRPr="0023732F" w:rsidRDefault="002D01CB" w:rsidP="00ED46CC">
      <w:r w:rsidRPr="0023732F">
        <w:rPr>
          <w:i/>
          <w:iCs/>
        </w:rPr>
        <w:t>a)</w:t>
      </w:r>
      <w:r w:rsidRPr="0023732F">
        <w:tab/>
        <w:t xml:space="preserve">принятие Полномочной конференцией Резолюции 154 (Пересм. </w:t>
      </w:r>
      <w:del w:id="8" w:author="Isupova, Varvara" w:date="2024-09-24T17:11:00Z">
        <w:r w:rsidRPr="0023732F" w:rsidDel="004E39F9">
          <w:delText>Дубай, 2018</w:delText>
        </w:r>
      </w:del>
      <w:ins w:id="9" w:author="Isupova, Varvara" w:date="2024-09-24T17:11:00Z">
        <w:r w:rsidR="004E39F9" w:rsidRPr="0023732F">
          <w:t>Бухарест, 2022</w:t>
        </w:r>
      </w:ins>
      <w:r w:rsidRPr="0023732F">
        <w:t> г.) об использовании шести официальных языков Союза на равной основе, в которой Совету МСЭ и Генеральному секретариату МСЭ даются указания о том, как обеспечить равный режим использования шести языков, и с признательностью отмечается работа, проделанная Координационным комитетом МСЭ по терминологии (ККТ МСЭ) по принятию и согласованию терминов и определений в области электросвязи/информационно-коммуникационных технологий на всех официальных языках Союза;</w:t>
      </w:r>
    </w:p>
    <w:p w14:paraId="7513BD82" w14:textId="77777777" w:rsidR="002D01CB" w:rsidRPr="0023732F" w:rsidRDefault="002D01CB" w:rsidP="00ED46CC">
      <w:pPr>
        <w:rPr>
          <w:i/>
          <w:iCs/>
        </w:rPr>
      </w:pPr>
      <w:r w:rsidRPr="0023732F">
        <w:rPr>
          <w:i/>
          <w:iCs/>
        </w:rPr>
        <w:t>b)</w:t>
      </w:r>
      <w:r w:rsidRPr="0023732F">
        <w:rPr>
          <w:i/>
          <w:iCs/>
        </w:rPr>
        <w:tab/>
      </w:r>
      <w:r w:rsidRPr="0023732F">
        <w:t>Резолюцию 1386, принятую Советом на его сессии 2017 года, о ККТ МСЭ, куда вошли Координационный комитет по терминологии (ККТ) Сектора радиосвязи МСЭ (МСЭ-R) и Комитет по стандартизации терминологии (КСТ) Сектора стандартизации электросвязи МСЭ (МСЭ-T), работающие согласно применимым Резолюциям Ассамблеи радиосвязи и Всемирной ассамблеи по стандартизации электросвязи (ВАСЭ), соответственно, а также представители Сектора развития электросвязи МСЭ (МСЭ-D) в тесном сотрудничестве с Секретариатом;</w:t>
      </w:r>
    </w:p>
    <w:p w14:paraId="115A2076" w14:textId="77777777" w:rsidR="002D01CB" w:rsidRPr="0023732F" w:rsidRDefault="002D01CB" w:rsidP="00ED46CC">
      <w:pPr>
        <w:rPr>
          <w:i/>
          <w:iCs/>
        </w:rPr>
      </w:pPr>
      <w:r w:rsidRPr="0023732F">
        <w:rPr>
          <w:i/>
          <w:iCs/>
        </w:rPr>
        <w:t>c)</w:t>
      </w:r>
      <w:r w:rsidRPr="0023732F">
        <w:rPr>
          <w:i/>
          <w:iCs/>
        </w:rPr>
        <w:tab/>
      </w:r>
      <w:r w:rsidRPr="0023732F">
        <w:t>Резолюцию 1 (Пересм. Женева, 2022 г.) настоящей Ассамблеи о Правилах процедуры МСЭ</w:t>
      </w:r>
      <w:r w:rsidRPr="0023732F">
        <w:noBreakHyphen/>
        <w:t>Т;</w:t>
      </w:r>
    </w:p>
    <w:p w14:paraId="499C08A3" w14:textId="77777777" w:rsidR="002D01CB" w:rsidRPr="0023732F" w:rsidRDefault="002D01CB" w:rsidP="00ED46CC">
      <w:r w:rsidRPr="0023732F">
        <w:rPr>
          <w:i/>
          <w:iCs/>
        </w:rPr>
        <w:t>d)</w:t>
      </w:r>
      <w:r w:rsidRPr="0023732F"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14:paraId="020430C8" w14:textId="77777777" w:rsidR="002D01CB" w:rsidRPr="0023732F" w:rsidRDefault="002D01CB" w:rsidP="00ED46CC">
      <w:pPr>
        <w:pStyle w:val="Call"/>
      </w:pPr>
      <w:r w:rsidRPr="0023732F">
        <w:t>учитывая</w:t>
      </w:r>
      <w:r w:rsidRPr="0023732F">
        <w:rPr>
          <w:i w:val="0"/>
          <w:iCs/>
        </w:rPr>
        <w:t>,</w:t>
      </w:r>
    </w:p>
    <w:p w14:paraId="75D01AC8" w14:textId="74979122" w:rsidR="002D01CB" w:rsidRPr="0023732F" w:rsidRDefault="002D01CB" w:rsidP="00ED46CC">
      <w:r w:rsidRPr="0023732F">
        <w:rPr>
          <w:i/>
          <w:iCs/>
        </w:rPr>
        <w:t>a)</w:t>
      </w:r>
      <w:r w:rsidRPr="0023732F">
        <w:tab/>
        <w:t xml:space="preserve">что в соответствии с Резолюцией 154 (Пересм. </w:t>
      </w:r>
      <w:del w:id="10" w:author="Isupova, Varvara" w:date="2024-09-24T17:11:00Z">
        <w:r w:rsidRPr="0023732F" w:rsidDel="004E39F9">
          <w:delText>Дубай, 2018</w:delText>
        </w:r>
      </w:del>
      <w:ins w:id="11" w:author="Isupova, Varvara" w:date="2024-09-24T17:11:00Z">
        <w:r w:rsidR="004E39F9" w:rsidRPr="0023732F">
          <w:t>Бухарест, 2022</w:t>
        </w:r>
      </w:ins>
      <w:r w:rsidRPr="0023732F">
        <w:t> г.) Совету поручается продолжить работу Рабочей группы Совета по языкам, для того чтобы она следила за достигнутыми результатами и представляла Совету отчеты о выполнении этой Резолюции;</w:t>
      </w:r>
    </w:p>
    <w:p w14:paraId="4BA0585A" w14:textId="77777777" w:rsidR="002D01CB" w:rsidRPr="0023732F" w:rsidRDefault="002D01CB" w:rsidP="00ED46CC">
      <w:r w:rsidRPr="0023732F">
        <w:rPr>
          <w:i/>
          <w:iCs/>
        </w:rPr>
        <w:t>b)</w:t>
      </w:r>
      <w:r w:rsidRPr="0023732F">
        <w:tab/>
        <w:t>значение предоставления информации на всех официальных языках Союза на равной основе на веб-страницах МСЭ-Т;</w:t>
      </w:r>
    </w:p>
    <w:p w14:paraId="616A629D" w14:textId="77777777" w:rsidR="002D01CB" w:rsidRPr="0023732F" w:rsidRDefault="002D01CB" w:rsidP="00ED46CC">
      <w:r w:rsidRPr="0023732F">
        <w:rPr>
          <w:i/>
          <w:iCs/>
        </w:rPr>
        <w:t>с)</w:t>
      </w:r>
      <w:r w:rsidRPr="0023732F">
        <w:tab/>
        <w:t>что в Резолюции 1386 Совета рассматривается значение сотрудничества с другими заинтересованными организациями, в том что касается терминов и определений, условных обозначений и других средств выражения, единиц измерений и т. п., в целях стандартизации таких элементов;</w:t>
      </w:r>
    </w:p>
    <w:p w14:paraId="49560CC8" w14:textId="77777777" w:rsidR="002D01CB" w:rsidRPr="0023732F" w:rsidRDefault="002D01CB" w:rsidP="00ED46CC">
      <w:r w:rsidRPr="0023732F">
        <w:rPr>
          <w:i/>
          <w:iCs/>
        </w:rPr>
        <w:t>d)</w:t>
      </w:r>
      <w:r w:rsidRPr="0023732F">
        <w:tab/>
        <w:t>трудности в достижении согласия по определениям, когда заинтересованными являются несколько исследовательских комиссий МСЭ,</w:t>
      </w:r>
    </w:p>
    <w:p w14:paraId="05353624" w14:textId="77777777" w:rsidR="002D01CB" w:rsidRPr="0023732F" w:rsidRDefault="002D01CB" w:rsidP="00ED46CC">
      <w:pPr>
        <w:pStyle w:val="Call"/>
      </w:pPr>
      <w:r w:rsidRPr="0023732F">
        <w:t>отмечая</w:t>
      </w:r>
      <w:r w:rsidRPr="0023732F">
        <w:rPr>
          <w:i w:val="0"/>
          <w:iCs/>
        </w:rPr>
        <w:t>,</w:t>
      </w:r>
    </w:p>
    <w:p w14:paraId="656AC29E" w14:textId="77777777" w:rsidR="002D01CB" w:rsidRPr="0023732F" w:rsidRDefault="002D01CB" w:rsidP="00ED46CC">
      <w:r w:rsidRPr="0023732F">
        <w:rPr>
          <w:i/>
        </w:rPr>
        <w:t>a)</w:t>
      </w:r>
      <w:r w:rsidRPr="0023732F">
        <w:tab/>
        <w:t>что в соответствии с Резолюцией 67 (Йоханнесбург, 2008 г.) ВАСЭ о создании КСТ был учрежден КСТ;</w:t>
      </w:r>
    </w:p>
    <w:p w14:paraId="4BB90270" w14:textId="77777777" w:rsidR="002D01CB" w:rsidRPr="0023732F" w:rsidRDefault="002D01CB" w:rsidP="00ED46CC">
      <w:r w:rsidRPr="0023732F">
        <w:rPr>
          <w:i/>
          <w:iCs/>
        </w:rPr>
        <w:t>b)</w:t>
      </w:r>
      <w:r w:rsidRPr="0023732F">
        <w:tab/>
        <w:t>что КСТ является частью объединенного ККТ МСЭ в соответствии с Резолюцией 1386,</w:t>
      </w:r>
    </w:p>
    <w:p w14:paraId="139F50C4" w14:textId="77777777" w:rsidR="002D01CB" w:rsidRPr="0023732F" w:rsidRDefault="002D01CB" w:rsidP="00ED46CC">
      <w:pPr>
        <w:pStyle w:val="Call"/>
      </w:pPr>
      <w:r w:rsidRPr="0023732F">
        <w:lastRenderedPageBreak/>
        <w:t>решает</w:t>
      </w:r>
      <w:r w:rsidRPr="0023732F">
        <w:rPr>
          <w:i w:val="0"/>
          <w:iCs/>
        </w:rPr>
        <w:t>,</w:t>
      </w:r>
    </w:p>
    <w:p w14:paraId="61EA2D04" w14:textId="77777777" w:rsidR="002D01CB" w:rsidRPr="0023732F" w:rsidRDefault="002D01CB" w:rsidP="00ED46CC">
      <w:r w:rsidRPr="0023732F">
        <w:t>1</w:t>
      </w:r>
      <w:r w:rsidRPr="0023732F">
        <w:tab/>
        <w:t>что исследовательским комиссиям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14:paraId="6FCDED09" w14:textId="77777777" w:rsidR="002D01CB" w:rsidRPr="0023732F" w:rsidRDefault="002D01CB" w:rsidP="00ED46CC">
      <w:r w:rsidRPr="0023732F">
        <w:t>2</w:t>
      </w:r>
      <w:r w:rsidRPr="0023732F">
        <w:tab/>
        <w:t>что работа по стандартизации терминологии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официальные языки, предоставляемого Генеральным секретариатом, и что это обеспечивается ККТ МСЭ</w:t>
      </w:r>
      <w:r w:rsidRPr="0023732F">
        <w:rPr>
          <w:szCs w:val="24"/>
        </w:rPr>
        <w:t>, в который входят эксперты, свободно владеющие официальными языками, из всех Секторов МСЭ, а также лица, назначенные заинтересованными организациями, и другие участники работы МСЭ, в тесном сотрудничестве с Генеральным секретариатом и редактором английского языка Бюро стандартизации электросвязи (БСЭ)</w:t>
      </w:r>
      <w:r w:rsidRPr="0023732F">
        <w:t>;</w:t>
      </w:r>
    </w:p>
    <w:p w14:paraId="4A0B5267" w14:textId="77777777" w:rsidR="002D01CB" w:rsidRPr="0023732F" w:rsidRDefault="002D01CB" w:rsidP="00ED46CC">
      <w:r w:rsidRPr="0023732F">
        <w:t>3</w:t>
      </w:r>
      <w:r w:rsidRPr="0023732F">
        <w:tab/>
        <w:t>что исследовательские комиссии МСЭ-Т, предлагающие термины и определения, должны использовать руководящие принципы, приведенные в Приложении B к "Руководству для авторов по подготовке проектов Рекомендаций МСЭ-Т";</w:t>
      </w:r>
    </w:p>
    <w:p w14:paraId="2F65150E" w14:textId="77777777" w:rsidR="002D01CB" w:rsidRPr="0023732F" w:rsidRDefault="002D01CB" w:rsidP="00ED46CC">
      <w:r w:rsidRPr="0023732F">
        <w:t>4</w:t>
      </w:r>
      <w:r w:rsidRPr="0023732F">
        <w:tab/>
        <w:t>что в тех случаях, когда одни и те же термин и/или понятие определяются несколькими исследовательскими комиссиями МСЭ-Т, следует принять меры к тому, чтобы были выбраны единый термин и единое определение, приемлемые для всех заинтересованных исследовательских комиссий МСЭ-Т;</w:t>
      </w:r>
    </w:p>
    <w:p w14:paraId="53E5998B" w14:textId="77777777" w:rsidR="002D01CB" w:rsidRPr="0023732F" w:rsidRDefault="002D01CB" w:rsidP="00ED46CC">
      <w:r w:rsidRPr="0023732F">
        <w:t>5</w:t>
      </w:r>
      <w:r w:rsidRPr="0023732F">
        <w:tab/>
        <w:t>что при выборе терминов и разработке определений исследовательские комиссии МСЭ-Т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14:paraId="2A405312" w14:textId="77777777" w:rsidR="002D01CB" w:rsidRPr="0023732F" w:rsidRDefault="002D01CB" w:rsidP="00ED46CC">
      <w:r w:rsidRPr="0023732F">
        <w:t>6</w:t>
      </w:r>
      <w:r w:rsidRPr="0023732F">
        <w:tab/>
        <w:t>что БСЭ следует собирать все новые термины и определения, которые предлагаются исследовательскими комиссиями МСЭ на основе консультации с ККТ МСЭ, и вносить их в онлайновую базу данных МСЭ по терминам и определениям, а также обеспечить механизм поиска на основе временных диапазонов;</w:t>
      </w:r>
    </w:p>
    <w:p w14:paraId="00BFB0C3" w14:textId="77777777" w:rsidR="002D01CB" w:rsidRPr="0023732F" w:rsidRDefault="002D01CB" w:rsidP="00ED46CC">
      <w:pPr>
        <w:rPr>
          <w:ins w:id="12" w:author="Isupova, Varvara" w:date="2024-09-24T17:11:00Z"/>
        </w:rPr>
      </w:pPr>
      <w:r w:rsidRPr="0023732F">
        <w:t>7</w:t>
      </w:r>
      <w:r w:rsidRPr="0023732F">
        <w:tab/>
        <w:t>что Председатель и шесть заместителей Председателя КСТ, каждый из которых представляет один из официальных языков, должны назначаться ВАСЭ;</w:t>
      </w:r>
    </w:p>
    <w:p w14:paraId="7A182D09" w14:textId="74DE2180" w:rsidR="004E39F9" w:rsidRPr="0023732F" w:rsidRDefault="004E39F9" w:rsidP="00ED46CC">
      <w:ins w:id="13" w:author="Isupova, Varvara" w:date="2024-09-24T17:11:00Z">
        <w:r w:rsidRPr="0023732F">
          <w:t>8</w:t>
        </w:r>
        <w:r w:rsidRPr="0023732F">
          <w:tab/>
        </w:r>
      </w:ins>
      <w:ins w:id="14" w:author="Diana VORONINA" w:date="2024-10-02T14:50:00Z">
        <w:r w:rsidR="004056C6" w:rsidRPr="0023732F">
          <w:t>что кажд</w:t>
        </w:r>
      </w:ins>
      <w:ins w:id="15" w:author="LING-R" w:date="2024-10-08T20:51:00Z">
        <w:r w:rsidR="00C44B77" w:rsidRPr="0023732F">
          <w:t>ой</w:t>
        </w:r>
      </w:ins>
      <w:ins w:id="16" w:author="Diana VORONINA" w:date="2024-10-02T14:50:00Z">
        <w:r w:rsidR="004056C6" w:rsidRPr="0023732F">
          <w:t xml:space="preserve"> исследовательск</w:t>
        </w:r>
      </w:ins>
      <w:ins w:id="17" w:author="LING-R" w:date="2024-10-08T20:51:00Z">
        <w:r w:rsidR="00C44B77" w:rsidRPr="0023732F">
          <w:t>ой</w:t>
        </w:r>
      </w:ins>
      <w:ins w:id="18" w:author="Diana VORONINA" w:date="2024-10-02T14:50:00Z">
        <w:r w:rsidR="004056C6" w:rsidRPr="0023732F">
          <w:t xml:space="preserve"> комисси</w:t>
        </w:r>
      </w:ins>
      <w:ins w:id="19" w:author="LING-R" w:date="2024-10-08T20:51:00Z">
        <w:r w:rsidR="00C44B77" w:rsidRPr="0023732F">
          <w:t>и</w:t>
        </w:r>
      </w:ins>
      <w:ins w:id="20" w:author="Diana VORONINA" w:date="2024-10-02T14:50:00Z">
        <w:r w:rsidR="004056C6" w:rsidRPr="0023732F">
          <w:t xml:space="preserve"> МСЭ-Т </w:t>
        </w:r>
      </w:ins>
      <w:ins w:id="21" w:author="LING-R" w:date="2024-10-08T20:51:00Z">
        <w:r w:rsidR="00C44B77" w:rsidRPr="0023732F">
          <w:t xml:space="preserve">следует </w:t>
        </w:r>
      </w:ins>
      <w:ins w:id="22" w:author="Diana VORONINA" w:date="2024-10-02T14:50:00Z">
        <w:r w:rsidR="004056C6" w:rsidRPr="0023732F">
          <w:t>назначить докладчика по терминологии для координации работы по терминам и определениям и связанным с ними вопросами, который в рамках соответствующей исследовательской комиссии будет выступать в качестве представителя КСТ;</w:t>
        </w:r>
      </w:ins>
    </w:p>
    <w:p w14:paraId="54ECC670" w14:textId="22781E6A" w:rsidR="002D01CB" w:rsidRPr="0023732F" w:rsidRDefault="002D01CB" w:rsidP="00ED46CC">
      <w:del w:id="23" w:author="Isupova, Varvara" w:date="2024-09-24T17:12:00Z">
        <w:r w:rsidRPr="0023732F" w:rsidDel="004E39F9">
          <w:delText>8</w:delText>
        </w:r>
      </w:del>
      <w:ins w:id="24" w:author="Isupova, Varvara" w:date="2024-09-24T17:12:00Z">
        <w:r w:rsidR="004E39F9" w:rsidRPr="0023732F">
          <w:t>9</w:t>
        </w:r>
      </w:ins>
      <w:r w:rsidRPr="0023732F">
        <w:tab/>
        <w:t>что круг ведения КСТ приведен в Приложении,</w:t>
      </w:r>
    </w:p>
    <w:p w14:paraId="1A8586DD" w14:textId="77777777" w:rsidR="002D01CB" w:rsidRPr="0023732F" w:rsidRDefault="002D01CB" w:rsidP="00ED46CC">
      <w:pPr>
        <w:pStyle w:val="Call"/>
      </w:pPr>
      <w:r w:rsidRPr="0023732F">
        <w:t>поручает Директору Бюро стандартизации электросвязи</w:t>
      </w:r>
    </w:p>
    <w:p w14:paraId="0F9398DD" w14:textId="77777777" w:rsidR="002D01CB" w:rsidRPr="0023732F" w:rsidRDefault="002D01CB" w:rsidP="00ED46CC">
      <w:r w:rsidRPr="0023732F">
        <w:t>1</w:t>
      </w:r>
      <w:r w:rsidRPr="0023732F">
        <w:tab/>
        <w:t>продолжать переводить все Рекомендации, утвержденные согласно традиционному процессу утверждения (ТПУ), на все официальные языки Союза;</w:t>
      </w:r>
    </w:p>
    <w:p w14:paraId="2C5C2230" w14:textId="77777777" w:rsidR="002D01CB" w:rsidRPr="0023732F" w:rsidRDefault="002D01CB" w:rsidP="00ED46CC">
      <w:r w:rsidRPr="0023732F">
        <w:t>2</w:t>
      </w:r>
      <w:r w:rsidRPr="0023732F">
        <w:tab/>
        <w:t>переводить все отчеты КГСЭ и отчеты о пленарных заседаниях исследовательских комиссий на все официальные языки Союза;</w:t>
      </w:r>
    </w:p>
    <w:p w14:paraId="22750656" w14:textId="77777777" w:rsidR="002D01CB" w:rsidRPr="0023732F" w:rsidRDefault="002D01CB" w:rsidP="00ED46CC">
      <w:pPr>
        <w:rPr>
          <w:szCs w:val="24"/>
        </w:rPr>
      </w:pPr>
      <w:r w:rsidRPr="0023732F">
        <w:rPr>
          <w:szCs w:val="24"/>
        </w:rPr>
        <w:t>3</w:t>
      </w:r>
      <w:r w:rsidRPr="0023732F">
        <w:rPr>
          <w:szCs w:val="24"/>
        </w:rPr>
        <w:tab/>
        <w:t>переводить все Рекомендации МСЭ-Т серии А (Методы работы МСЭ-Т) на все официальные языки Союза;</w:t>
      </w:r>
    </w:p>
    <w:p w14:paraId="7E80E682" w14:textId="77777777" w:rsidR="002D01CB" w:rsidRPr="0023732F" w:rsidRDefault="002D01CB" w:rsidP="00ED46CC">
      <w:pPr>
        <w:rPr>
          <w:szCs w:val="24"/>
        </w:rPr>
      </w:pPr>
      <w:r w:rsidRPr="0023732F">
        <w:rPr>
          <w:szCs w:val="24"/>
        </w:rPr>
        <w:t>4</w:t>
      </w:r>
      <w:r w:rsidRPr="0023732F">
        <w:rPr>
          <w:szCs w:val="24"/>
        </w:rPr>
        <w:tab/>
        <w:t>переводить все руководящие документы МСЭ-Т по правам интеллектуальной собственности;</w:t>
      </w:r>
    </w:p>
    <w:p w14:paraId="3217FE31" w14:textId="77777777" w:rsidR="002D01CB" w:rsidRPr="0023732F" w:rsidRDefault="002D01CB" w:rsidP="00ED46CC">
      <w:r w:rsidRPr="0023732F">
        <w:rPr>
          <w:szCs w:val="24"/>
        </w:rPr>
        <w:t>5</w:t>
      </w:r>
      <w:r w:rsidRPr="0023732F">
        <w:rPr>
          <w:szCs w:val="24"/>
        </w:rPr>
        <w:tab/>
        <w:t>переводить документы, касающиеся мандатов и методов работы специальных групп Директора БСЭ;</w:t>
      </w:r>
    </w:p>
    <w:p w14:paraId="5D7F661B" w14:textId="77777777" w:rsidR="002D01CB" w:rsidRPr="0023732F" w:rsidRDefault="002D01CB" w:rsidP="00ED46CC">
      <w:r w:rsidRPr="0023732F">
        <w:t>6</w:t>
      </w:r>
      <w:r w:rsidRPr="0023732F">
        <w:tab/>
        <w:t>включать в циркуляр с уведомлением об утверждении той или иной Рекомендации указание на то, будет ли она переводиться;</w:t>
      </w:r>
    </w:p>
    <w:p w14:paraId="7B7CFE82" w14:textId="77777777" w:rsidR="002D01CB" w:rsidRPr="0023732F" w:rsidRDefault="002D01CB" w:rsidP="00ED46CC">
      <w:r w:rsidRPr="0023732F">
        <w:t>7</w:t>
      </w:r>
      <w:r w:rsidRPr="0023732F">
        <w:tab/>
        <w:t>продолжать практику письменного перевода Рекомендаций МСЭ-Т, утвержденных согласно альтернативному процессу утверждения (АПУ), объемом до 2000 страниц, в пределах финансовых ресурсов Союза;</w:t>
      </w:r>
    </w:p>
    <w:p w14:paraId="053CC63A" w14:textId="77777777" w:rsidR="002D01CB" w:rsidRPr="0023732F" w:rsidRDefault="002D01CB" w:rsidP="00ED46CC">
      <w:r w:rsidRPr="0023732F">
        <w:lastRenderedPageBreak/>
        <w:t>8</w:t>
      </w:r>
      <w:r w:rsidRPr="0023732F">
        <w:tab/>
        <w:t>осуществлять контроль за качеством письменного перевода и связанными с ним расходами;</w:t>
      </w:r>
    </w:p>
    <w:p w14:paraId="078D626F" w14:textId="77777777" w:rsidR="002D01CB" w:rsidRPr="0023732F" w:rsidRDefault="002D01CB" w:rsidP="00ED46CC">
      <w:r w:rsidRPr="0023732F">
        <w:t>9</w:t>
      </w:r>
      <w:r w:rsidRPr="0023732F">
        <w:tab/>
        <w:t xml:space="preserve">довести настоящую Резолюцию до сведения Директоров Бюро радиосвязи и Бюро развития электросвязи; </w:t>
      </w:r>
    </w:p>
    <w:p w14:paraId="7A05C209" w14:textId="77777777" w:rsidR="004E39F9" w:rsidRPr="0023732F" w:rsidRDefault="002D01CB" w:rsidP="00ED46CC">
      <w:pPr>
        <w:rPr>
          <w:ins w:id="25" w:author="Isupova, Varvara" w:date="2024-09-24T17:12:00Z"/>
        </w:rPr>
      </w:pPr>
      <w:r w:rsidRPr="0023732F">
        <w:t>10</w:t>
      </w:r>
      <w:r w:rsidRPr="0023732F">
        <w:tab/>
        <w:t>продолжать изучать все возможные варианты обеспечения устного и письменного перевода имеющихся документов МСЭ для содействия использованию официальных языков Союза на равной основе на официальных собраниях МСЭ-Т, в частности, на собраниях исследовательских комиссий</w:t>
      </w:r>
      <w:ins w:id="26" w:author="Isupova, Varvara" w:date="2024-09-24T17:12:00Z">
        <w:r w:rsidR="004E39F9" w:rsidRPr="0023732F">
          <w:t>;</w:t>
        </w:r>
      </w:ins>
    </w:p>
    <w:p w14:paraId="114B8B51" w14:textId="13D00844" w:rsidR="004E39F9" w:rsidRPr="0023732F" w:rsidRDefault="004E39F9" w:rsidP="004E39F9">
      <w:pPr>
        <w:rPr>
          <w:ins w:id="27" w:author="Isupova, Varvara" w:date="2024-09-24T17:12:00Z"/>
        </w:rPr>
      </w:pPr>
      <w:ins w:id="28" w:author="Isupova, Varvara" w:date="2024-09-24T17:12:00Z">
        <w:r w:rsidRPr="0023732F">
          <w:t>11</w:t>
        </w:r>
        <w:r w:rsidRPr="0023732F">
          <w:tab/>
        </w:r>
      </w:ins>
      <w:ins w:id="29" w:author="Diana VORONINA" w:date="2024-10-02T16:01:00Z">
        <w:r w:rsidR="004056C6" w:rsidRPr="0023732F">
          <w:t>тесно сотрудничать с экспертами по языкам, терминологами, лингвистами и другими соответствующими специалистами для обеспечения разработки и поддержания стандартизованной терминологии и словаря в рамках МСЭ-Т;</w:t>
        </w:r>
      </w:ins>
    </w:p>
    <w:p w14:paraId="1A2C6FC1" w14:textId="4E471C1D" w:rsidR="004E39F9" w:rsidRPr="0023732F" w:rsidRDefault="004E39F9" w:rsidP="004E39F9">
      <w:pPr>
        <w:rPr>
          <w:ins w:id="30" w:author="Isupova, Varvara" w:date="2024-09-24T17:12:00Z"/>
        </w:rPr>
      </w:pPr>
      <w:ins w:id="31" w:author="Isupova, Varvara" w:date="2024-09-24T17:12:00Z">
        <w:r w:rsidRPr="0023732F">
          <w:t>12</w:t>
        </w:r>
        <w:r w:rsidRPr="0023732F">
          <w:tab/>
        </w:r>
      </w:ins>
      <w:ins w:id="32" w:author="Diana VORONINA" w:date="2024-10-02T16:08:00Z">
        <w:r w:rsidR="00A128CB" w:rsidRPr="0023732F">
          <w:t>внедрить эффективные процессы и инструменты управления терминологией, которые бы способствовали созданию, подтверждению, поддержанию и распространению стандартизированной терминологии в рамках МСЭ-Т, содействуя языковой точности и ясности Рекомендаций МСЭ-Т</w:t>
        </w:r>
      </w:ins>
      <w:ins w:id="33" w:author="Isupova, Varvara" w:date="2024-09-24T17:12:00Z">
        <w:r w:rsidRPr="0023732F">
          <w:t>;</w:t>
        </w:r>
      </w:ins>
    </w:p>
    <w:p w14:paraId="5605FB1D" w14:textId="77575CB6" w:rsidR="002D01CB" w:rsidRPr="001B5C3D" w:rsidRDefault="004E39F9" w:rsidP="004E39F9">
      <w:ins w:id="34" w:author="Isupova, Varvara" w:date="2024-09-24T17:12:00Z">
        <w:r w:rsidRPr="0023732F">
          <w:t>13</w:t>
        </w:r>
        <w:r w:rsidRPr="0023732F">
          <w:tab/>
        </w:r>
      </w:ins>
      <w:ins w:id="35" w:author="Diana VORONINA" w:date="2024-10-02T16:09:00Z">
        <w:r w:rsidR="00A128CB" w:rsidRPr="0023732F">
          <w:t>осуществлять мониторинг и оценку эффективности и воздействия языковой политики, практики и ресурсов в рамках МСЭ-Т, проводя регулярные оценки для определения областей, требующих улучшения, и обеспечения постоянной адаптации к изменяющимся языковым потребностям и технологическому прогрессу</w:t>
        </w:r>
      </w:ins>
      <w:r w:rsidR="001B5C3D" w:rsidRPr="001B5C3D">
        <w:t>,</w:t>
      </w:r>
    </w:p>
    <w:p w14:paraId="3E7F699E" w14:textId="77777777" w:rsidR="002D01CB" w:rsidRPr="0023732F" w:rsidRDefault="002D01CB" w:rsidP="00ED46CC">
      <w:pPr>
        <w:pStyle w:val="Call"/>
      </w:pPr>
      <w:r w:rsidRPr="0023732F">
        <w:t>предлагает Государствам-Членам</w:t>
      </w:r>
    </w:p>
    <w:p w14:paraId="4A152BA6" w14:textId="799EECDD" w:rsidR="004E39F9" w:rsidRPr="0023732F" w:rsidRDefault="004E39F9" w:rsidP="00ED46CC">
      <w:pPr>
        <w:rPr>
          <w:ins w:id="36" w:author="Isupova, Varvara" w:date="2024-09-24T17:13:00Z"/>
        </w:rPr>
      </w:pPr>
      <w:ins w:id="37" w:author="Isupova, Varvara" w:date="2024-09-24T17:13:00Z">
        <w:r w:rsidRPr="0023732F">
          <w:t>1</w:t>
        </w:r>
        <w:r w:rsidRPr="0023732F">
          <w:tab/>
        </w:r>
      </w:ins>
      <w:r w:rsidR="002D01CB" w:rsidRPr="0023732F">
        <w:t>сотрудничать с МСЭ в уточнении перевода терминов и определений на официальные языки по запросу от ККТ МСЭ</w:t>
      </w:r>
      <w:ins w:id="38" w:author="Isupova, Varvara" w:date="2024-09-24T17:13:00Z">
        <w:r w:rsidRPr="0023732F">
          <w:t>;</w:t>
        </w:r>
      </w:ins>
    </w:p>
    <w:p w14:paraId="4356E0E4" w14:textId="35243805" w:rsidR="004E39F9" w:rsidRPr="0023732F" w:rsidRDefault="004E39F9" w:rsidP="004E39F9">
      <w:pPr>
        <w:rPr>
          <w:ins w:id="39" w:author="Isupova, Varvara" w:date="2024-09-24T17:13:00Z"/>
          <w:rFonts w:eastAsia="SimSun"/>
        </w:rPr>
      </w:pPr>
      <w:ins w:id="40" w:author="Isupova, Varvara" w:date="2024-09-24T17:13:00Z">
        <w:r w:rsidRPr="0023732F">
          <w:rPr>
            <w:rFonts w:eastAsia="SimSun"/>
          </w:rPr>
          <w:t>2</w:t>
        </w:r>
        <w:r w:rsidRPr="0023732F">
          <w:rPr>
            <w:rFonts w:eastAsia="SimSun"/>
          </w:rPr>
          <w:tab/>
        </w:r>
      </w:ins>
      <w:ins w:id="41" w:author="Diana VORONINA" w:date="2024-10-02T16:15:00Z">
        <w:r w:rsidR="007B1AE6" w:rsidRPr="0023732F">
          <w:rPr>
            <w:rFonts w:eastAsia="SimSun"/>
          </w:rPr>
          <w:t>способствовать инициативам по созданию потенциала и профессиональной подготовке экспертов по языкам, терминологов и лингвистов, уделяя особое внимание поддержке связанной с языками деятельности в рамках МСЭ-Т и поощрению многоязычия в сфере стандартизации электросвязи</w:t>
        </w:r>
      </w:ins>
      <w:ins w:id="42" w:author="Isupova, Varvara" w:date="2024-09-24T17:13:00Z">
        <w:r w:rsidRPr="0023732F">
          <w:rPr>
            <w:rFonts w:eastAsia="SimSun"/>
          </w:rPr>
          <w:t>;</w:t>
        </w:r>
      </w:ins>
    </w:p>
    <w:p w14:paraId="76FE7573" w14:textId="06C8B99A" w:rsidR="004E39F9" w:rsidRPr="0023732F" w:rsidRDefault="004E39F9" w:rsidP="004E39F9">
      <w:pPr>
        <w:rPr>
          <w:ins w:id="43" w:author="Isupova, Varvara" w:date="2024-09-24T17:13:00Z"/>
          <w:rFonts w:eastAsia="SimSun"/>
        </w:rPr>
      </w:pPr>
      <w:ins w:id="44" w:author="Isupova, Varvara" w:date="2024-09-24T17:13:00Z">
        <w:r w:rsidRPr="0023732F">
          <w:rPr>
            <w:rFonts w:eastAsia="SimSun"/>
          </w:rPr>
          <w:t>3</w:t>
        </w:r>
        <w:r w:rsidRPr="0023732F">
          <w:rPr>
            <w:rFonts w:eastAsia="SimSun"/>
          </w:rPr>
          <w:tab/>
        </w:r>
      </w:ins>
      <w:ins w:id="45" w:author="Diana VORONINA" w:date="2024-10-02T16:18:00Z">
        <w:r w:rsidR="007B1AE6" w:rsidRPr="0023732F">
          <w:rPr>
            <w:rFonts w:eastAsia="SimSun"/>
          </w:rPr>
          <w:t>тесно сотрудничать с БСЭ и соответствующими Членами Сектора в реализации языковых задач и содействии использованию стандартизированной терминологии и словаря в Рекомендациях и других документах</w:t>
        </w:r>
      </w:ins>
      <w:ins w:id="46" w:author="LING-R" w:date="2024-10-08T20:57:00Z">
        <w:r w:rsidR="00974275" w:rsidRPr="0023732F">
          <w:rPr>
            <w:rFonts w:eastAsia="SimSun"/>
          </w:rPr>
          <w:t xml:space="preserve"> </w:t>
        </w:r>
      </w:ins>
      <w:ins w:id="47" w:author="Diana VORONINA" w:date="2024-10-02T16:18:00Z">
        <w:r w:rsidR="00974275" w:rsidRPr="0023732F">
          <w:rPr>
            <w:rFonts w:eastAsia="SimSun"/>
          </w:rPr>
          <w:t>МСЭ-Т</w:t>
        </w:r>
        <w:r w:rsidR="007B1AE6" w:rsidRPr="0023732F">
          <w:rPr>
            <w:rFonts w:eastAsia="SimSun"/>
          </w:rPr>
          <w:t>;</w:t>
        </w:r>
      </w:ins>
    </w:p>
    <w:p w14:paraId="3903A352" w14:textId="067BF0F2" w:rsidR="002D01CB" w:rsidRPr="0023732F" w:rsidRDefault="004E39F9" w:rsidP="004E39F9">
      <w:ins w:id="48" w:author="Isupova, Varvara" w:date="2024-09-24T17:13:00Z">
        <w:r w:rsidRPr="0023732F">
          <w:t>4</w:t>
        </w:r>
        <w:r w:rsidRPr="0023732F">
          <w:tab/>
        </w:r>
      </w:ins>
      <w:ins w:id="49" w:author="Diana VORONINA" w:date="2024-10-02T16:18:00Z">
        <w:r w:rsidR="007B1AE6" w:rsidRPr="0023732F">
          <w:t>обмениваться передовой практикой, опытом и ресурсами, относящимися к услугам языковой поддержки, разработке терминологии и лингвистическим исследованиям, внося вклад в коллективные усилия по расширению языкового разнообразия и эффективности в рамках МСЭ-Т</w:t>
        </w:r>
      </w:ins>
      <w:r w:rsidR="002D01CB" w:rsidRPr="0023732F">
        <w:t>,</w:t>
      </w:r>
    </w:p>
    <w:p w14:paraId="5B9D6138" w14:textId="77777777" w:rsidR="002D01CB" w:rsidRPr="0023732F" w:rsidRDefault="002D01CB" w:rsidP="00ED46CC">
      <w:pPr>
        <w:pStyle w:val="Call"/>
      </w:pPr>
      <w:r w:rsidRPr="0023732F">
        <w:t>поручает Консультативной группе по стандартизации электросвязи</w:t>
      </w:r>
    </w:p>
    <w:p w14:paraId="3FA798C8" w14:textId="77777777" w:rsidR="002D01CB" w:rsidRPr="0023732F" w:rsidRDefault="002D01CB" w:rsidP="00ED46CC">
      <w:r w:rsidRPr="0023732F">
        <w:t>1</w:t>
      </w:r>
      <w:r w:rsidRPr="0023732F">
        <w:tab/>
        <w:t>рассмотреть вопрос о том, какой механизм был бы оптимальным для принятия решений относительно того, какие Рекомендации, утвержденные согласно АПУ, должны переводиться, в свете соответствующих решений Совета;</w:t>
      </w:r>
    </w:p>
    <w:p w14:paraId="08A54767" w14:textId="77777777" w:rsidR="004E39F9" w:rsidRPr="0023732F" w:rsidRDefault="002D01CB" w:rsidP="00ED46CC">
      <w:pPr>
        <w:rPr>
          <w:ins w:id="50" w:author="Isupova, Varvara" w:date="2024-09-24T17:13:00Z"/>
        </w:rPr>
      </w:pPr>
      <w:r w:rsidRPr="0023732F">
        <w:t>2</w:t>
      </w:r>
      <w:r w:rsidRPr="0023732F">
        <w:tab/>
        <w:t>продолжить рассмотрение вопроса об использовании всех официальных языков Союза на равной основе в публикациях и на сайтах МСЭ</w:t>
      </w:r>
      <w:ins w:id="51" w:author="Isupova, Varvara" w:date="2024-09-24T17:13:00Z">
        <w:r w:rsidR="004E39F9" w:rsidRPr="0023732F">
          <w:t>;</w:t>
        </w:r>
      </w:ins>
    </w:p>
    <w:p w14:paraId="6A077557" w14:textId="2720749B" w:rsidR="004E39F9" w:rsidRPr="0023732F" w:rsidRDefault="004E39F9" w:rsidP="004E39F9">
      <w:pPr>
        <w:rPr>
          <w:ins w:id="52" w:author="Isupova, Varvara" w:date="2024-09-24T17:13:00Z"/>
        </w:rPr>
      </w:pPr>
      <w:ins w:id="53" w:author="Isupova, Varvara" w:date="2024-09-24T17:13:00Z">
        <w:r w:rsidRPr="0023732F">
          <w:t>3</w:t>
        </w:r>
        <w:r w:rsidRPr="0023732F">
          <w:tab/>
        </w:r>
      </w:ins>
      <w:ins w:id="54" w:author="Diana VORONINA" w:date="2024-10-02T16:20:00Z">
        <w:r w:rsidR="007B1AE6" w:rsidRPr="0023732F">
          <w:t>принимать решения по результатам консультаций с КСТ по изменению терминов и определений, содержащихся в Рекомендациях МСЭ-Т, которые были опубликованы, по которым получено согласие или сделано заключение;</w:t>
        </w:r>
      </w:ins>
    </w:p>
    <w:p w14:paraId="3B2D87F6" w14:textId="3ED6ADDF" w:rsidR="004E39F9" w:rsidRPr="0023732F" w:rsidRDefault="004E39F9" w:rsidP="004E39F9">
      <w:pPr>
        <w:rPr>
          <w:ins w:id="55" w:author="Isupova, Varvara" w:date="2024-09-24T17:13:00Z"/>
        </w:rPr>
      </w:pPr>
      <w:ins w:id="56" w:author="Isupova, Varvara" w:date="2024-09-24T17:13:00Z">
        <w:r w:rsidRPr="0023732F">
          <w:t>4</w:t>
        </w:r>
        <w:r w:rsidRPr="0023732F">
          <w:tab/>
        </w:r>
      </w:ins>
      <w:ins w:id="57" w:author="Diana VORONINA" w:date="2024-10-02T16:21:00Z">
        <w:r w:rsidR="007B1AE6" w:rsidRPr="0023732F">
          <w:t>пересматривать и оценивать языковую политику, практику и ресурсы в рамках МСЭ-Т, определять области для улучшения и рекомендовать меры по повышению языкового разнообразия, согласованности и эффективности усилий по стандартизации электросвязи</w:t>
        </w:r>
      </w:ins>
      <w:ins w:id="58" w:author="Isupova, Varvara" w:date="2024-09-24T17:13:00Z">
        <w:r w:rsidRPr="0023732F">
          <w:t>;</w:t>
        </w:r>
      </w:ins>
    </w:p>
    <w:p w14:paraId="1B9CF8AA" w14:textId="58B9C16D" w:rsidR="002D01CB" w:rsidRPr="0023732F" w:rsidRDefault="004E39F9" w:rsidP="004E39F9">
      <w:ins w:id="59" w:author="Isupova, Varvara" w:date="2024-09-24T17:13:00Z">
        <w:r w:rsidRPr="0023732F">
          <w:t>5</w:t>
        </w:r>
        <w:r w:rsidRPr="0023732F">
          <w:tab/>
        </w:r>
      </w:ins>
      <w:ins w:id="60" w:author="Diana VORONINA" w:date="2024-10-02T16:21:00Z">
        <w:r w:rsidR="006039F8" w:rsidRPr="0023732F">
          <w:t>сотрудничать с БСЭ и соответствующими Государствами-Членами в целях содействия использованию стандартизированной терминологии и словаря в Рекомендациях и других документах МСЭ-Т, содействуя ясности, функциональной совместимости и лингвистической точности</w:t>
        </w:r>
      </w:ins>
      <w:r w:rsidR="002D01CB" w:rsidRPr="0023732F">
        <w:t>.</w:t>
      </w:r>
    </w:p>
    <w:p w14:paraId="6FFC5A96" w14:textId="0560B9F3" w:rsidR="002D01CB" w:rsidRPr="0023732F" w:rsidRDefault="002D01CB" w:rsidP="00ED46CC">
      <w:pPr>
        <w:pStyle w:val="AnnexNo"/>
      </w:pPr>
      <w:r w:rsidRPr="0023732F">
        <w:lastRenderedPageBreak/>
        <w:t>Приложение</w:t>
      </w:r>
      <w:r w:rsidRPr="0023732F">
        <w:br/>
        <w:t>(</w:t>
      </w:r>
      <w:r w:rsidRPr="0023732F">
        <w:rPr>
          <w:caps w:val="0"/>
        </w:rPr>
        <w:t xml:space="preserve">к Резолюции 67 (Пересм. </w:t>
      </w:r>
      <w:del w:id="61" w:author="Isupova, Varvara" w:date="2024-09-24T17:14:00Z">
        <w:r w:rsidRPr="0023732F" w:rsidDel="002D01CB">
          <w:rPr>
            <w:caps w:val="0"/>
          </w:rPr>
          <w:delText>Женева, 2022</w:delText>
        </w:r>
      </w:del>
      <w:ins w:id="62" w:author="Isupova, Varvara" w:date="2024-09-24T17:14:00Z">
        <w:r w:rsidRPr="0023732F">
          <w:rPr>
            <w:caps w:val="0"/>
          </w:rPr>
          <w:t>Нью-Дели, 2024</w:t>
        </w:r>
      </w:ins>
      <w:r w:rsidRPr="0023732F">
        <w:rPr>
          <w:caps w:val="0"/>
        </w:rPr>
        <w:t xml:space="preserve"> г.)</w:t>
      </w:r>
      <w:r w:rsidRPr="0023732F">
        <w:t>)</w:t>
      </w:r>
    </w:p>
    <w:p w14:paraId="3F2C1B9C" w14:textId="77777777" w:rsidR="002D01CB" w:rsidRPr="0023732F" w:rsidRDefault="002D01CB" w:rsidP="00ED46CC">
      <w:pPr>
        <w:pStyle w:val="Annextitle"/>
      </w:pPr>
      <w:r w:rsidRPr="0023732F">
        <w:t>Круг ведения Комитета по стандартизации терминологии</w:t>
      </w:r>
    </w:p>
    <w:p w14:paraId="1A2C17E6" w14:textId="77777777" w:rsidR="002D01CB" w:rsidRPr="0023732F" w:rsidRDefault="002D01CB" w:rsidP="00ED46CC">
      <w:pPr>
        <w:pStyle w:val="Normalaftertitle0"/>
        <w:rPr>
          <w:lang w:val="ru-RU"/>
        </w:rPr>
      </w:pPr>
      <w:r w:rsidRPr="0023732F">
        <w:rPr>
          <w:lang w:val="ru-RU"/>
        </w:rPr>
        <w:t>1</w:t>
      </w:r>
      <w:r w:rsidRPr="0023732F">
        <w:rPr>
          <w:lang w:val="ru-RU"/>
        </w:rPr>
        <w:tab/>
        <w:t>Представлять интересы МСЭ-T в Координационном комитете МСЭ по терминологии (ККТ МСЭ).</w:t>
      </w:r>
    </w:p>
    <w:p w14:paraId="289D9F6F" w14:textId="77777777" w:rsidR="002D01CB" w:rsidRPr="0023732F" w:rsidRDefault="002D01CB" w:rsidP="00ED46CC">
      <w:r w:rsidRPr="0023732F">
        <w:rPr>
          <w:bCs/>
        </w:rPr>
        <w:t>2</w:t>
      </w:r>
      <w:r w:rsidRPr="0023732F">
        <w:tab/>
        <w:t>Предоставлять через ККТ МСЭ консультацию по терминам и определениям для работы МСЭ-Т в области терминологии на официальных языках при тесном сотрудничестве с Генеральным секретариатом (Департамент конференций и публикаций), редактором английского языка БСЭ, а также соответствующими Докладчиками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МСЭ-Т.</w:t>
      </w:r>
    </w:p>
    <w:p w14:paraId="41FA26BD" w14:textId="77777777" w:rsidR="002D01CB" w:rsidRPr="0023732F" w:rsidRDefault="002D01CB" w:rsidP="00ED46CC">
      <w:r w:rsidRPr="0023732F">
        <w:rPr>
          <w:bCs/>
        </w:rPr>
        <w:t>3</w:t>
      </w:r>
      <w:r w:rsidRPr="0023732F">
        <w:tab/>
        <w:t>Взаимодействовать через ККТ МСЭ с другими организациями, занимающимися терминологической работой в области электросвязи, например, Международной организацией по стандартизации (ИСО) и Международной электротехнической комиссией (МЭК), а также с Объединенным техническим комитетом по информационным технологиям (ОТК1 ИСО/МЭК), с целью устранения дублирования терминов и определений.</w:t>
      </w:r>
    </w:p>
    <w:p w14:paraId="34ACEA17" w14:textId="1794B549" w:rsidR="002D01CB" w:rsidRPr="0023732F" w:rsidRDefault="002D01CB" w:rsidP="00ED46CC">
      <w:pPr>
        <w:rPr>
          <w:szCs w:val="24"/>
        </w:rPr>
      </w:pPr>
      <w:r w:rsidRPr="0023732F">
        <w:rPr>
          <w:bCs/>
        </w:rPr>
        <w:t>4</w:t>
      </w:r>
      <w:r w:rsidRPr="0023732F">
        <w:tab/>
        <w:t xml:space="preserve">Информировать КГСЭ </w:t>
      </w:r>
      <w:del w:id="63" w:author="Diana VORONINA" w:date="2024-10-02T16:22:00Z">
        <w:r w:rsidRPr="0023732F" w:rsidDel="006039F8">
          <w:delText>не реже одного раза в год</w:delText>
        </w:r>
      </w:del>
      <w:ins w:id="64" w:author="Diana VORONINA" w:date="2024-10-02T16:22:00Z">
        <w:r w:rsidR="006039F8" w:rsidRPr="0023732F">
          <w:t>на каждом пленарном заседании КГСЭ</w:t>
        </w:r>
      </w:ins>
      <w:r w:rsidRPr="0023732F">
        <w:t xml:space="preserve"> о своей деятельности и представить отчет следующей ВАСЭ.</w:t>
      </w:r>
    </w:p>
    <w:p w14:paraId="025D06F9" w14:textId="77777777" w:rsidR="002D01CB" w:rsidRPr="0023732F" w:rsidRDefault="002D01CB" w:rsidP="00411C49">
      <w:pPr>
        <w:pStyle w:val="Reasons"/>
      </w:pPr>
    </w:p>
    <w:p w14:paraId="689D4E7E" w14:textId="1DA03914" w:rsidR="00CB75EC" w:rsidRPr="0023732F" w:rsidRDefault="002D01CB" w:rsidP="00E924A9">
      <w:pPr>
        <w:spacing w:before="720"/>
        <w:jc w:val="center"/>
      </w:pPr>
      <w:r w:rsidRPr="0023732F">
        <w:t>______________</w:t>
      </w:r>
    </w:p>
    <w:sectPr w:rsidR="00CB75EC" w:rsidRPr="0023732F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F6A67" w14:textId="77777777" w:rsidR="00A553C3" w:rsidRDefault="00A553C3">
      <w:r>
        <w:separator/>
      </w:r>
    </w:p>
  </w:endnote>
  <w:endnote w:type="continuationSeparator" w:id="0">
    <w:p w14:paraId="1420CED5" w14:textId="77777777" w:rsidR="00A553C3" w:rsidRDefault="00A553C3">
      <w:r>
        <w:continuationSeparator/>
      </w:r>
    </w:p>
  </w:endnote>
  <w:endnote w:type="continuationNotice" w:id="1">
    <w:p w14:paraId="5291DD03" w14:textId="77777777" w:rsidR="00A553C3" w:rsidRDefault="00A553C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A11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5AA9BA" w14:textId="12A40C4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5C3D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4BEED" w14:textId="77777777" w:rsidR="00A553C3" w:rsidRDefault="00A553C3">
      <w:r>
        <w:rPr>
          <w:b/>
        </w:rPr>
        <w:t>_______________</w:t>
      </w:r>
    </w:p>
  </w:footnote>
  <w:footnote w:type="continuationSeparator" w:id="0">
    <w:p w14:paraId="6497AD2E" w14:textId="77777777" w:rsidR="00A553C3" w:rsidRDefault="00A5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452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WTSA-24/37(Add.18)-R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68051258">
    <w:abstractNumId w:val="8"/>
  </w:num>
  <w:num w:numId="2" w16cid:durableId="27560366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54758116">
    <w:abstractNumId w:val="9"/>
  </w:num>
  <w:num w:numId="4" w16cid:durableId="2051372554">
    <w:abstractNumId w:val="7"/>
  </w:num>
  <w:num w:numId="5" w16cid:durableId="1514302798">
    <w:abstractNumId w:val="6"/>
  </w:num>
  <w:num w:numId="6" w16cid:durableId="1148784185">
    <w:abstractNumId w:val="5"/>
  </w:num>
  <w:num w:numId="7" w16cid:durableId="952173967">
    <w:abstractNumId w:val="4"/>
  </w:num>
  <w:num w:numId="8" w16cid:durableId="563611019">
    <w:abstractNumId w:val="3"/>
  </w:num>
  <w:num w:numId="9" w16cid:durableId="1631547814">
    <w:abstractNumId w:val="2"/>
  </w:num>
  <w:num w:numId="10" w16cid:durableId="197083621">
    <w:abstractNumId w:val="1"/>
  </w:num>
  <w:num w:numId="11" w16cid:durableId="1345205324">
    <w:abstractNumId w:val="0"/>
  </w:num>
  <w:num w:numId="12" w16cid:durableId="846553510">
    <w:abstractNumId w:val="12"/>
  </w:num>
  <w:num w:numId="13" w16cid:durableId="16313070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Diana VORONINA">
    <w15:presenceInfo w15:providerId="Windows Live" w15:userId="a413efaa3242a0f1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65B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0EC3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B5C3D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3732F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01CB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4345"/>
    <w:rsid w:val="0034635C"/>
    <w:rsid w:val="00377024"/>
    <w:rsid w:val="00377729"/>
    <w:rsid w:val="00377BD3"/>
    <w:rsid w:val="00384088"/>
    <w:rsid w:val="003879F0"/>
    <w:rsid w:val="0039169B"/>
    <w:rsid w:val="00394470"/>
    <w:rsid w:val="00397813"/>
    <w:rsid w:val="003A7F8C"/>
    <w:rsid w:val="003B09A1"/>
    <w:rsid w:val="003B532E"/>
    <w:rsid w:val="003B5826"/>
    <w:rsid w:val="003C33B7"/>
    <w:rsid w:val="003D0F8B"/>
    <w:rsid w:val="003F020A"/>
    <w:rsid w:val="004056C6"/>
    <w:rsid w:val="0041348E"/>
    <w:rsid w:val="004142ED"/>
    <w:rsid w:val="00417465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E39F9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039F8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97EB0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1F8D"/>
    <w:rsid w:val="007742CA"/>
    <w:rsid w:val="00776230"/>
    <w:rsid w:val="00777235"/>
    <w:rsid w:val="00781A83"/>
    <w:rsid w:val="00785E1D"/>
    <w:rsid w:val="00790D70"/>
    <w:rsid w:val="00796446"/>
    <w:rsid w:val="00797C4B"/>
    <w:rsid w:val="007B1AE6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560C2"/>
    <w:rsid w:val="00864CD2"/>
    <w:rsid w:val="00872FC8"/>
    <w:rsid w:val="00874789"/>
    <w:rsid w:val="008777B8"/>
    <w:rsid w:val="008845D0"/>
    <w:rsid w:val="00887923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2DB3"/>
    <w:rsid w:val="00944A5C"/>
    <w:rsid w:val="00952A66"/>
    <w:rsid w:val="00955FE7"/>
    <w:rsid w:val="0095691C"/>
    <w:rsid w:val="00967E61"/>
    <w:rsid w:val="0097002E"/>
    <w:rsid w:val="00974275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28CB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53C3"/>
    <w:rsid w:val="00A710E7"/>
    <w:rsid w:val="00A7372E"/>
    <w:rsid w:val="00A82A73"/>
    <w:rsid w:val="00A83FAA"/>
    <w:rsid w:val="00A87A0A"/>
    <w:rsid w:val="00A93B85"/>
    <w:rsid w:val="00A94576"/>
    <w:rsid w:val="00A97CD2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43F61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4B7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33DE"/>
    <w:rsid w:val="00CB75EC"/>
    <w:rsid w:val="00CC247A"/>
    <w:rsid w:val="00CD3E5C"/>
    <w:rsid w:val="00CD70EF"/>
    <w:rsid w:val="00CD7CC4"/>
    <w:rsid w:val="00CE388F"/>
    <w:rsid w:val="00CE552F"/>
    <w:rsid w:val="00CE5E47"/>
    <w:rsid w:val="00CF020F"/>
    <w:rsid w:val="00CF06D9"/>
    <w:rsid w:val="00CF1E9D"/>
    <w:rsid w:val="00CF2B5B"/>
    <w:rsid w:val="00D055D3"/>
    <w:rsid w:val="00D14CE0"/>
    <w:rsid w:val="00D2023F"/>
    <w:rsid w:val="00D278AC"/>
    <w:rsid w:val="00D30D20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40C4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24A9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0DBB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F2B9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1a4da0-cd14-4342-8a51-c10fb97981a0" targetNamespace="http://schemas.microsoft.com/office/2006/metadata/properties" ma:root="true" ma:fieldsID="d41af5c836d734370eb92e7ee5f83852" ns2:_="" ns3:_="">
    <xsd:import namespace="996b2e75-67fd-4955-a3b0-5ab9934cb50b"/>
    <xsd:import namespace="251a4da0-cd14-4342-8a51-c10fb97981a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a4da0-cd14-4342-8a51-c10fb97981a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1a4da0-cd14-4342-8a51-c10fb97981a0">DPM</DPM_x0020_Author>
    <DPM_x0020_File_x0020_name xmlns="251a4da0-cd14-4342-8a51-c10fb97981a0">T22-WTSA.24-C-0037!A18!MSW-R</DPM_x0020_File_x0020_name>
    <DPM_x0020_Version xmlns="251a4da0-cd14-4342-8a51-c10fb97981a0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1a4da0-cd14-4342-8a51-c10fb979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51a4da0-cd14-4342-8a51-c10fb97981a0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1832</Words>
  <Characters>13148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T22-WTSA.24-C-0037!A18!MSW-R</vt:lpstr>
    </vt:vector>
  </TitlesOfParts>
  <Manager>General Secretariat - Pool</Manager>
  <Company>International Telecommunication Union (ITU)</Company>
  <LinksUpToDate>false</LinksUpToDate>
  <CharactersWithSpaces>14951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8</cp:revision>
  <cp:lastPrinted>2016-06-06T07:49:00Z</cp:lastPrinted>
  <dcterms:created xsi:type="dcterms:W3CDTF">2024-10-09T08:09:00Z</dcterms:created>
  <dcterms:modified xsi:type="dcterms:W3CDTF">2024-10-09T08:20:00Z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