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355A9BC5" w14:textId="77777777" w:rsidTr="00880187">
        <w:trPr>
          <w:cantSplit/>
          <w:trHeight w:val="20"/>
        </w:trPr>
        <w:tc>
          <w:tcPr>
            <w:tcW w:w="1318" w:type="dxa"/>
          </w:tcPr>
          <w:p w14:paraId="54FD0E5A" w14:textId="77777777" w:rsidR="00314F41" w:rsidRPr="00B344B6" w:rsidRDefault="00863FEE" w:rsidP="009D0810">
            <w:pPr>
              <w:rPr>
                <w:sz w:val="24"/>
                <w:szCs w:val="24"/>
                <w:rtl/>
              </w:rPr>
            </w:pPr>
            <w:r w:rsidRPr="00B344B6">
              <w:rPr>
                <w:noProof/>
              </w:rPr>
              <w:drawing>
                <wp:inline distT="0" distB="0" distL="0" distR="0" wp14:anchorId="77D5A848" wp14:editId="5AA5C55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0B1C6439"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5B3D83CC"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61F5FF93" w14:textId="77777777" w:rsidR="00314F41" w:rsidRPr="00B344B6" w:rsidRDefault="00314F41" w:rsidP="009D0810">
            <w:pPr>
              <w:rPr>
                <w:rtl/>
                <w:lang w:bidi="ar-EG"/>
              </w:rPr>
            </w:pPr>
            <w:r w:rsidRPr="00B344B6">
              <w:rPr>
                <w:noProof/>
                <w:lang w:eastAsia="zh-CN"/>
              </w:rPr>
              <w:drawing>
                <wp:inline distT="0" distB="0" distL="0" distR="0" wp14:anchorId="248FBBAC" wp14:editId="391F8A0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0AF6A08F" w14:textId="77777777" w:rsidTr="00880187">
        <w:trPr>
          <w:cantSplit/>
          <w:trHeight w:val="20"/>
        </w:trPr>
        <w:tc>
          <w:tcPr>
            <w:tcW w:w="6496" w:type="dxa"/>
            <w:gridSpan w:val="4"/>
            <w:tcBorders>
              <w:bottom w:val="single" w:sz="12" w:space="0" w:color="auto"/>
            </w:tcBorders>
          </w:tcPr>
          <w:p w14:paraId="7016A796"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30280939" w14:textId="77777777" w:rsidR="00280E04" w:rsidRPr="00B344B6" w:rsidRDefault="00280E04" w:rsidP="003309DA">
            <w:pPr>
              <w:spacing w:before="0" w:line="120" w:lineRule="auto"/>
              <w:rPr>
                <w:lang w:bidi="ar-EG"/>
              </w:rPr>
            </w:pPr>
          </w:p>
        </w:tc>
      </w:tr>
      <w:tr w:rsidR="00280E04" w:rsidRPr="00B344B6" w14:paraId="04125302" w14:textId="77777777" w:rsidTr="00880187">
        <w:trPr>
          <w:cantSplit/>
          <w:trHeight w:val="240"/>
        </w:trPr>
        <w:tc>
          <w:tcPr>
            <w:tcW w:w="6496" w:type="dxa"/>
            <w:gridSpan w:val="4"/>
            <w:tcBorders>
              <w:top w:val="single" w:sz="12" w:space="0" w:color="auto"/>
            </w:tcBorders>
          </w:tcPr>
          <w:p w14:paraId="327A410D"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171E64EB" w14:textId="77777777" w:rsidR="00280E04" w:rsidRPr="000B0891" w:rsidRDefault="00280E04" w:rsidP="000B0891">
            <w:pPr>
              <w:spacing w:before="0" w:line="240" w:lineRule="exact"/>
              <w:rPr>
                <w:rFonts w:eastAsia="SimSun"/>
                <w:b/>
                <w:bCs/>
              </w:rPr>
            </w:pPr>
          </w:p>
        </w:tc>
      </w:tr>
      <w:tr w:rsidR="00AD538E" w:rsidRPr="00B344B6" w14:paraId="1BAD4463" w14:textId="77777777" w:rsidTr="00880187">
        <w:trPr>
          <w:cantSplit/>
        </w:trPr>
        <w:tc>
          <w:tcPr>
            <w:tcW w:w="6496" w:type="dxa"/>
            <w:gridSpan w:val="4"/>
          </w:tcPr>
          <w:p w14:paraId="4E0719B7" w14:textId="77777777" w:rsidR="00AD538E" w:rsidRPr="00880187" w:rsidRDefault="00D21D8E" w:rsidP="00880187">
            <w:pPr>
              <w:pStyle w:val="Committee"/>
              <w:framePr w:hSpace="0" w:wrap="auto" w:hAnchor="text" w:yAlign="inline"/>
              <w:bidi/>
              <w:spacing w:before="0" w:after="0" w:line="192" w:lineRule="auto"/>
              <w:rPr>
                <w:rtl/>
              </w:rPr>
            </w:pPr>
            <w:r w:rsidRPr="00880187">
              <w:rPr>
                <w:rtl/>
              </w:rPr>
              <w:t>الجلسة العامة</w:t>
            </w:r>
          </w:p>
        </w:tc>
        <w:tc>
          <w:tcPr>
            <w:tcW w:w="3143" w:type="dxa"/>
            <w:gridSpan w:val="2"/>
          </w:tcPr>
          <w:p w14:paraId="01725ED8" w14:textId="1CE93B66" w:rsidR="00AD538E" w:rsidRPr="00880187" w:rsidRDefault="00880187" w:rsidP="00880187">
            <w:pPr>
              <w:pStyle w:val="Docnumber"/>
              <w:bidi/>
              <w:spacing w:line="192" w:lineRule="auto"/>
            </w:pPr>
            <w:r>
              <w:rPr>
                <w:rtl/>
              </w:rPr>
              <w:t>‏الإضافة 18</w:t>
            </w:r>
            <w:r>
              <w:rPr>
                <w:rtl/>
              </w:rPr>
              <w:br/>
              <w:t xml:space="preserve">‏للوثيقة </w:t>
            </w:r>
            <w:r>
              <w:rPr>
                <w:cs/>
              </w:rPr>
              <w:t>‎</w:t>
            </w:r>
            <w:r>
              <w:t>37-A</w:t>
            </w:r>
            <w:r>
              <w:rPr>
                <w:rtl/>
              </w:rPr>
              <w:t>‏</w:t>
            </w:r>
          </w:p>
        </w:tc>
      </w:tr>
      <w:tr w:rsidR="006175E7" w:rsidRPr="00B344B6" w14:paraId="4DEFA12C" w14:textId="77777777" w:rsidTr="00880187">
        <w:trPr>
          <w:cantSplit/>
        </w:trPr>
        <w:tc>
          <w:tcPr>
            <w:tcW w:w="6496" w:type="dxa"/>
            <w:gridSpan w:val="4"/>
          </w:tcPr>
          <w:p w14:paraId="61253B1E" w14:textId="77777777" w:rsidR="006175E7" w:rsidRPr="00880187" w:rsidRDefault="006175E7" w:rsidP="00880187">
            <w:pPr>
              <w:spacing w:before="0"/>
              <w:jc w:val="left"/>
              <w:rPr>
                <w:b/>
                <w:bCs/>
                <w:rtl/>
              </w:rPr>
            </w:pPr>
          </w:p>
        </w:tc>
        <w:tc>
          <w:tcPr>
            <w:tcW w:w="3143" w:type="dxa"/>
            <w:gridSpan w:val="2"/>
          </w:tcPr>
          <w:p w14:paraId="6C59D93B" w14:textId="77777777" w:rsidR="006175E7" w:rsidRPr="00880187" w:rsidRDefault="00EC0AD3" w:rsidP="00880187">
            <w:pPr>
              <w:pStyle w:val="TopHeader"/>
              <w:bidi/>
              <w:spacing w:before="0" w:line="192" w:lineRule="auto"/>
              <w:rPr>
                <w:rFonts w:ascii="Dubai" w:hAnsi="Dubai" w:cs="Dubai"/>
                <w:sz w:val="22"/>
                <w:rtl/>
              </w:rPr>
            </w:pPr>
            <w:r w:rsidRPr="00880187">
              <w:rPr>
                <w:rFonts w:ascii="Dubai" w:eastAsia="SimSun" w:hAnsi="Dubai" w:cs="Dubai"/>
                <w:sz w:val="22"/>
              </w:rPr>
              <w:t>22</w:t>
            </w:r>
            <w:r w:rsidRPr="00880187">
              <w:rPr>
                <w:rFonts w:ascii="Dubai" w:eastAsia="SimSun" w:hAnsi="Dubai" w:cs="Dubai"/>
                <w:sz w:val="22"/>
                <w:rtl/>
              </w:rPr>
              <w:t xml:space="preserve"> سبتمبر </w:t>
            </w:r>
            <w:r w:rsidRPr="00880187">
              <w:rPr>
                <w:rFonts w:ascii="Dubai" w:eastAsia="SimSun" w:hAnsi="Dubai" w:cs="Dubai"/>
                <w:sz w:val="22"/>
              </w:rPr>
              <w:t>2024</w:t>
            </w:r>
          </w:p>
        </w:tc>
      </w:tr>
      <w:tr w:rsidR="006175E7" w:rsidRPr="00B344B6" w14:paraId="6D04D7B0" w14:textId="77777777" w:rsidTr="00880187">
        <w:trPr>
          <w:cantSplit/>
        </w:trPr>
        <w:tc>
          <w:tcPr>
            <w:tcW w:w="6496" w:type="dxa"/>
            <w:gridSpan w:val="4"/>
          </w:tcPr>
          <w:p w14:paraId="7D06EED2" w14:textId="77777777" w:rsidR="006175E7" w:rsidRPr="00880187" w:rsidRDefault="006175E7" w:rsidP="00880187">
            <w:pPr>
              <w:spacing w:before="0"/>
              <w:jc w:val="left"/>
              <w:rPr>
                <w:b/>
                <w:bCs/>
                <w:rtl/>
              </w:rPr>
            </w:pPr>
          </w:p>
        </w:tc>
        <w:tc>
          <w:tcPr>
            <w:tcW w:w="3143" w:type="dxa"/>
            <w:gridSpan w:val="2"/>
          </w:tcPr>
          <w:p w14:paraId="0E04E654" w14:textId="77777777" w:rsidR="006175E7" w:rsidRPr="00880187" w:rsidRDefault="00EC0AD3" w:rsidP="00880187">
            <w:pPr>
              <w:pStyle w:val="TopHeader"/>
              <w:bidi/>
              <w:spacing w:before="0" w:line="192" w:lineRule="auto"/>
              <w:rPr>
                <w:rFonts w:ascii="Dubai" w:eastAsia="SimSun" w:hAnsi="Dubai" w:cs="Dubai"/>
                <w:sz w:val="22"/>
              </w:rPr>
            </w:pPr>
            <w:r w:rsidRPr="00880187">
              <w:rPr>
                <w:rFonts w:ascii="Dubai" w:hAnsi="Dubai" w:cs="Dubai"/>
                <w:sz w:val="22"/>
                <w:rtl/>
              </w:rPr>
              <w:t>الأصل: بالإنكليزية</w:t>
            </w:r>
          </w:p>
        </w:tc>
      </w:tr>
      <w:tr w:rsidR="006175E7" w:rsidRPr="00B344B6" w14:paraId="658101E4" w14:textId="77777777" w:rsidTr="00880187">
        <w:trPr>
          <w:cantSplit/>
        </w:trPr>
        <w:tc>
          <w:tcPr>
            <w:tcW w:w="9639" w:type="dxa"/>
            <w:gridSpan w:val="6"/>
          </w:tcPr>
          <w:p w14:paraId="6DD37D76" w14:textId="77777777" w:rsidR="006175E7" w:rsidRPr="009D0810" w:rsidRDefault="006175E7" w:rsidP="000B0891">
            <w:pPr>
              <w:spacing w:before="0" w:line="240" w:lineRule="exact"/>
              <w:rPr>
                <w:rFonts w:eastAsia="SimSun"/>
                <w:b/>
                <w:bCs/>
              </w:rPr>
            </w:pPr>
          </w:p>
        </w:tc>
      </w:tr>
      <w:tr w:rsidR="006175E7" w:rsidRPr="00B344B6" w14:paraId="24FC2D3E" w14:textId="77777777" w:rsidTr="00880187">
        <w:trPr>
          <w:cantSplit/>
        </w:trPr>
        <w:tc>
          <w:tcPr>
            <w:tcW w:w="9639" w:type="dxa"/>
            <w:gridSpan w:val="6"/>
          </w:tcPr>
          <w:p w14:paraId="21326292" w14:textId="77777777" w:rsidR="006175E7" w:rsidRPr="00B344B6" w:rsidRDefault="00D21D8E" w:rsidP="006175E7">
            <w:pPr>
              <w:pStyle w:val="Source"/>
              <w:rPr>
                <w:rtl/>
              </w:rPr>
            </w:pPr>
            <w:r w:rsidRPr="00D21D8E">
              <w:rPr>
                <w:rtl/>
              </w:rPr>
              <w:t>إدارات أعضاء جماعة آسيا والمحيط الهادئ للاتصالات</w:t>
            </w:r>
          </w:p>
        </w:tc>
      </w:tr>
      <w:tr w:rsidR="006175E7" w:rsidRPr="00B344B6" w14:paraId="03FB7E61" w14:textId="77777777" w:rsidTr="00880187">
        <w:trPr>
          <w:cantSplit/>
        </w:trPr>
        <w:tc>
          <w:tcPr>
            <w:tcW w:w="9639" w:type="dxa"/>
            <w:gridSpan w:val="6"/>
          </w:tcPr>
          <w:p w14:paraId="796071D2" w14:textId="0C667547" w:rsidR="006175E7" w:rsidRPr="00D21D8E" w:rsidRDefault="00880187" w:rsidP="006175E7">
            <w:pPr>
              <w:pStyle w:val="Title1"/>
              <w:spacing w:before="240"/>
              <w:rPr>
                <w:rtl/>
              </w:rPr>
            </w:pPr>
            <w:r>
              <w:rPr>
                <w:rtl/>
              </w:rPr>
              <w:t>تعديل يُقترح إدخاله على القرار</w:t>
            </w:r>
            <w:r w:rsidR="00303B8E">
              <w:rPr>
                <w:rFonts w:hint="cs"/>
                <w:rtl/>
              </w:rPr>
              <w:t> </w:t>
            </w:r>
            <w:r>
              <w:rPr>
                <w:rFonts w:hint="cs"/>
                <w:rtl/>
              </w:rPr>
              <w:t>67</w:t>
            </w:r>
          </w:p>
        </w:tc>
      </w:tr>
      <w:tr w:rsidR="006175E7" w:rsidRPr="00B344B6" w14:paraId="4ABF1731" w14:textId="77777777" w:rsidTr="00880187">
        <w:trPr>
          <w:cantSplit/>
          <w:trHeight w:hRule="exact" w:val="240"/>
        </w:trPr>
        <w:tc>
          <w:tcPr>
            <w:tcW w:w="9639" w:type="dxa"/>
            <w:gridSpan w:val="6"/>
          </w:tcPr>
          <w:p w14:paraId="622BF0BB" w14:textId="77777777" w:rsidR="006175E7" w:rsidRPr="00B344B6" w:rsidRDefault="006175E7" w:rsidP="006175E7">
            <w:pPr>
              <w:pStyle w:val="Title2"/>
              <w:spacing w:before="240"/>
            </w:pPr>
          </w:p>
        </w:tc>
      </w:tr>
      <w:tr w:rsidR="006175E7" w:rsidRPr="00B344B6" w14:paraId="5C721082" w14:textId="77777777" w:rsidTr="00880187">
        <w:trPr>
          <w:cantSplit/>
          <w:trHeight w:hRule="exact" w:val="240"/>
        </w:trPr>
        <w:tc>
          <w:tcPr>
            <w:tcW w:w="9639" w:type="dxa"/>
            <w:gridSpan w:val="6"/>
          </w:tcPr>
          <w:p w14:paraId="76F497BD" w14:textId="27045FA3" w:rsidR="00880187" w:rsidRDefault="00880187" w:rsidP="00C575ED">
            <w:pPr>
              <w:rPr>
                <w:rtl/>
              </w:rPr>
            </w:pPr>
          </w:p>
          <w:p w14:paraId="3C69B9E6" w14:textId="77777777" w:rsidR="00880187" w:rsidRDefault="00880187" w:rsidP="006175E7">
            <w:pPr>
              <w:pStyle w:val="Agendaitem"/>
              <w:spacing w:before="0" w:after="0"/>
              <w:rPr>
                <w:rtl/>
              </w:rPr>
            </w:pPr>
          </w:p>
          <w:p w14:paraId="1FE983CD" w14:textId="206E240D" w:rsidR="006175E7" w:rsidRPr="00B344B6" w:rsidRDefault="006175E7" w:rsidP="006175E7">
            <w:pPr>
              <w:pStyle w:val="Agendaitem"/>
              <w:spacing w:before="0" w:after="0"/>
              <w:rPr>
                <w:rtl/>
              </w:rPr>
            </w:pPr>
          </w:p>
        </w:tc>
      </w:tr>
      <w:tr w:rsidR="00314F41" w:rsidRPr="00B344B6" w14:paraId="4830C1E0" w14:textId="77777777" w:rsidTr="008077A5">
        <w:tblPrEx>
          <w:tblLook w:val="04A0" w:firstRow="1" w:lastRow="0" w:firstColumn="1" w:lastColumn="0" w:noHBand="0" w:noVBand="1"/>
        </w:tblPrEx>
        <w:tc>
          <w:tcPr>
            <w:tcW w:w="1355" w:type="dxa"/>
            <w:gridSpan w:val="2"/>
            <w:shd w:val="clear" w:color="auto" w:fill="FFFFFF"/>
          </w:tcPr>
          <w:p w14:paraId="019C22E2" w14:textId="77777777" w:rsidR="00314F41" w:rsidRPr="00B344B6" w:rsidRDefault="00314F41" w:rsidP="00171CDC">
            <w:pPr>
              <w:rPr>
                <w:rFonts w:eastAsia="SimSun"/>
                <w:b/>
                <w:bCs/>
                <w:position w:val="2"/>
                <w:rtl/>
                <w:lang w:val="fr-FR" w:eastAsia="zh-CN" w:bidi="ar-EG"/>
              </w:rPr>
            </w:pPr>
            <w:r w:rsidRPr="00B344B6">
              <w:rPr>
                <w:b/>
                <w:bCs/>
                <w:rtl/>
              </w:rPr>
              <w:t>ملخص:</w:t>
            </w:r>
          </w:p>
        </w:tc>
        <w:tc>
          <w:tcPr>
            <w:tcW w:w="8284" w:type="dxa"/>
            <w:gridSpan w:val="4"/>
            <w:shd w:val="clear" w:color="auto" w:fill="FFFFFF"/>
          </w:tcPr>
          <w:p w14:paraId="5DF2D70C" w14:textId="61D2ADE8" w:rsidR="00314F41" w:rsidRPr="00B344B6" w:rsidRDefault="00622715" w:rsidP="00171CDC">
            <w:pPr>
              <w:pStyle w:val="Abstract"/>
              <w:bidi/>
              <w:spacing w:line="192" w:lineRule="auto"/>
              <w:jc w:val="both"/>
              <w:rPr>
                <w:rFonts w:ascii="Dubai" w:eastAsia="SimSun" w:hAnsi="Dubai" w:cs="Dubai"/>
                <w:position w:val="2"/>
                <w:sz w:val="22"/>
                <w:szCs w:val="22"/>
                <w:rtl/>
                <w:lang w:val="fr-FR" w:eastAsia="zh-CN" w:bidi="ar-EG"/>
              </w:rPr>
            </w:pPr>
            <w:r w:rsidRPr="00622715">
              <w:rPr>
                <w:rFonts w:ascii="Dubai" w:eastAsia="SimSun" w:hAnsi="Dubai" w:cs="Dubai"/>
                <w:position w:val="2"/>
                <w:sz w:val="22"/>
                <w:szCs w:val="22"/>
                <w:rtl/>
                <w:lang w:val="fr-FR" w:eastAsia="zh-CN" w:bidi="ar-EG"/>
              </w:rPr>
              <w:t>تحتوي هذه الوثيقة على مقترح جماعة آسيا والمحيط الهادئ للاتصالات بتعديل القرار</w:t>
            </w:r>
            <w:r w:rsidR="00303B8E">
              <w:rPr>
                <w:rFonts w:ascii="Dubai" w:eastAsia="SimSun" w:hAnsi="Dubai" w:cs="Dubai" w:hint="cs"/>
                <w:position w:val="2"/>
                <w:sz w:val="22"/>
                <w:szCs w:val="22"/>
                <w:rtl/>
                <w:lang w:val="fr-FR" w:eastAsia="zh-CN" w:bidi="ar-EG"/>
              </w:rPr>
              <w:t> </w:t>
            </w:r>
            <w:r w:rsidRPr="00622715">
              <w:rPr>
                <w:rFonts w:ascii="Dubai" w:eastAsia="SimSun" w:hAnsi="Dubai" w:cs="Dubai"/>
                <w:position w:val="2"/>
                <w:sz w:val="22"/>
                <w:szCs w:val="22"/>
                <w:rtl/>
                <w:lang w:val="fr-FR" w:eastAsia="zh-CN" w:bidi="ar-EG"/>
              </w:rPr>
              <w:t>67 للجمعية العالمية لتقييس الاتصالات "استعمال لغات الاتحاد على قدم المساواة في قطاع تقييس الاتصالات للاتحاد الدولي للاتصالات، ولجنة التقييس المعنية بالمفردات".</w:t>
            </w:r>
            <w:r w:rsidR="00171CDC">
              <w:rPr>
                <w:rFonts w:ascii="Dubai" w:eastAsia="SimSun" w:hAnsi="Dubai" w:cs="Dubai" w:hint="cs"/>
                <w:position w:val="2"/>
                <w:sz w:val="22"/>
                <w:szCs w:val="22"/>
                <w:rtl/>
                <w:lang w:val="fr-FR" w:eastAsia="zh-CN" w:bidi="ar-EG"/>
              </w:rPr>
              <w:t xml:space="preserve"> </w:t>
            </w:r>
            <w:r w:rsidRPr="00622715">
              <w:rPr>
                <w:rFonts w:ascii="Dubai" w:eastAsia="SimSun" w:hAnsi="Dubai" w:cs="Dubai"/>
                <w:position w:val="2"/>
                <w:sz w:val="22"/>
                <w:szCs w:val="22"/>
                <w:rtl/>
                <w:lang w:val="fr-FR" w:eastAsia="zh-CN" w:bidi="ar-EG"/>
              </w:rPr>
              <w:t>وتهدف المراجعات إلى تعزيز الأحكام المتعلقة باللغات داخل قطاع تقييس الاتصالات، مع التأكيد على أهمية التنوع اللغوي والمعاملة المنصفة للغات وخدمات الدعم اللغوي الفعالة. وتقدم التغييرات المقترحة تعليمات واضحة لتعزيز الأنشطة المتعلقة باللغات وخدمات الدعم داخل قطاع تقييس الاتصالات، وتشجيع الدول الأعضاء على المساهمة في تعزيز التنوع اللغوي، وتمكين الفريق الاستشاري لتقييس الاتصالات من النهوض بالأهداف المتعلقة باللغات.</w:t>
            </w:r>
          </w:p>
        </w:tc>
      </w:tr>
      <w:tr w:rsidR="00314F41" w:rsidRPr="00B344B6" w14:paraId="6A010FAD" w14:textId="77777777" w:rsidTr="008077A5">
        <w:tblPrEx>
          <w:tblLook w:val="04A0" w:firstRow="1" w:lastRow="0" w:firstColumn="1" w:lastColumn="0" w:noHBand="0" w:noVBand="1"/>
        </w:tblPrEx>
        <w:tc>
          <w:tcPr>
            <w:tcW w:w="1355" w:type="dxa"/>
            <w:gridSpan w:val="2"/>
            <w:shd w:val="clear" w:color="auto" w:fill="FFFFFF"/>
            <w:hideMark/>
          </w:tcPr>
          <w:p w14:paraId="118A7D81" w14:textId="77777777" w:rsidR="00314F41" w:rsidRPr="00B344B6" w:rsidRDefault="00314F41" w:rsidP="00C575ED">
            <w:pPr>
              <w:spacing w:before="240"/>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08FD6A26" w14:textId="1E04766F" w:rsidR="00314F41" w:rsidRPr="00B344B6" w:rsidRDefault="00545680" w:rsidP="00C575ED">
            <w:pPr>
              <w:spacing w:before="240"/>
              <w:jc w:val="left"/>
              <w:rPr>
                <w:rFonts w:eastAsia="SimSun"/>
                <w:position w:val="2"/>
                <w:lang w:val="en-GB" w:eastAsia="zh-CN"/>
              </w:rPr>
            </w:pPr>
            <w:r>
              <w:rPr>
                <w:rFonts w:hint="cs"/>
                <w:rtl/>
              </w:rPr>
              <w:t xml:space="preserve">السيد </w:t>
            </w:r>
            <w:r w:rsidR="00880187" w:rsidRPr="00C2110E">
              <w:t>Masanori Kondo</w:t>
            </w:r>
            <w:r w:rsidR="00314F41" w:rsidRPr="00B344B6">
              <w:br/>
            </w:r>
            <w:r w:rsidR="00880187">
              <w:rPr>
                <w:rFonts w:hint="cs"/>
                <w:rtl/>
                <w:lang w:bidi="ar-EG"/>
              </w:rPr>
              <w:t>الأمين العام</w:t>
            </w:r>
            <w:r w:rsidR="00314F41" w:rsidRPr="00B344B6">
              <w:br/>
            </w:r>
            <w:r w:rsidR="00880187" w:rsidRPr="00303B8E">
              <w:rPr>
                <w:rtl/>
              </w:rPr>
              <w:t>جماعة آسيا والمحيط الهادئ للاتصالات</w:t>
            </w:r>
          </w:p>
        </w:tc>
        <w:tc>
          <w:tcPr>
            <w:tcW w:w="4250" w:type="dxa"/>
            <w:gridSpan w:val="3"/>
            <w:shd w:val="clear" w:color="auto" w:fill="FFFFFF"/>
          </w:tcPr>
          <w:p w14:paraId="7CDDF4B0" w14:textId="17D3F3E1" w:rsidR="00314F41" w:rsidRPr="00B344B6" w:rsidRDefault="00314F41" w:rsidP="00C575ED">
            <w:pPr>
              <w:spacing w:before="240"/>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880187" w:rsidRPr="00C2110E">
                <w:rPr>
                  <w:rStyle w:val="Hyperlink"/>
                </w:rPr>
                <w:t>aptwtsa@apt.int</w:t>
              </w:r>
            </w:hyperlink>
          </w:p>
        </w:tc>
      </w:tr>
    </w:tbl>
    <w:p w14:paraId="2A293B45" w14:textId="2A9CF050" w:rsidR="00880187" w:rsidRDefault="00880187" w:rsidP="00880187">
      <w:pPr>
        <w:pStyle w:val="Headingb"/>
        <w:rPr>
          <w:rtl/>
        </w:rPr>
      </w:pPr>
      <w:r>
        <w:rPr>
          <w:rFonts w:hint="cs"/>
          <w:rtl/>
        </w:rPr>
        <w:t>مقدمة</w:t>
      </w:r>
    </w:p>
    <w:p w14:paraId="0DA58A38" w14:textId="77777777" w:rsidR="00622715" w:rsidRDefault="00622715" w:rsidP="00622715">
      <w:pPr>
        <w:rPr>
          <w:rtl/>
        </w:rPr>
      </w:pPr>
      <w:r>
        <w:rPr>
          <w:rtl/>
        </w:rPr>
        <w:t>تؤدي اللغة دوراً حاسماً في تسهيل التواصل والتعاون الفعالين داخل قطاع تقييس الاتصالات. ويتناول القرار 67 للجمعية العالمية لتقييس الاتصالات استعمال اللغات داخل قطاع تقييس الاتصالات، مما يضمن المعاملة المنصفة وخدمات الدعم اللغوي الفعالة. ومع ذلك، وفي ضوء تطور جهود تقييس الاتصالات وتزايد أهمية التنوع اللغوي، يصبح من الضروري مراجعة أحكام هذا القرار وتعزيزها.</w:t>
      </w:r>
    </w:p>
    <w:p w14:paraId="61BBF1D8" w14:textId="22B44BE1" w:rsidR="00880187" w:rsidRDefault="00622715" w:rsidP="00622715">
      <w:pPr>
        <w:rPr>
          <w:rtl/>
        </w:rPr>
      </w:pPr>
      <w:r>
        <w:rPr>
          <w:rtl/>
        </w:rPr>
        <w:t>وتهدف المراجعات المقترحة إلى تعزيز الأحكام المتعلقة باللغات داخل قطاع تقييس الاتصالات، مع التشديد على تعزيز التنوع اللغوي والاتساق والفعالية في أنشطة التقييس. ومن خلال إتاحة تعليمات واضحة إلى مكتب تقييس الاتصالات، وتشجيع المشاركة النشطة للدول الأعضاء، وتمكين الفريق الاستشاري لتقييس الاتصالات من الاضطلاع بدور استباقي، تسعى هذه التعديلات إلى تحسين خدمات دعم اللغات وجهود التقييس داخل قطاع تقييس الاتصالات.</w:t>
      </w:r>
    </w:p>
    <w:p w14:paraId="0EB999FD" w14:textId="7E36B4D2" w:rsidR="00880187" w:rsidRDefault="00622715" w:rsidP="00303B8E">
      <w:pPr>
        <w:pStyle w:val="Headingb"/>
        <w:rPr>
          <w:rtl/>
        </w:rPr>
      </w:pPr>
      <w:r w:rsidRPr="00622715">
        <w:rPr>
          <w:rtl/>
        </w:rPr>
        <w:t>تعزيز الأنشطة وخدمات الدعم</w:t>
      </w:r>
      <w:r>
        <w:t xml:space="preserve"> </w:t>
      </w:r>
      <w:r w:rsidRPr="00622715">
        <w:rPr>
          <w:rtl/>
        </w:rPr>
        <w:t>المتعلقة باللغات</w:t>
      </w:r>
    </w:p>
    <w:p w14:paraId="3BDCB8C0" w14:textId="35A1DF18" w:rsidR="00880187" w:rsidRDefault="00622715" w:rsidP="00880187">
      <w:pPr>
        <w:rPr>
          <w:rtl/>
        </w:rPr>
      </w:pPr>
      <w:r w:rsidRPr="00622715">
        <w:rPr>
          <w:rtl/>
        </w:rPr>
        <w:t>تتيح هذه المراجعة تعليمات واضحة لمدير مكتب تقييس الاتصالات بشأن تعزيز الأنشطة المتعلقة باللغات وخدمات الدعم داخل قطاع تقييس الاتصالات. وتشدد على أهمية التنوع اللغوي والاتساق والفعالية في جهود تقييس الاتصالات. ويُشجع مدير مكتب تقييس الاتصالات على تخصيص موارد كافية وتنفيذ استراتيجيات لتحسين خدمات الدعم اللغوي، بما في ذلك مبادرات الترجمة التحريرية والترجمة الشفوية والتدريب اللغوي.</w:t>
      </w:r>
    </w:p>
    <w:p w14:paraId="5931CD70" w14:textId="1E995833" w:rsidR="00880187" w:rsidRDefault="00622715" w:rsidP="00171CDC">
      <w:pPr>
        <w:pStyle w:val="Headingb"/>
        <w:tabs>
          <w:tab w:val="center" w:pos="4819"/>
        </w:tabs>
        <w:rPr>
          <w:rtl/>
        </w:rPr>
      </w:pPr>
      <w:r w:rsidRPr="00622715">
        <w:rPr>
          <w:rtl/>
        </w:rPr>
        <w:lastRenderedPageBreak/>
        <w:t>تعزيز التنوع اللغوي من قبل الدول الأعضاء</w:t>
      </w:r>
    </w:p>
    <w:p w14:paraId="62685FD8" w14:textId="43CC7E4A" w:rsidR="00880187" w:rsidRDefault="00622715" w:rsidP="00880187">
      <w:pPr>
        <w:rPr>
          <w:rtl/>
        </w:rPr>
      </w:pPr>
      <w:r w:rsidRPr="00622715">
        <w:rPr>
          <w:rtl/>
        </w:rPr>
        <w:t>تشجع هذه المراجعة الدول الأعضاء على المساهمة بنشاط في تعزيز التنوع اللغوي وخدمات الدعم اللغوي داخل قطاع تقييس الاتصالات. وتحث الدول الأعضاء على التعاون مع قطاع تقييس الاتصالات وأصحاب المصلحة الآخرين لوضع سياسات ومبادرات وبرامج بشأن بناء القدرات وتتعلق باللغات. ومن خلال تعزيز التعاون وتبادل المعارف وبناء القدرات، يمكن أن تساهم الدول الأعضاء في الاستخدام الفعال للغات في إطار أنشطة التقييس التي يضطلع بها قطاع تقييس الاتصالات.</w:t>
      </w:r>
    </w:p>
    <w:p w14:paraId="4AE715B9" w14:textId="3C3EBDB1" w:rsidR="00880187" w:rsidRDefault="00622715" w:rsidP="00303B8E">
      <w:pPr>
        <w:pStyle w:val="Headingb"/>
      </w:pPr>
      <w:r w:rsidRPr="00622715">
        <w:rPr>
          <w:rtl/>
        </w:rPr>
        <w:t>تمكين الفريق الاستشاري لتقييس الاتصالات</w:t>
      </w:r>
      <w:r w:rsidR="003C04AD">
        <w:rPr>
          <w:rFonts w:hint="cs"/>
          <w:rtl/>
        </w:rPr>
        <w:t xml:space="preserve"> </w:t>
      </w:r>
      <w:r w:rsidR="003C04AD">
        <w:t>(TSAG)</w:t>
      </w:r>
    </w:p>
    <w:p w14:paraId="2F5C0EFA" w14:textId="77777777" w:rsidR="00622715" w:rsidRDefault="00622715" w:rsidP="00622715">
      <w:pPr>
        <w:rPr>
          <w:rtl/>
        </w:rPr>
      </w:pPr>
      <w:r>
        <w:rPr>
          <w:rtl/>
        </w:rPr>
        <w:t>تمكن هذه المراجعة الفريق الاستشاري لتقييس الاتصالات من الاضطلاع بدور استباقي في النهوض بالأهداف المتعلقة باللغات داخل قطاع تقييس الاتصالات. ويُشجع الفريق الاستشاري لتقييس الاتصالات على تعزيز التعاون والإشراف والتحسين المستمر في خدمات دعم اللغات والجهود المعنية بالتقييس. ومن خلال المشاركة النشطة في القضايا المتعلقة باللغات، يمكن أن يساهم الفريق الاستشاري لتقييس الاتصالات في تعزيز تنوع اللغات وفعاليتها داخل قطاع تقييس الاتصالات.</w:t>
      </w:r>
    </w:p>
    <w:p w14:paraId="0699E055" w14:textId="79B758A5" w:rsidR="00880187" w:rsidRDefault="00622715" w:rsidP="00622715">
      <w:pPr>
        <w:rPr>
          <w:rtl/>
        </w:rPr>
      </w:pPr>
      <w:r>
        <w:rPr>
          <w:rtl/>
        </w:rPr>
        <w:t>وتهدف هذه التعديلات المقترحة إلى تعزيز الأحكام المتعلقة باللغات ضمن القرار 67 للجمعية العالمية لتقييس الاتصالات، وتعزيز التنوع اللغوي، والمعاملة المنصفة للغات، وخدمات الدعم اللغوي الفعالة داخل قطاع تقييس الاتصالات. ومن خلال تنفيذ هذه المراجعات، يمكن لقطاع تقييس الاتصالات أن يعالج بشكل أفضل الاحتياجات اللغوية لمختلف أعضائه وأن يعزز فعالية جهود تقييس الاتصالات على نطاق عالمي.</w:t>
      </w:r>
    </w:p>
    <w:p w14:paraId="486D7766" w14:textId="50006E2F" w:rsidR="00880187" w:rsidRDefault="00880187" w:rsidP="00880187">
      <w:pPr>
        <w:pStyle w:val="Headingb"/>
        <w:rPr>
          <w:rtl/>
        </w:rPr>
      </w:pPr>
      <w:r>
        <w:rPr>
          <w:rFonts w:hint="cs"/>
          <w:rtl/>
        </w:rPr>
        <w:t>المقترح</w:t>
      </w:r>
    </w:p>
    <w:p w14:paraId="22F26731" w14:textId="037C3D51" w:rsidR="00880187" w:rsidRPr="00303B8E" w:rsidRDefault="00622715" w:rsidP="00880187">
      <w:pPr>
        <w:rPr>
          <w:spacing w:val="-4"/>
          <w:rtl/>
        </w:rPr>
      </w:pPr>
      <w:r w:rsidRPr="00303B8E">
        <w:rPr>
          <w:spacing w:val="-4"/>
          <w:rtl/>
        </w:rPr>
        <w:t>تحتوي هذه الوثيقة على مقترح جماعة آسيا والمحيط الهادئ للاتصالات بتعديل القرار 67 للجمعية العالمية لتقييس الاتصالات "استعمال لغات الاتحاد على قدم المساواة في قطاع تقييس الاتصالات للاتحاد الدولي للاتصالات، ولجنة التقييس المعنية بالمفردات".</w:t>
      </w:r>
    </w:p>
    <w:p w14:paraId="3749196C" w14:textId="2B710713" w:rsidR="0012545F" w:rsidRPr="00B344B6" w:rsidRDefault="0012545F" w:rsidP="00880187">
      <w:pPr>
        <w:rPr>
          <w:rtl/>
          <w:lang w:bidi="ar-EG"/>
        </w:rPr>
      </w:pPr>
      <w:r w:rsidRPr="00B344B6">
        <w:rPr>
          <w:rtl/>
        </w:rPr>
        <w:br w:type="page"/>
      </w:r>
    </w:p>
    <w:p w14:paraId="0A610B32" w14:textId="77777777" w:rsidR="00B30513" w:rsidRDefault="00155517">
      <w:pPr>
        <w:pStyle w:val="Proposal"/>
      </w:pPr>
      <w:r>
        <w:lastRenderedPageBreak/>
        <w:t>MOD</w:t>
      </w:r>
      <w:r>
        <w:tab/>
        <w:t>APT/37A18/1</w:t>
      </w:r>
    </w:p>
    <w:p w14:paraId="47F7312A" w14:textId="064A35E0" w:rsidR="00EC1E76" w:rsidRPr="00CD0BDE" w:rsidRDefault="00155517" w:rsidP="00CD0BDE">
      <w:pPr>
        <w:pStyle w:val="ResNo"/>
        <w:rPr>
          <w:rtl/>
        </w:rPr>
      </w:pPr>
      <w:bookmarkStart w:id="0" w:name="_Toc104459747"/>
      <w:bookmarkStart w:id="1" w:name="_Toc104476555"/>
      <w:bookmarkStart w:id="2" w:name="_Toc111636786"/>
      <w:bookmarkStart w:id="3" w:name="_Toc111638448"/>
      <w:bookmarkStart w:id="4" w:name="_Toc111646828"/>
      <w:bookmarkStart w:id="5" w:name="_Toc111642761"/>
      <w:r>
        <w:rPr>
          <w:rFonts w:hint="cs"/>
          <w:rtl/>
          <w:lang w:val="en-GB"/>
        </w:rPr>
        <w:t xml:space="preserve">القرار </w:t>
      </w:r>
      <w:r w:rsidRPr="00380B40">
        <w:rPr>
          <w:rStyle w:val="href"/>
          <w:lang w:val="en-GB"/>
        </w:rPr>
        <w:t>67</w:t>
      </w:r>
      <w:bookmarkEnd w:id="0"/>
      <w:bookmarkEnd w:id="1"/>
      <w:bookmarkEnd w:id="2"/>
      <w:bookmarkEnd w:id="3"/>
      <w:r>
        <w:rPr>
          <w:rStyle w:val="href"/>
          <w:rFonts w:hint="cs"/>
          <w:rtl/>
          <w:lang w:val="en-GB"/>
        </w:rPr>
        <w:t xml:space="preserve"> </w:t>
      </w:r>
      <w:r>
        <w:rPr>
          <w:rFonts w:hint="cs"/>
          <w:rtl/>
          <w:lang w:val="en-GB"/>
        </w:rPr>
        <w:t xml:space="preserve">(المراجَع في </w:t>
      </w:r>
      <w:ins w:id="6" w:author="Samuel, Hany" w:date="2024-09-24T15:20:00Z">
        <w:r w:rsidR="003C04AD">
          <w:rPr>
            <w:rFonts w:hint="eastAsia"/>
            <w:rtl/>
            <w:lang w:val="en-GB"/>
          </w:rPr>
          <w:t>نيودلهي،</w:t>
        </w:r>
        <w:r w:rsidR="003C04AD">
          <w:rPr>
            <w:rtl/>
            <w:lang w:val="en-GB"/>
          </w:rPr>
          <w:t xml:space="preserve"> </w:t>
        </w:r>
        <w:r w:rsidR="003C04AD">
          <w:rPr>
            <w:rtl/>
          </w:rPr>
          <w:t>2024</w:t>
        </w:r>
      </w:ins>
      <w:del w:id="7" w:author="Samuel, Hany" w:date="2024-09-24T15:20:00Z">
        <w:r w:rsidDel="00880187">
          <w:rPr>
            <w:rFonts w:hint="cs"/>
            <w:rtl/>
            <w:lang w:val="en-GB"/>
          </w:rPr>
          <w:delText xml:space="preserve">جنيف، </w:delText>
        </w:r>
        <w:r w:rsidDel="00880187">
          <w:delText>2022</w:delText>
        </w:r>
      </w:del>
      <w:r>
        <w:rPr>
          <w:rFonts w:hint="cs"/>
          <w:rtl/>
        </w:rPr>
        <w:t>)</w:t>
      </w:r>
      <w:bookmarkEnd w:id="4"/>
    </w:p>
    <w:p w14:paraId="7125F458" w14:textId="77777777" w:rsidR="00EC1E76" w:rsidRPr="00FC0F14" w:rsidRDefault="00155517" w:rsidP="00ED026F">
      <w:pPr>
        <w:pStyle w:val="Restitle"/>
        <w:rPr>
          <w:noProof/>
          <w:rtl/>
          <w:lang w:val="es-ES" w:bidi="ar-SY"/>
        </w:rPr>
      </w:pPr>
      <w:bookmarkStart w:id="8" w:name="_Toc111646829"/>
      <w:r w:rsidRPr="00FC0F14">
        <w:rPr>
          <w:rFonts w:hint="cs"/>
          <w:noProof/>
          <w:rtl/>
          <w:lang w:val="es-ES" w:bidi="ar-SY"/>
        </w:rPr>
        <w:t xml:space="preserve">استعمال لغات الاتحاد على قدم المساواة </w:t>
      </w:r>
      <w:r w:rsidRPr="00FC0F14">
        <w:rPr>
          <w:noProof/>
          <w:rtl/>
          <w:lang w:val="es-ES" w:bidi="ar-SY"/>
        </w:rPr>
        <w:br/>
      </w:r>
      <w:r w:rsidRPr="00FC0F14">
        <w:rPr>
          <w:rFonts w:hint="cs"/>
          <w:noProof/>
          <w:rtl/>
          <w:lang w:val="es-ES" w:bidi="ar-SY"/>
        </w:rPr>
        <w:t xml:space="preserve">في قطاع تقييس الاتصالات للاتحاد الدولي </w:t>
      </w:r>
      <w:r w:rsidRPr="00FC0F14">
        <w:rPr>
          <w:rFonts w:hint="eastAsia"/>
          <w:noProof/>
          <w:rtl/>
          <w:lang w:val="es-ES" w:bidi="ar-SY"/>
        </w:rPr>
        <w:t>للاتصالات،</w:t>
      </w:r>
      <w:r w:rsidRPr="00FC0F14">
        <w:rPr>
          <w:noProof/>
          <w:rtl/>
          <w:lang w:val="es-ES" w:bidi="ar-SY"/>
        </w:rPr>
        <w:t xml:space="preserve"> </w:t>
      </w:r>
      <w:r w:rsidRPr="00FC0F14">
        <w:rPr>
          <w:rFonts w:hint="cs"/>
          <w:noProof/>
          <w:rtl/>
          <w:lang w:val="es-ES" w:bidi="ar-SY"/>
        </w:rPr>
        <w:t>و</w:t>
      </w:r>
      <w:r w:rsidRPr="00FC0F14">
        <w:rPr>
          <w:noProof/>
          <w:rtl/>
          <w:lang w:val="es-ES" w:bidi="ar-SY"/>
        </w:rPr>
        <w:t>لجنة</w:t>
      </w:r>
      <w:r w:rsidRPr="00FC0F14">
        <w:rPr>
          <w:rFonts w:hint="cs"/>
          <w:noProof/>
          <w:rtl/>
          <w:lang w:val="es-ES" w:bidi="ar-SY"/>
        </w:rPr>
        <w:t xml:space="preserve"> التقييس المعنية بالمفردات</w:t>
      </w:r>
      <w:bookmarkEnd w:id="5"/>
      <w:bookmarkEnd w:id="8"/>
    </w:p>
    <w:p w14:paraId="581BB6DF" w14:textId="411D490F" w:rsidR="00EC1E76" w:rsidRPr="00FC0F14" w:rsidRDefault="00155517" w:rsidP="00ED026F">
      <w:pPr>
        <w:pStyle w:val="Resref"/>
        <w:rPr>
          <w:iCs w:val="0"/>
          <w:rtl/>
          <w:lang w:val="fr-FR" w:bidi="ar-EG"/>
        </w:rPr>
      </w:pPr>
      <w:r w:rsidRPr="00FC0F14">
        <w:rPr>
          <w:rtl/>
          <w:lang w:bidi="ar-EG"/>
        </w:rPr>
        <w:t xml:space="preserve">(جوهانسبرغ، </w:t>
      </w:r>
      <w:r w:rsidRPr="00FC0F14">
        <w:rPr>
          <w:lang w:val="fr-FR" w:bidi="ar-EG"/>
        </w:rPr>
        <w:t>2008</w:t>
      </w:r>
      <w:r w:rsidRPr="00FC0F14">
        <w:rPr>
          <w:rFonts w:hint="eastAsia"/>
          <w:rtl/>
          <w:lang w:val="fr-FR" w:bidi="ar-EG"/>
        </w:rPr>
        <w:t>؛</w:t>
      </w:r>
      <w:r w:rsidRPr="00FC0F14">
        <w:rPr>
          <w:rtl/>
          <w:lang w:val="fr-FR" w:bidi="ar-EG"/>
        </w:rPr>
        <w:t xml:space="preserve"> </w:t>
      </w:r>
      <w:r w:rsidRPr="00FC0F14">
        <w:rPr>
          <w:rFonts w:hint="eastAsia"/>
          <w:rtl/>
          <w:lang w:val="fr-FR" w:bidi="ar-EG"/>
        </w:rPr>
        <w:t>دبي، </w:t>
      </w:r>
      <w:r w:rsidRPr="00FC0F14">
        <w:rPr>
          <w:lang w:bidi="ar-EG"/>
        </w:rPr>
        <w:t>2012</w:t>
      </w:r>
      <w:r w:rsidRPr="00FC0F14">
        <w:rPr>
          <w:rFonts w:hint="cs"/>
          <w:rtl/>
          <w:lang w:bidi="ar-EG"/>
        </w:rPr>
        <w:t xml:space="preserve">؛ </w:t>
      </w:r>
      <w:r w:rsidRPr="00FC0F14">
        <w:rPr>
          <w:rFonts w:hint="eastAsia"/>
          <w:rtl/>
          <w:lang w:val="fr-FR" w:bidi="ar-EG"/>
        </w:rPr>
        <w:t>الحمامات،</w:t>
      </w:r>
      <w:r w:rsidRPr="00FC0F14">
        <w:rPr>
          <w:rtl/>
          <w:lang w:val="fr-FR" w:bidi="ar-EG"/>
        </w:rPr>
        <w:t xml:space="preserve"> </w:t>
      </w:r>
      <w:r w:rsidRPr="00FC0F14">
        <w:rPr>
          <w:lang w:bidi="ar-EG"/>
        </w:rPr>
        <w:t>2016</w:t>
      </w:r>
      <w:r w:rsidRPr="00FC0F14">
        <w:rPr>
          <w:rFonts w:hint="cs"/>
          <w:rtl/>
          <w:lang w:bidi="ar-EG"/>
        </w:rPr>
        <w:t xml:space="preserve">؛ جنيف، </w:t>
      </w:r>
      <w:r w:rsidRPr="00FC0F14">
        <w:rPr>
          <w:lang w:bidi="ar-EG"/>
        </w:rPr>
        <w:t>2022</w:t>
      </w:r>
      <w:ins w:id="9" w:author="Samuel, Hany" w:date="2024-09-24T15:20:00Z">
        <w:r w:rsidR="00880187">
          <w:rPr>
            <w:rFonts w:hint="cs"/>
            <w:rtl/>
            <w:lang w:bidi="ar-EG"/>
          </w:rPr>
          <w:t xml:space="preserve">؛ </w:t>
        </w:r>
        <w:r w:rsidR="00880187">
          <w:rPr>
            <w:rFonts w:hint="eastAsia"/>
            <w:rtl/>
            <w:lang w:bidi="ar-EG"/>
          </w:rPr>
          <w:t>نيودلهي،</w:t>
        </w:r>
        <w:r w:rsidR="00880187">
          <w:rPr>
            <w:rtl/>
            <w:lang w:bidi="ar-EG"/>
          </w:rPr>
          <w:t xml:space="preserve"> 2024</w:t>
        </w:r>
      </w:ins>
      <w:r w:rsidRPr="00FC0F14">
        <w:rPr>
          <w:rtl/>
          <w:lang w:val="fr-FR" w:bidi="ar-EG"/>
        </w:rPr>
        <w:t>)</w:t>
      </w:r>
    </w:p>
    <w:p w14:paraId="3A438039" w14:textId="1CF649DE" w:rsidR="00EC1E76" w:rsidRPr="00FC0F14" w:rsidRDefault="00155517" w:rsidP="00ED026F">
      <w:pPr>
        <w:pStyle w:val="Normalaftertitle"/>
        <w:spacing w:before="240"/>
        <w:rPr>
          <w:rtl/>
        </w:rPr>
      </w:pPr>
      <w:r w:rsidRPr="00FC0F14">
        <w:rPr>
          <w:rFonts w:hint="cs"/>
          <w:rtl/>
        </w:rPr>
        <w:t xml:space="preserve">إن الجمعية العالمية لتقييس الاتصالات </w:t>
      </w:r>
      <w:r w:rsidRPr="00FC0F14">
        <w:rPr>
          <w:rFonts w:hint="cs"/>
          <w:rtl/>
          <w:lang w:bidi="ar-EG"/>
        </w:rPr>
        <w:t>(</w:t>
      </w:r>
      <w:del w:id="10" w:author="Samuel, Hany" w:date="2024-09-24T15:20:00Z">
        <w:r w:rsidRPr="00FC0F14" w:rsidDel="00880187">
          <w:rPr>
            <w:rFonts w:hint="cs"/>
            <w:rtl/>
            <w:lang w:bidi="ar-EG"/>
          </w:rPr>
          <w:delText xml:space="preserve">جنيف، </w:delText>
        </w:r>
        <w:r w:rsidRPr="00FC0F14" w:rsidDel="00880187">
          <w:rPr>
            <w:lang w:bidi="ar-EG"/>
          </w:rPr>
          <w:delText>2022</w:delText>
        </w:r>
      </w:del>
      <w:ins w:id="11" w:author="Samuel, Hany" w:date="2024-09-24T15:20:00Z">
        <w:r w:rsidR="00880187">
          <w:rPr>
            <w:rFonts w:hint="eastAsia"/>
            <w:rtl/>
            <w:lang w:bidi="ar-EG"/>
          </w:rPr>
          <w:t>نيودلهي،</w:t>
        </w:r>
        <w:r w:rsidR="00880187">
          <w:rPr>
            <w:rtl/>
            <w:lang w:bidi="ar-EG"/>
          </w:rPr>
          <w:t xml:space="preserve"> 2024</w:t>
        </w:r>
      </w:ins>
      <w:r w:rsidRPr="00FC0F14">
        <w:rPr>
          <w:rFonts w:hint="cs"/>
          <w:rtl/>
          <w:lang w:bidi="ar-EG"/>
        </w:rPr>
        <w:t>)</w:t>
      </w:r>
      <w:r w:rsidRPr="00FC0F14">
        <w:rPr>
          <w:rFonts w:hint="cs"/>
          <w:rtl/>
        </w:rPr>
        <w:t>،</w:t>
      </w:r>
    </w:p>
    <w:p w14:paraId="4A9AE42C" w14:textId="77777777" w:rsidR="00EC1E76" w:rsidRPr="00FC0F14" w:rsidRDefault="00155517" w:rsidP="00ED026F">
      <w:pPr>
        <w:pStyle w:val="Call"/>
        <w:spacing w:before="160"/>
        <w:rPr>
          <w:rtl/>
        </w:rPr>
      </w:pPr>
      <w:r w:rsidRPr="00FC0F14">
        <w:rPr>
          <w:rFonts w:hint="cs"/>
          <w:rtl/>
        </w:rPr>
        <w:t>إذ تدرك</w:t>
      </w:r>
    </w:p>
    <w:p w14:paraId="3330412E" w14:textId="58B666CF" w:rsidR="00EC1E76" w:rsidRPr="00FC0F14" w:rsidRDefault="00155517" w:rsidP="00ED026F">
      <w:pPr>
        <w:rPr>
          <w:rtl/>
        </w:rPr>
      </w:pPr>
      <w:r w:rsidRPr="00FC0F14">
        <w:rPr>
          <w:rFonts w:hint="cs"/>
          <w:i/>
          <w:iCs/>
          <w:rtl/>
          <w:lang w:bidi="ar-EG"/>
        </w:rPr>
        <w:t xml:space="preserve"> أ )</w:t>
      </w:r>
      <w:r w:rsidRPr="00FC0F14">
        <w:rPr>
          <w:rtl/>
          <w:lang w:bidi="ar-EG"/>
        </w:rPr>
        <w:tab/>
      </w:r>
      <w:r w:rsidRPr="00FC0F14">
        <w:rPr>
          <w:rFonts w:hint="cs"/>
          <w:rtl/>
          <w:lang w:bidi="ar-EG"/>
        </w:rPr>
        <w:t xml:space="preserve">أن مؤتمر المندوبين المفوضين اعتمد القرار </w:t>
      </w:r>
      <w:r w:rsidRPr="00FC0F14">
        <w:rPr>
          <w:lang w:bidi="ar-EG"/>
        </w:rPr>
        <w:t>154</w:t>
      </w:r>
      <w:r w:rsidRPr="00FC0F14">
        <w:rPr>
          <w:rFonts w:hint="cs"/>
          <w:rtl/>
          <w:lang w:bidi="ar-EG"/>
        </w:rPr>
        <w:t xml:space="preserve"> (</w:t>
      </w:r>
      <w:r w:rsidRPr="00FC0F14">
        <w:rPr>
          <w:rFonts w:hint="cs"/>
          <w:rtl/>
        </w:rPr>
        <w:t>المراجَع في </w:t>
      </w:r>
      <w:del w:id="12" w:author="Samuel, Hany" w:date="2024-09-24T15:20:00Z">
        <w:r w:rsidRPr="00FC0F14" w:rsidDel="00880187">
          <w:rPr>
            <w:rFonts w:hint="cs"/>
            <w:rtl/>
            <w:lang w:bidi="ar-EG"/>
          </w:rPr>
          <w:delText xml:space="preserve">دبي، </w:delText>
        </w:r>
        <w:r w:rsidRPr="00FC0F14" w:rsidDel="00880187">
          <w:rPr>
            <w:lang w:bidi="ar-EG"/>
          </w:rPr>
          <w:delText>2018</w:delText>
        </w:r>
      </w:del>
      <w:ins w:id="13" w:author="Samuel, Hany" w:date="2024-09-24T15:20:00Z">
        <w:r w:rsidR="00880187">
          <w:rPr>
            <w:rFonts w:hint="eastAsia"/>
            <w:rtl/>
            <w:lang w:bidi="ar-EG"/>
          </w:rPr>
          <w:t>بوخارست،</w:t>
        </w:r>
        <w:r w:rsidR="00880187">
          <w:rPr>
            <w:rtl/>
            <w:lang w:bidi="ar-EG"/>
          </w:rPr>
          <w:t xml:space="preserve"> 2022</w:t>
        </w:r>
      </w:ins>
      <w:r w:rsidRPr="00FC0F14">
        <w:rPr>
          <w:rFonts w:hint="cs"/>
          <w:rtl/>
          <w:lang w:bidi="ar-EG"/>
        </w:rPr>
        <w:t xml:space="preserve">)، بشأن استعمال لغات الاتحاد الرسمية الست على قدم المساواة الذي يكلف مجلس الاتحاد والأمانة العامة </w:t>
      </w:r>
      <w:r w:rsidRPr="00FC0F14">
        <w:rPr>
          <w:rFonts w:hint="cs"/>
          <w:rtl/>
        </w:rPr>
        <w:t xml:space="preserve">للاتحاد </w:t>
      </w:r>
      <w:r w:rsidRPr="00FC0F14">
        <w:rPr>
          <w:rFonts w:hint="cs"/>
          <w:rtl/>
          <w:lang w:bidi="ar-EG"/>
        </w:rPr>
        <w:t>باتخاذ تدابير لمعاملة اللغات الست على قدم</w:t>
      </w:r>
      <w:r w:rsidRPr="00FC0F14">
        <w:rPr>
          <w:rFonts w:hint="eastAsia"/>
          <w:rtl/>
          <w:lang w:bidi="ar-EG"/>
        </w:rPr>
        <w:t> </w:t>
      </w:r>
      <w:r w:rsidRPr="00FC0F14">
        <w:rPr>
          <w:rFonts w:hint="cs"/>
          <w:rtl/>
          <w:lang w:bidi="ar-EG"/>
        </w:rPr>
        <w:t xml:space="preserve">المساواة، </w:t>
      </w:r>
      <w:r w:rsidRPr="00FC0F14">
        <w:rPr>
          <w:rFonts w:hint="cs"/>
          <w:rtl/>
        </w:rPr>
        <w:t xml:space="preserve">والذي أعرب عن التقدير لما </w:t>
      </w:r>
      <w:r w:rsidRPr="00FC0F14">
        <w:rPr>
          <w:rtl/>
        </w:rPr>
        <w:t>أنجزته لجنة تنسيق المصطلحات في</w:t>
      </w:r>
      <w:r w:rsidRPr="00FC0F14">
        <w:rPr>
          <w:rFonts w:hint="eastAsia"/>
          <w:rtl/>
        </w:rPr>
        <w:t> </w:t>
      </w:r>
      <w:r w:rsidRPr="00FC0F14">
        <w:rPr>
          <w:rtl/>
        </w:rPr>
        <w:t>الاتحاد</w:t>
      </w:r>
      <w:r w:rsidRPr="00FC0F14">
        <w:rPr>
          <w:rFonts w:hint="eastAsia"/>
          <w:rtl/>
        </w:rPr>
        <w:t> </w:t>
      </w:r>
      <w:r w:rsidRPr="00FC0F14">
        <w:rPr>
          <w:lang w:bidi="ar-EG"/>
        </w:rPr>
        <w:t>(ITU CCT)</w:t>
      </w:r>
      <w:r w:rsidRPr="00FC0F14">
        <w:rPr>
          <w:rtl/>
          <w:lang w:bidi="ar-EG"/>
        </w:rPr>
        <w:t xml:space="preserve"> </w:t>
      </w:r>
      <w:r w:rsidRPr="00FC0F14">
        <w:rPr>
          <w:rtl/>
        </w:rPr>
        <w:t>من أعمال لاعتماد المصطلحات والتعاريف في مجال الاتصالات/تكنولوجيا المعلومات والاتصالات</w:t>
      </w:r>
      <w:r w:rsidRPr="00FC0F14">
        <w:rPr>
          <w:rFonts w:hint="cs"/>
          <w:rtl/>
        </w:rPr>
        <w:t> </w:t>
      </w:r>
      <w:r w:rsidRPr="00FC0F14">
        <w:t>(ICT)</w:t>
      </w:r>
      <w:r w:rsidRPr="00FC0F14">
        <w:rPr>
          <w:rtl/>
        </w:rPr>
        <w:t xml:space="preserve"> وللاتفاق عليها </w:t>
      </w:r>
      <w:r w:rsidRPr="00FC0F14">
        <w:rPr>
          <w:rFonts w:hint="cs"/>
          <w:rtl/>
        </w:rPr>
        <w:t xml:space="preserve">باللغات </w:t>
      </w:r>
      <w:r w:rsidRPr="00FC0F14">
        <w:rPr>
          <w:rtl/>
        </w:rPr>
        <w:t>الرسمية الست</w:t>
      </w:r>
      <w:r w:rsidRPr="00FC0F14">
        <w:rPr>
          <w:rFonts w:hint="cs"/>
          <w:rtl/>
        </w:rPr>
        <w:t xml:space="preserve"> للاتحاد </w:t>
      </w:r>
      <w:r w:rsidRPr="00FC0F14">
        <w:rPr>
          <w:rtl/>
        </w:rPr>
        <w:t>جميعها</w:t>
      </w:r>
      <w:r w:rsidRPr="00FC0F14">
        <w:rPr>
          <w:rFonts w:hint="cs"/>
          <w:rtl/>
        </w:rPr>
        <w:t>؛</w:t>
      </w:r>
    </w:p>
    <w:p w14:paraId="5D414957" w14:textId="77777777" w:rsidR="00EC1E76" w:rsidRPr="00FC0F14" w:rsidRDefault="00155517" w:rsidP="00ED026F">
      <w:pPr>
        <w:rPr>
          <w:rtl/>
          <w:lang w:bidi="ar-EG"/>
        </w:rPr>
      </w:pPr>
      <w:r w:rsidRPr="00FC0F14">
        <w:rPr>
          <w:rFonts w:hint="cs"/>
          <w:i/>
          <w:iCs/>
          <w:rtl/>
          <w:lang w:bidi="ar-EG"/>
        </w:rPr>
        <w:t>ب)</w:t>
      </w:r>
      <w:r w:rsidRPr="00FC0F14">
        <w:rPr>
          <w:i/>
          <w:iCs/>
          <w:rtl/>
          <w:lang w:bidi="ar-EG"/>
        </w:rPr>
        <w:tab/>
      </w:r>
      <w:r w:rsidRPr="00FC0F14">
        <w:rPr>
          <w:rFonts w:hint="eastAsia"/>
          <w:rtl/>
          <w:lang w:bidi="ar-EG"/>
        </w:rPr>
        <w:t>القرار</w:t>
      </w:r>
      <w:r w:rsidRPr="00FC0F14">
        <w:rPr>
          <w:rtl/>
          <w:lang w:bidi="ar-EG"/>
        </w:rPr>
        <w:t xml:space="preserve"> </w:t>
      </w:r>
      <w:r w:rsidRPr="00FC0F14">
        <w:rPr>
          <w:lang w:bidi="ar-EG"/>
        </w:rPr>
        <w:t>1386</w:t>
      </w:r>
      <w:r w:rsidRPr="00FC0F14">
        <w:rPr>
          <w:rtl/>
          <w:lang w:bidi="ar-EG"/>
        </w:rPr>
        <w:t xml:space="preserve"> الذي اعتمده المجلس في دورته لعام </w:t>
      </w:r>
      <w:r w:rsidRPr="00FC0F14">
        <w:rPr>
          <w:lang w:bidi="ar-EG"/>
        </w:rPr>
        <w:t>2017</w:t>
      </w:r>
      <w:r w:rsidRPr="00FC0F14">
        <w:rPr>
          <w:rtl/>
          <w:lang w:bidi="ar-EG"/>
        </w:rPr>
        <w:t xml:space="preserve"> </w:t>
      </w:r>
      <w:r w:rsidRPr="00FC0F14">
        <w:rPr>
          <w:rFonts w:hint="cs"/>
          <w:rtl/>
          <w:lang w:bidi="ar-EG"/>
        </w:rPr>
        <w:t>بشأن</w:t>
      </w:r>
      <w:r w:rsidRPr="00FC0F14">
        <w:rPr>
          <w:rtl/>
          <w:lang w:bidi="ar-EG"/>
        </w:rPr>
        <w:t xml:space="preserve"> </w:t>
      </w:r>
      <w:r w:rsidRPr="00FC0F14">
        <w:rPr>
          <w:rtl/>
        </w:rPr>
        <w:t>لجنة تنسيق المصطلحات في</w:t>
      </w:r>
      <w:r w:rsidRPr="00FC0F14">
        <w:rPr>
          <w:rFonts w:hint="eastAsia"/>
          <w:rtl/>
        </w:rPr>
        <w:t> </w:t>
      </w:r>
      <w:r w:rsidRPr="00FC0F14">
        <w:rPr>
          <w:rtl/>
        </w:rPr>
        <w:t>الاتحاد</w:t>
      </w:r>
      <w:r w:rsidRPr="00FC0F14">
        <w:rPr>
          <w:rFonts w:hint="eastAsia"/>
          <w:rtl/>
        </w:rPr>
        <w:t> </w:t>
      </w:r>
      <w:r w:rsidRPr="00FC0F14">
        <w:rPr>
          <w:lang w:bidi="ar-EG"/>
        </w:rPr>
        <w:t>(ITU CCT)</w:t>
      </w:r>
      <w:r w:rsidRPr="00FC0F14">
        <w:rPr>
          <w:rtl/>
          <w:lang w:bidi="ar-EG"/>
        </w:rPr>
        <w:t xml:space="preserve"> </w:t>
      </w:r>
      <w:r w:rsidRPr="00FC0F14">
        <w:rPr>
          <w:rFonts w:hint="cs"/>
          <w:rtl/>
          <w:lang w:bidi="ar-EG"/>
        </w:rPr>
        <w:t xml:space="preserve">التي </w:t>
      </w:r>
      <w:r w:rsidRPr="00FC0F14">
        <w:rPr>
          <w:rtl/>
          <w:lang w:bidi="ar-EG"/>
        </w:rPr>
        <w:t xml:space="preserve">تتألف </w:t>
      </w:r>
      <w:r w:rsidRPr="00FC0F14">
        <w:rPr>
          <w:rFonts w:hint="eastAsia"/>
          <w:rtl/>
          <w:lang w:bidi="ar-EG"/>
        </w:rPr>
        <w:t>من</w:t>
      </w:r>
      <w:r w:rsidRPr="00FC0F14">
        <w:rPr>
          <w:rtl/>
          <w:lang w:bidi="ar-EG"/>
        </w:rPr>
        <w:t xml:space="preserve"> </w:t>
      </w:r>
      <w:r w:rsidRPr="00FC0F14">
        <w:rPr>
          <w:rFonts w:hint="eastAsia"/>
          <w:rtl/>
          <w:lang w:bidi="ar-EG"/>
        </w:rPr>
        <w:t>لجنة</w:t>
      </w:r>
      <w:r w:rsidRPr="00FC0F14">
        <w:rPr>
          <w:rtl/>
          <w:lang w:bidi="ar-EG"/>
        </w:rPr>
        <w:t xml:space="preserve"> </w:t>
      </w:r>
      <w:r w:rsidRPr="00FC0F14">
        <w:rPr>
          <w:rFonts w:hint="eastAsia"/>
          <w:rtl/>
          <w:lang w:bidi="ar-EG"/>
        </w:rPr>
        <w:t>تنسيق</w:t>
      </w:r>
      <w:r w:rsidRPr="00FC0F14">
        <w:rPr>
          <w:rtl/>
          <w:lang w:bidi="ar-EG"/>
        </w:rPr>
        <w:t xml:space="preserve"> </w:t>
      </w:r>
      <w:r w:rsidRPr="00FC0F14">
        <w:rPr>
          <w:rFonts w:hint="eastAsia"/>
          <w:rtl/>
          <w:lang w:bidi="ar-EG"/>
        </w:rPr>
        <w:t>المفردات</w:t>
      </w:r>
      <w:r w:rsidRPr="00FC0F14">
        <w:rPr>
          <w:rtl/>
          <w:lang w:bidi="ar-EG"/>
        </w:rPr>
        <w:t xml:space="preserve"> </w:t>
      </w:r>
      <w:r w:rsidRPr="00FC0F14">
        <w:rPr>
          <w:rFonts w:hint="eastAsia"/>
          <w:rtl/>
          <w:lang w:bidi="ar-EG"/>
        </w:rPr>
        <w:t>في قطاع</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الراديوية </w:t>
      </w:r>
      <w:r w:rsidRPr="00FC0F14">
        <w:rPr>
          <w:lang w:val="en-GB" w:bidi="ar-EG"/>
        </w:rPr>
        <w:t>(ITU-R CCV)</w:t>
      </w:r>
      <w:r w:rsidRPr="00FC0F14">
        <w:rPr>
          <w:rtl/>
          <w:lang w:bidi="ar-EG"/>
        </w:rPr>
        <w:t xml:space="preserve"> ولجنة تقييس المفردات في</w:t>
      </w:r>
      <w:r w:rsidRPr="00FC0F14">
        <w:rPr>
          <w:rFonts w:hint="eastAsia"/>
          <w:rtl/>
          <w:lang w:bidi="ar-EG"/>
        </w:rPr>
        <w:t> </w:t>
      </w:r>
      <w:r w:rsidRPr="00FC0F14">
        <w:rPr>
          <w:rtl/>
          <w:lang w:bidi="ar-EG"/>
        </w:rPr>
        <w:t>قطاع تقييس الاتصالات </w:t>
      </w:r>
      <w:r w:rsidRPr="00FC0F14">
        <w:rPr>
          <w:lang w:val="en-GB" w:bidi="ar-EG"/>
        </w:rPr>
        <w:t>(ITU-T SCV)</w:t>
      </w:r>
      <w:r w:rsidRPr="00FC0F14">
        <w:rPr>
          <w:rtl/>
          <w:lang w:bidi="ar-EG"/>
        </w:rPr>
        <w:t xml:space="preserve"> </w:t>
      </w:r>
      <w:r w:rsidRPr="00FC0F14">
        <w:rPr>
          <w:rFonts w:hint="cs"/>
          <w:rtl/>
          <w:lang w:bidi="ar-EG"/>
        </w:rPr>
        <w:t>العاملتين</w:t>
      </w:r>
      <w:r w:rsidRPr="00FC0F14">
        <w:rPr>
          <w:rtl/>
          <w:lang w:bidi="ar-EG"/>
        </w:rPr>
        <w:t xml:space="preserve"> وفقاً للقرار</w:t>
      </w:r>
      <w:r w:rsidRPr="00FC0F14">
        <w:rPr>
          <w:rFonts w:hint="eastAsia"/>
          <w:rtl/>
          <w:lang w:bidi="ar-EG"/>
        </w:rPr>
        <w:t>ات</w:t>
      </w:r>
      <w:r w:rsidRPr="00FC0F14">
        <w:rPr>
          <w:rtl/>
          <w:lang w:bidi="ar-EG"/>
        </w:rPr>
        <w:t xml:space="preserve"> </w:t>
      </w:r>
      <w:r w:rsidRPr="00FC0F14">
        <w:rPr>
          <w:rFonts w:hint="eastAsia"/>
          <w:rtl/>
          <w:lang w:bidi="ar-EG"/>
        </w:rPr>
        <w:t>ذات</w:t>
      </w:r>
      <w:r w:rsidRPr="00FC0F14">
        <w:rPr>
          <w:rtl/>
          <w:lang w:bidi="ar-EG"/>
        </w:rPr>
        <w:t xml:space="preserve"> الصلة لجمعية الاتصالات الراديوية </w:t>
      </w:r>
      <w:r w:rsidRPr="00FC0F14">
        <w:rPr>
          <w:rFonts w:hint="eastAsia"/>
          <w:rtl/>
          <w:lang w:bidi="ar-EG"/>
        </w:rPr>
        <w:t>وا</w:t>
      </w:r>
      <w:r w:rsidRPr="00FC0F14">
        <w:rPr>
          <w:rtl/>
          <w:lang w:bidi="ar-EG"/>
        </w:rPr>
        <w:t>لجمعية العالمية لتقييس الاتصالات</w:t>
      </w:r>
      <w:r w:rsidRPr="00FC0F14">
        <w:rPr>
          <w:rFonts w:hint="eastAsia"/>
          <w:rtl/>
          <w:lang w:bidi="ar-EG"/>
        </w:rPr>
        <w:t> </w:t>
      </w:r>
      <w:r w:rsidRPr="00FC0F14">
        <w:rPr>
          <w:lang w:bidi="ar-EG"/>
        </w:rPr>
        <w:t>(WTSA)</w:t>
      </w:r>
      <w:r w:rsidRPr="00FC0F14">
        <w:rPr>
          <w:rFonts w:hint="cs"/>
          <w:rtl/>
          <w:lang w:bidi="ar-EG"/>
        </w:rPr>
        <w:t xml:space="preserve"> على التوالي</w:t>
      </w:r>
      <w:r w:rsidRPr="00FC0F14">
        <w:rPr>
          <w:rFonts w:hint="eastAsia"/>
          <w:rtl/>
          <w:lang w:bidi="ar-EG"/>
        </w:rPr>
        <w:t>،</w:t>
      </w:r>
      <w:r w:rsidRPr="00FC0F14">
        <w:rPr>
          <w:rtl/>
          <w:lang w:bidi="ar-EG"/>
        </w:rPr>
        <w:t xml:space="preserve"> و</w:t>
      </w:r>
      <w:r w:rsidRPr="00FC0F14">
        <w:rPr>
          <w:rFonts w:hint="cs"/>
          <w:rtl/>
          <w:lang w:bidi="ar-EG"/>
        </w:rPr>
        <w:t xml:space="preserve">من </w:t>
      </w:r>
      <w:r w:rsidRPr="00FC0F14">
        <w:rPr>
          <w:rtl/>
          <w:lang w:bidi="ar-EG"/>
        </w:rPr>
        <w:t xml:space="preserve">ممثلين عن قطاع تنمية الاتصالات </w:t>
      </w:r>
      <w:r w:rsidRPr="00FC0F14">
        <w:rPr>
          <w:rFonts w:hint="cs"/>
          <w:rtl/>
          <w:lang w:bidi="ar-EG"/>
        </w:rPr>
        <w:t>ب</w:t>
      </w:r>
      <w:r w:rsidRPr="00FC0F14">
        <w:rPr>
          <w:rtl/>
          <w:lang w:bidi="ar-EG"/>
        </w:rPr>
        <w:t>الاتحاد</w:t>
      </w:r>
      <w:r w:rsidRPr="00FC0F14">
        <w:rPr>
          <w:rFonts w:hint="cs"/>
          <w:rtl/>
          <w:lang w:bidi="ar-EG"/>
        </w:rPr>
        <w:t xml:space="preserve"> </w:t>
      </w:r>
      <w:r w:rsidRPr="00FC0F14">
        <w:rPr>
          <w:lang w:bidi="ar-EG"/>
        </w:rPr>
        <w:t>(ITU-D)</w:t>
      </w:r>
      <w:r w:rsidRPr="00FC0F14">
        <w:rPr>
          <w:rtl/>
          <w:lang w:bidi="ar-EG"/>
        </w:rPr>
        <w:t>، ب</w:t>
      </w:r>
      <w:r w:rsidRPr="00FC0F14">
        <w:rPr>
          <w:rFonts w:hint="eastAsia"/>
          <w:rtl/>
          <w:lang w:bidi="ar-EG"/>
        </w:rPr>
        <w:t>ال</w:t>
      </w:r>
      <w:r w:rsidRPr="00FC0F14">
        <w:rPr>
          <w:rtl/>
          <w:lang w:bidi="ar-EG"/>
        </w:rPr>
        <w:t xml:space="preserve">تعاون </w:t>
      </w:r>
      <w:r w:rsidRPr="00FC0F14">
        <w:rPr>
          <w:rFonts w:hint="eastAsia"/>
          <w:rtl/>
          <w:lang w:bidi="ar-EG"/>
        </w:rPr>
        <w:t>ال</w:t>
      </w:r>
      <w:r w:rsidRPr="00FC0F14">
        <w:rPr>
          <w:rtl/>
          <w:lang w:bidi="ar-EG"/>
        </w:rPr>
        <w:t>وثيق مع الأمانة</w:t>
      </w:r>
      <w:r w:rsidRPr="00FC0F14">
        <w:rPr>
          <w:rFonts w:hint="cs"/>
          <w:rtl/>
          <w:lang w:bidi="ar-EG"/>
        </w:rPr>
        <w:t>؛</w:t>
      </w:r>
    </w:p>
    <w:p w14:paraId="2CA78152" w14:textId="77777777" w:rsidR="00EC1E76" w:rsidRPr="00FC0F14" w:rsidRDefault="00155517" w:rsidP="00ED026F">
      <w:pPr>
        <w:rPr>
          <w:rtl/>
          <w:lang w:bidi="ar-EG"/>
        </w:rPr>
      </w:pPr>
      <w:r w:rsidRPr="00FC0F14">
        <w:rPr>
          <w:rFonts w:hint="eastAsia"/>
          <w:i/>
          <w:iCs/>
          <w:rtl/>
          <w:lang w:bidi="ar-EG"/>
        </w:rPr>
        <w:t>ج</w:t>
      </w:r>
      <w:r w:rsidRPr="00FC0F14">
        <w:rPr>
          <w:i/>
          <w:iCs/>
          <w:rtl/>
          <w:lang w:bidi="ar-EG"/>
        </w:rPr>
        <w:t>)</w:t>
      </w:r>
      <w:r w:rsidRPr="00FC0F14">
        <w:rPr>
          <w:i/>
          <w:iCs/>
          <w:rtl/>
          <w:lang w:bidi="ar-EG"/>
        </w:rPr>
        <w:tab/>
      </w:r>
      <w:r w:rsidRPr="00FC0F14">
        <w:rPr>
          <w:rFonts w:hint="cs"/>
          <w:rtl/>
        </w:rPr>
        <w:t xml:space="preserve">القرار </w:t>
      </w:r>
      <w:r w:rsidRPr="00FC0F14">
        <w:rPr>
          <w:rStyle w:val="href"/>
        </w:rPr>
        <w:t>1</w:t>
      </w:r>
      <w:r w:rsidRPr="00FC0F14">
        <w:rPr>
          <w:rFonts w:hint="cs"/>
          <w:rtl/>
        </w:rPr>
        <w:t xml:space="preserve"> (المراجَع في</w:t>
      </w:r>
      <w:r w:rsidRPr="00FC0F14">
        <w:t xml:space="preserve"> </w:t>
      </w:r>
      <w:r w:rsidRPr="00FC0F14">
        <w:rPr>
          <w:rFonts w:hint="cs"/>
          <w:rtl/>
        </w:rPr>
        <w:t>جنيف، 2022)</w:t>
      </w:r>
      <w:r w:rsidRPr="00FC0F14">
        <w:rPr>
          <w:rFonts w:hint="cs"/>
          <w:rtl/>
          <w:lang w:bidi="ar-EG"/>
        </w:rPr>
        <w:t xml:space="preserve"> لهذه الجمعية، بشأن </w:t>
      </w:r>
      <w:r w:rsidRPr="00FC0F14">
        <w:rPr>
          <w:noProof/>
          <w:rtl/>
          <w:lang w:bidi="ar-EG"/>
        </w:rPr>
        <w:t xml:space="preserve">النظام الداخلي لقطاع تقييس الاتصالات </w:t>
      </w:r>
      <w:r w:rsidRPr="00FC0F14">
        <w:rPr>
          <w:rFonts w:hint="cs"/>
          <w:noProof/>
          <w:rtl/>
          <w:lang w:bidi="ar-EG"/>
        </w:rPr>
        <w:t>بالاتحاد؛</w:t>
      </w:r>
    </w:p>
    <w:p w14:paraId="31190427" w14:textId="77777777" w:rsidR="00EC1E76" w:rsidRPr="00FC0F14" w:rsidRDefault="00155517" w:rsidP="00ED026F">
      <w:pPr>
        <w:rPr>
          <w:rtl/>
          <w:lang w:bidi="ar-EG"/>
        </w:rPr>
      </w:pPr>
      <w:r w:rsidRPr="00FC0F14">
        <w:rPr>
          <w:rFonts w:hint="cs"/>
          <w:i/>
          <w:iCs/>
          <w:rtl/>
          <w:lang w:bidi="ar-EG"/>
        </w:rPr>
        <w:t>د )</w:t>
      </w:r>
      <w:r w:rsidRPr="00FC0F14">
        <w:rPr>
          <w:rtl/>
          <w:lang w:bidi="ar-EG"/>
        </w:rPr>
        <w:tab/>
      </w:r>
      <w:r w:rsidRPr="00FC0F14">
        <w:rPr>
          <w:rFonts w:hint="cs"/>
          <w:rtl/>
          <w:lang w:bidi="ar-EG"/>
        </w:rPr>
        <w:t>أن المجلس اتخذ قرارات تقتضي مركزية وظائف التحرير للغات في الأمانة العامة (دائرة المؤتمرات والمنشورات) تدعو القطاعات إلى توفير النصوص النهائية باللغة الإنكليزية فقط (بما في ذلك المصطلحات</w:t>
      </w:r>
      <w:r w:rsidRPr="00FC0F14">
        <w:rPr>
          <w:rFonts w:hint="eastAsia"/>
          <w:rtl/>
          <w:lang w:bidi="ar-EG"/>
        </w:rPr>
        <w:t> </w:t>
      </w:r>
      <w:r w:rsidRPr="00FC0F14">
        <w:rPr>
          <w:rFonts w:hint="cs"/>
          <w:rtl/>
          <w:lang w:bidi="ar-EG"/>
        </w:rPr>
        <w:t>والتعاريف)،</w:t>
      </w:r>
    </w:p>
    <w:p w14:paraId="27C10C15" w14:textId="77777777" w:rsidR="00EC1E76" w:rsidRPr="00FC0F14" w:rsidRDefault="00155517" w:rsidP="00ED026F">
      <w:pPr>
        <w:pStyle w:val="Call"/>
        <w:spacing w:before="160"/>
        <w:rPr>
          <w:rtl/>
        </w:rPr>
      </w:pPr>
      <w:r w:rsidRPr="00FC0F14">
        <w:rPr>
          <w:rFonts w:hint="cs"/>
          <w:rtl/>
        </w:rPr>
        <w:t>وإذ تضع في اعتبارها</w:t>
      </w:r>
    </w:p>
    <w:p w14:paraId="33F95925" w14:textId="1F7FE3F0" w:rsidR="00EC1E76" w:rsidRPr="00FC0F14" w:rsidRDefault="00155517" w:rsidP="00ED026F">
      <w:pPr>
        <w:rPr>
          <w:rtl/>
          <w:lang w:bidi="ar-SY"/>
        </w:rPr>
      </w:pPr>
      <w:r w:rsidRPr="00FC0F14">
        <w:rPr>
          <w:rFonts w:hint="cs"/>
          <w:rtl/>
        </w:rPr>
        <w:t xml:space="preserve"> </w:t>
      </w:r>
      <w:r w:rsidRPr="00FC0F14">
        <w:rPr>
          <w:rFonts w:hint="cs"/>
          <w:i/>
          <w:iCs/>
          <w:rtl/>
        </w:rPr>
        <w:t>أ )</w:t>
      </w:r>
      <w:r w:rsidRPr="00FC0F14">
        <w:rPr>
          <w:i/>
          <w:iCs/>
          <w:rtl/>
        </w:rPr>
        <w:tab/>
      </w:r>
      <w:r w:rsidRPr="00FC0F14">
        <w:rPr>
          <w:rFonts w:hint="cs"/>
          <w:rtl/>
        </w:rPr>
        <w:t xml:space="preserve">أنه طبقاً للقرار </w:t>
      </w:r>
      <w:r w:rsidRPr="00FC0F14">
        <w:t>154</w:t>
      </w:r>
      <w:r w:rsidRPr="00FC0F14">
        <w:rPr>
          <w:rFonts w:hint="cs"/>
          <w:rtl/>
          <w:lang w:bidi="ar-SY"/>
        </w:rPr>
        <w:t xml:space="preserve"> (المراجَع في </w:t>
      </w:r>
      <w:del w:id="14" w:author="Samuel, Hany" w:date="2024-09-24T15:20:00Z">
        <w:r w:rsidRPr="00FC0F14" w:rsidDel="00880187">
          <w:rPr>
            <w:rFonts w:hint="cs"/>
            <w:rtl/>
            <w:lang w:bidi="ar-SY"/>
          </w:rPr>
          <w:delText xml:space="preserve">دبي، </w:delText>
        </w:r>
        <w:r w:rsidRPr="00FC0F14" w:rsidDel="00880187">
          <w:rPr>
            <w:lang w:bidi="ar-SY"/>
          </w:rPr>
          <w:delText>2018</w:delText>
        </w:r>
      </w:del>
      <w:ins w:id="15" w:author="Samuel, Hany" w:date="2024-09-24T15:20:00Z">
        <w:r w:rsidR="00880187">
          <w:rPr>
            <w:rFonts w:hint="eastAsia"/>
            <w:rtl/>
            <w:lang w:bidi="ar-SY"/>
          </w:rPr>
          <w:t>بوخارست،</w:t>
        </w:r>
        <w:r w:rsidR="00880187">
          <w:rPr>
            <w:rtl/>
            <w:lang w:bidi="ar-SY"/>
          </w:rPr>
          <w:t xml:space="preserve"> 2022</w:t>
        </w:r>
      </w:ins>
      <w:r w:rsidRPr="00FC0F14">
        <w:rPr>
          <w:rFonts w:hint="cs"/>
          <w:rtl/>
          <w:lang w:bidi="ar-SY"/>
        </w:rPr>
        <w:t>) لمؤتمر المندوبين المفوضين، كُلِّف المجلس بمواصلة أعمال فريق العمل التابع للمجلس والمعني باللغات، من أجل مراقبة التقدم المحرز ورفع تقرير إلى المجلس بشأن تنفيذ هذا</w:t>
      </w:r>
      <w:r w:rsidRPr="00FC0F14">
        <w:rPr>
          <w:rFonts w:hint="eastAsia"/>
          <w:rtl/>
          <w:lang w:bidi="ar-SY"/>
        </w:rPr>
        <w:t> </w:t>
      </w:r>
      <w:r w:rsidRPr="00FC0F14">
        <w:rPr>
          <w:rFonts w:hint="cs"/>
          <w:rtl/>
          <w:lang w:bidi="ar-SY"/>
        </w:rPr>
        <w:t>القرار؛</w:t>
      </w:r>
    </w:p>
    <w:p w14:paraId="7FDDC045" w14:textId="77777777" w:rsidR="00EC1E76" w:rsidRPr="00FC0F14" w:rsidRDefault="00155517" w:rsidP="00ED026F">
      <w:pPr>
        <w:rPr>
          <w:rtl/>
          <w:lang w:bidi="ar-SY"/>
        </w:rPr>
      </w:pPr>
      <w:r w:rsidRPr="00FC0F14">
        <w:rPr>
          <w:rFonts w:hint="cs"/>
          <w:i/>
          <w:iCs/>
          <w:rtl/>
          <w:lang w:bidi="ar-SY"/>
        </w:rPr>
        <w:t>ب)</w:t>
      </w:r>
      <w:r w:rsidRPr="00FC0F14">
        <w:rPr>
          <w:rFonts w:hint="cs"/>
          <w:i/>
          <w:iCs/>
          <w:rtl/>
          <w:lang w:bidi="ar-SY"/>
        </w:rPr>
        <w:tab/>
      </w:r>
      <w:r w:rsidRPr="00FC0F14">
        <w:rPr>
          <w:rFonts w:hint="cs"/>
          <w:rtl/>
          <w:lang w:bidi="ar-SY"/>
        </w:rPr>
        <w:t>أهمية توفير المعلومات بجميع اللغات الرسمية للاتحاد على قدم المساواة في صفحات الموقع الإلكتروني لقطاع تقييس</w:t>
      </w:r>
      <w:r w:rsidRPr="00FC0F14">
        <w:rPr>
          <w:rFonts w:hint="eastAsia"/>
          <w:rtl/>
          <w:lang w:bidi="ar-SY"/>
        </w:rPr>
        <w:t> </w:t>
      </w:r>
      <w:r w:rsidRPr="00FC0F14">
        <w:rPr>
          <w:rFonts w:hint="cs"/>
          <w:rtl/>
          <w:lang w:bidi="ar-SY"/>
        </w:rPr>
        <w:t>الاتصالات؛</w:t>
      </w:r>
    </w:p>
    <w:p w14:paraId="7926237B" w14:textId="77777777" w:rsidR="00EC1E76" w:rsidRPr="00FC0F14" w:rsidRDefault="00155517" w:rsidP="00ED026F">
      <w:pPr>
        <w:rPr>
          <w:rtl/>
        </w:rPr>
      </w:pPr>
      <w:r w:rsidRPr="00FC0F14">
        <w:rPr>
          <w:rFonts w:hint="eastAsia"/>
          <w:i/>
          <w:iCs/>
          <w:rtl/>
          <w:lang w:bidi="ar-SY"/>
        </w:rPr>
        <w:t>ج</w:t>
      </w:r>
      <w:r w:rsidRPr="00FC0F14">
        <w:rPr>
          <w:i/>
          <w:iCs/>
          <w:rtl/>
          <w:lang w:bidi="ar-SY"/>
        </w:rPr>
        <w:t>)</w:t>
      </w:r>
      <w:r w:rsidRPr="00FC0F14">
        <w:rPr>
          <w:i/>
          <w:iCs/>
          <w:rtl/>
          <w:lang w:bidi="ar-SY"/>
        </w:rPr>
        <w:tab/>
      </w:r>
      <w:r w:rsidRPr="00FC0F14">
        <w:rPr>
          <w:rFonts w:hint="eastAsia"/>
          <w:rtl/>
        </w:rPr>
        <w:t>أن</w:t>
      </w:r>
      <w:r w:rsidRPr="00FC0F14">
        <w:rPr>
          <w:rtl/>
        </w:rPr>
        <w:t xml:space="preserve"> القرار </w:t>
      </w:r>
      <w:r w:rsidRPr="00FC0F14">
        <w:rPr>
          <w:lang w:bidi="ar-SY"/>
        </w:rPr>
        <w:t>1386</w:t>
      </w:r>
      <w:r w:rsidRPr="00FC0F14">
        <w:rPr>
          <w:rtl/>
        </w:rPr>
        <w:t xml:space="preserve"> للمجلس</w:t>
      </w:r>
      <w:r w:rsidRPr="00FC0F14">
        <w:rPr>
          <w:rtl/>
          <w:lang w:bidi="ar-EG"/>
        </w:rPr>
        <w:t xml:space="preserve"> يأخذ بعين الاعتبار أهمية </w:t>
      </w:r>
      <w:r w:rsidRPr="00FC0F14">
        <w:rPr>
          <w:rFonts w:hint="eastAsia"/>
          <w:rtl/>
        </w:rPr>
        <w:t>التعاون</w:t>
      </w:r>
      <w:r w:rsidRPr="00FC0F14">
        <w:rPr>
          <w:rtl/>
        </w:rPr>
        <w:t xml:space="preserve"> مع المنظمات المهتمة الأخرى </w:t>
      </w:r>
      <w:r w:rsidRPr="00FC0F14">
        <w:rPr>
          <w:rFonts w:hint="eastAsia"/>
          <w:rtl/>
        </w:rPr>
        <w:t>بشأن</w:t>
      </w:r>
      <w:r w:rsidRPr="00FC0F14">
        <w:rPr>
          <w:rtl/>
        </w:rPr>
        <w:t xml:space="preserve"> </w:t>
      </w:r>
      <w:r w:rsidRPr="00FC0F14">
        <w:rPr>
          <w:rFonts w:hint="eastAsia"/>
          <w:rtl/>
        </w:rPr>
        <w:t>المصطلحات</w:t>
      </w:r>
      <w:r w:rsidRPr="00FC0F14">
        <w:rPr>
          <w:rtl/>
        </w:rPr>
        <w:t xml:space="preserve"> </w:t>
      </w:r>
      <w:r w:rsidRPr="00FC0F14">
        <w:rPr>
          <w:rFonts w:hint="eastAsia"/>
          <w:rtl/>
        </w:rPr>
        <w:t>والتعاريف</w:t>
      </w:r>
      <w:r w:rsidRPr="00FC0F14">
        <w:rPr>
          <w:rtl/>
        </w:rPr>
        <w:t xml:space="preserve"> </w:t>
      </w:r>
      <w:r w:rsidRPr="00FC0F14">
        <w:rPr>
          <w:rFonts w:hint="eastAsia"/>
          <w:rtl/>
        </w:rPr>
        <w:t>والرموز،</w:t>
      </w:r>
      <w:r w:rsidRPr="00FC0F14">
        <w:rPr>
          <w:rtl/>
        </w:rPr>
        <w:t xml:space="preserve"> </w:t>
      </w:r>
      <w:r w:rsidRPr="00FC0F14">
        <w:rPr>
          <w:rFonts w:hint="eastAsia"/>
          <w:rtl/>
        </w:rPr>
        <w:t>وغير</w:t>
      </w:r>
      <w:r w:rsidRPr="00FC0F14">
        <w:rPr>
          <w:rtl/>
        </w:rPr>
        <w:t xml:space="preserve"> </w:t>
      </w:r>
      <w:r w:rsidRPr="00FC0F14">
        <w:rPr>
          <w:rFonts w:hint="eastAsia"/>
          <w:rtl/>
        </w:rPr>
        <w:t>ذلك</w:t>
      </w:r>
      <w:r w:rsidRPr="00FC0F14">
        <w:rPr>
          <w:rtl/>
        </w:rPr>
        <w:t xml:space="preserve"> </w:t>
      </w:r>
      <w:r w:rsidRPr="00FC0F14">
        <w:rPr>
          <w:rFonts w:hint="eastAsia"/>
          <w:rtl/>
        </w:rPr>
        <w:t>من</w:t>
      </w:r>
      <w:r w:rsidRPr="00FC0F14">
        <w:rPr>
          <w:rtl/>
        </w:rPr>
        <w:t xml:space="preserve"> </w:t>
      </w:r>
      <w:r w:rsidRPr="00FC0F14">
        <w:rPr>
          <w:rFonts w:hint="eastAsia"/>
          <w:rtl/>
        </w:rPr>
        <w:t>وسائل</w:t>
      </w:r>
      <w:r w:rsidRPr="00FC0F14">
        <w:rPr>
          <w:rtl/>
        </w:rPr>
        <w:t xml:space="preserve"> </w:t>
      </w:r>
      <w:r w:rsidRPr="00FC0F14">
        <w:rPr>
          <w:rFonts w:hint="eastAsia"/>
          <w:rtl/>
        </w:rPr>
        <w:t>التعبير</w:t>
      </w:r>
      <w:r w:rsidRPr="00FC0F14">
        <w:rPr>
          <w:rtl/>
        </w:rPr>
        <w:t xml:space="preserve"> </w:t>
      </w:r>
      <w:r w:rsidRPr="00FC0F14">
        <w:rPr>
          <w:rFonts w:hint="eastAsia"/>
          <w:rtl/>
        </w:rPr>
        <w:t>ووحدات</w:t>
      </w:r>
      <w:r w:rsidRPr="00FC0F14">
        <w:rPr>
          <w:rtl/>
        </w:rPr>
        <w:t xml:space="preserve"> </w:t>
      </w:r>
      <w:r w:rsidRPr="00FC0F14">
        <w:rPr>
          <w:rFonts w:hint="eastAsia"/>
          <w:rtl/>
        </w:rPr>
        <w:t>القياس،</w:t>
      </w:r>
      <w:r w:rsidRPr="00FC0F14">
        <w:rPr>
          <w:rtl/>
        </w:rPr>
        <w:t xml:space="preserve"> </w:t>
      </w:r>
      <w:r w:rsidRPr="00FC0F14">
        <w:rPr>
          <w:rFonts w:hint="eastAsia"/>
          <w:rtl/>
        </w:rPr>
        <w:t>وغيرها،</w:t>
      </w:r>
      <w:r w:rsidRPr="00FC0F14">
        <w:rPr>
          <w:rtl/>
        </w:rPr>
        <w:t xml:space="preserve"> </w:t>
      </w:r>
      <w:r w:rsidRPr="00FC0F14">
        <w:rPr>
          <w:rFonts w:hint="eastAsia"/>
          <w:rtl/>
        </w:rPr>
        <w:t>بغية</w:t>
      </w:r>
      <w:r w:rsidRPr="00FC0F14">
        <w:rPr>
          <w:rtl/>
        </w:rPr>
        <w:t xml:space="preserve"> </w:t>
      </w:r>
      <w:r w:rsidRPr="00FC0F14">
        <w:rPr>
          <w:rFonts w:hint="eastAsia"/>
          <w:rtl/>
        </w:rPr>
        <w:t>تقييس</w:t>
      </w:r>
      <w:r w:rsidRPr="00FC0F14">
        <w:rPr>
          <w:rtl/>
        </w:rPr>
        <w:t xml:space="preserve"> </w:t>
      </w:r>
      <w:r w:rsidRPr="00FC0F14">
        <w:rPr>
          <w:rFonts w:hint="eastAsia"/>
          <w:rtl/>
        </w:rPr>
        <w:t>هذه العناصر؛</w:t>
      </w:r>
    </w:p>
    <w:p w14:paraId="472C0ECF" w14:textId="77777777" w:rsidR="00EC1E76" w:rsidRPr="00FC0F14" w:rsidRDefault="00155517" w:rsidP="00ED026F">
      <w:pPr>
        <w:rPr>
          <w:rtl/>
        </w:rPr>
      </w:pPr>
      <w:r w:rsidRPr="00FC0F14">
        <w:rPr>
          <w:rFonts w:hint="eastAsia"/>
          <w:i/>
          <w:iCs/>
          <w:rtl/>
        </w:rPr>
        <w:t>د</w:t>
      </w:r>
      <w:r w:rsidRPr="00FC0F14">
        <w:rPr>
          <w:i/>
          <w:iCs/>
          <w:rtl/>
        </w:rPr>
        <w:t xml:space="preserve"> )</w:t>
      </w:r>
      <w:r w:rsidRPr="00FC0F14">
        <w:rPr>
          <w:i/>
          <w:iCs/>
          <w:rtl/>
        </w:rPr>
        <w:tab/>
      </w:r>
      <w:r w:rsidRPr="00FC0F14">
        <w:rPr>
          <w:rFonts w:hint="eastAsia"/>
          <w:rtl/>
        </w:rPr>
        <w:t>صعوبة</w:t>
      </w:r>
      <w:r w:rsidRPr="00FC0F14">
        <w:rPr>
          <w:rtl/>
        </w:rPr>
        <w:t xml:space="preserve"> التوصل إلى اتفاق بشأن التعاريف عندما يتعلق الأمر بأكثر من لجنة من </w:t>
      </w:r>
      <w:r w:rsidRPr="00FC0F14">
        <w:rPr>
          <w:rFonts w:hint="eastAsia"/>
          <w:rtl/>
        </w:rPr>
        <w:t>لجان</w:t>
      </w:r>
      <w:r w:rsidRPr="00FC0F14">
        <w:rPr>
          <w:rtl/>
        </w:rPr>
        <w:t xml:space="preserve"> </w:t>
      </w:r>
      <w:r w:rsidRPr="00FC0F14">
        <w:rPr>
          <w:rFonts w:hint="eastAsia"/>
          <w:rtl/>
        </w:rPr>
        <w:t>دراسات</w:t>
      </w:r>
      <w:r w:rsidRPr="00FC0F14">
        <w:rPr>
          <w:rtl/>
        </w:rPr>
        <w:t xml:space="preserve"> </w:t>
      </w:r>
      <w:r w:rsidRPr="00FC0F14">
        <w:rPr>
          <w:rFonts w:hint="eastAsia"/>
          <w:rtl/>
        </w:rPr>
        <w:t>الاتحاد،</w:t>
      </w:r>
    </w:p>
    <w:p w14:paraId="0040EF0C" w14:textId="77777777" w:rsidR="00EC1E76" w:rsidRPr="00FC0F14" w:rsidRDefault="00155517" w:rsidP="00ED026F">
      <w:pPr>
        <w:pStyle w:val="Call"/>
        <w:spacing w:before="160"/>
        <w:rPr>
          <w:rtl/>
        </w:rPr>
      </w:pPr>
      <w:r w:rsidRPr="00FC0F14">
        <w:rPr>
          <w:rFonts w:hint="eastAsia"/>
          <w:rtl/>
        </w:rPr>
        <w:t>وإذ</w:t>
      </w:r>
      <w:r w:rsidRPr="00FC0F14">
        <w:rPr>
          <w:rtl/>
        </w:rPr>
        <w:t xml:space="preserve"> </w:t>
      </w:r>
      <w:r w:rsidRPr="00FC0F14">
        <w:rPr>
          <w:rFonts w:hint="eastAsia"/>
          <w:rtl/>
        </w:rPr>
        <w:t>تلاحظ</w:t>
      </w:r>
    </w:p>
    <w:p w14:paraId="561F5CA6" w14:textId="77777777" w:rsidR="00EC1E76" w:rsidRPr="00FC0F14" w:rsidRDefault="00155517" w:rsidP="00ED026F">
      <w:pPr>
        <w:rPr>
          <w:rtl/>
          <w:lang w:bidi="ar-SY"/>
        </w:rPr>
      </w:pPr>
      <w:r w:rsidRPr="00FC0F14">
        <w:rPr>
          <w:i/>
          <w:iCs/>
          <w:rtl/>
        </w:rPr>
        <w:t xml:space="preserve"> </w:t>
      </w:r>
      <w:r w:rsidRPr="00FC0F14">
        <w:rPr>
          <w:rFonts w:hint="eastAsia"/>
          <w:i/>
          <w:iCs/>
          <w:rtl/>
        </w:rPr>
        <w:t>أ</w:t>
      </w:r>
      <w:r w:rsidRPr="00FC0F14">
        <w:rPr>
          <w:i/>
          <w:iCs/>
          <w:rtl/>
        </w:rPr>
        <w:t xml:space="preserve"> )</w:t>
      </w:r>
      <w:r w:rsidRPr="00FC0F14">
        <w:rPr>
          <w:rtl/>
        </w:rPr>
        <w:tab/>
      </w:r>
      <w:r w:rsidRPr="00FC0F14">
        <w:rPr>
          <w:rFonts w:hint="cs"/>
          <w:rtl/>
        </w:rPr>
        <w:t xml:space="preserve">أن لجنة التقييس المعنية بالمفردات أنشئت طبقاً للقرار </w:t>
      </w:r>
      <w:r w:rsidRPr="00FC0F14">
        <w:t>67</w:t>
      </w:r>
      <w:r w:rsidRPr="00FC0F14">
        <w:rPr>
          <w:rFonts w:hint="cs"/>
          <w:rtl/>
          <w:lang w:bidi="ar-SY"/>
        </w:rPr>
        <w:t xml:space="preserve"> (جوهانسبرغ، </w:t>
      </w:r>
      <w:r w:rsidRPr="00FC0F14">
        <w:rPr>
          <w:lang w:bidi="ar-SY"/>
        </w:rPr>
        <w:t>2008</w:t>
      </w:r>
      <w:r w:rsidRPr="00FC0F14">
        <w:rPr>
          <w:rFonts w:hint="cs"/>
          <w:rtl/>
          <w:lang w:bidi="ar-SY"/>
        </w:rPr>
        <w:t>) للجمعية العالمية لتقييس الاتصالات</w:t>
      </w:r>
      <w:r w:rsidRPr="00FC0F14">
        <w:rPr>
          <w:rFonts w:hint="eastAsia"/>
          <w:rtl/>
          <w:lang w:bidi="ar-SY"/>
        </w:rPr>
        <w:t> </w:t>
      </w:r>
      <w:r w:rsidRPr="00FC0F14">
        <w:rPr>
          <w:lang w:bidi="ar-SY"/>
        </w:rPr>
        <w:t>(WTSA)</w:t>
      </w:r>
      <w:r w:rsidRPr="00FC0F14">
        <w:rPr>
          <w:rFonts w:hint="cs"/>
          <w:rtl/>
          <w:lang w:bidi="ar-SY"/>
        </w:rPr>
        <w:t>، بشأن إنشاء هذه اللجنة؛</w:t>
      </w:r>
    </w:p>
    <w:p w14:paraId="0C323C7A" w14:textId="77777777" w:rsidR="00EC1E76" w:rsidRPr="00FC0F14" w:rsidRDefault="00155517" w:rsidP="00ED026F">
      <w:pPr>
        <w:rPr>
          <w:rtl/>
          <w:lang w:bidi="ar-SY"/>
        </w:rPr>
      </w:pPr>
      <w:r w:rsidRPr="00FC0F14">
        <w:rPr>
          <w:rFonts w:hint="eastAsia"/>
          <w:i/>
          <w:iCs/>
          <w:rtl/>
          <w:lang w:bidi="ar-SY"/>
        </w:rPr>
        <w:t>ب</w:t>
      </w:r>
      <w:r w:rsidRPr="00FC0F14">
        <w:rPr>
          <w:i/>
          <w:iCs/>
          <w:rtl/>
          <w:lang w:bidi="ar-SY"/>
        </w:rPr>
        <w:t>)</w:t>
      </w:r>
      <w:r w:rsidRPr="00FC0F14">
        <w:rPr>
          <w:i/>
          <w:iCs/>
          <w:rtl/>
          <w:lang w:bidi="ar-SY"/>
        </w:rPr>
        <w:tab/>
      </w:r>
      <w:r w:rsidRPr="00FC0F14">
        <w:rPr>
          <w:rFonts w:hint="eastAsia"/>
          <w:rtl/>
          <w:lang w:bidi="ar-SY"/>
        </w:rPr>
        <w:t>أن</w:t>
      </w:r>
      <w:r w:rsidRPr="00FC0F14">
        <w:rPr>
          <w:rtl/>
          <w:lang w:bidi="ar-SY"/>
        </w:rPr>
        <w:t xml:space="preserve"> </w:t>
      </w:r>
      <w:r w:rsidRPr="00FC0F14">
        <w:rPr>
          <w:rFonts w:hint="eastAsia"/>
          <w:rtl/>
          <w:lang w:bidi="ar-SY"/>
        </w:rPr>
        <w:t>لجنة</w:t>
      </w:r>
      <w:r w:rsidRPr="00FC0F14">
        <w:rPr>
          <w:rtl/>
          <w:lang w:bidi="ar-SY"/>
        </w:rPr>
        <w:t xml:space="preserve"> </w:t>
      </w:r>
      <w:r w:rsidRPr="00FC0F14">
        <w:rPr>
          <w:rFonts w:hint="eastAsia"/>
          <w:rtl/>
          <w:lang w:bidi="ar-SY"/>
        </w:rPr>
        <w:t>التقييس</w:t>
      </w:r>
      <w:r w:rsidRPr="00FC0F14">
        <w:rPr>
          <w:rtl/>
          <w:lang w:bidi="ar-SY"/>
        </w:rPr>
        <w:t xml:space="preserve"> </w:t>
      </w:r>
      <w:r w:rsidRPr="00FC0F14">
        <w:rPr>
          <w:rFonts w:hint="eastAsia"/>
          <w:rtl/>
          <w:lang w:bidi="ar-SY"/>
        </w:rPr>
        <w:t>المعنية</w:t>
      </w:r>
      <w:r w:rsidRPr="00FC0F14">
        <w:rPr>
          <w:rtl/>
          <w:lang w:bidi="ar-SY"/>
        </w:rPr>
        <w:t xml:space="preserve"> </w:t>
      </w:r>
      <w:r w:rsidRPr="00FC0F14">
        <w:rPr>
          <w:rFonts w:hint="eastAsia"/>
          <w:rtl/>
          <w:lang w:bidi="ar-SY"/>
        </w:rPr>
        <w:t>بالمفردات</w:t>
      </w:r>
      <w:r w:rsidRPr="00FC0F14">
        <w:rPr>
          <w:rtl/>
          <w:lang w:bidi="ar-SY"/>
        </w:rPr>
        <w:t xml:space="preserve"> التابعة لقطاع تقييس الاتصالات </w:t>
      </w:r>
      <w:r w:rsidRPr="00FC0F14">
        <w:rPr>
          <w:lang w:bidi="ar-SY"/>
        </w:rPr>
        <w:t>(ITU-T SCV)</w:t>
      </w:r>
      <w:r w:rsidRPr="00FC0F14">
        <w:rPr>
          <w:rtl/>
          <w:lang w:bidi="ar-EG"/>
        </w:rPr>
        <w:t xml:space="preserve"> هي جزء من </w:t>
      </w:r>
      <w:r w:rsidRPr="00FC0F14">
        <w:rPr>
          <w:rFonts w:hint="eastAsia"/>
          <w:rtl/>
          <w:lang w:bidi="ar-SY"/>
        </w:rPr>
        <w:t>اللجنة</w:t>
      </w:r>
      <w:r w:rsidRPr="00FC0F14">
        <w:rPr>
          <w:rtl/>
          <w:lang w:bidi="ar-SY"/>
        </w:rPr>
        <w:t xml:space="preserve"> </w:t>
      </w:r>
      <w:r w:rsidRPr="00FC0F14">
        <w:rPr>
          <w:rFonts w:hint="eastAsia"/>
          <w:rtl/>
          <w:lang w:bidi="ar-SY"/>
        </w:rPr>
        <w:t>المشتركة</w:t>
      </w:r>
      <w:r w:rsidRPr="00FC0F14">
        <w:rPr>
          <w:rtl/>
          <w:lang w:bidi="ar-SY"/>
        </w:rPr>
        <w:t xml:space="preserve"> </w:t>
      </w:r>
      <w:r w:rsidRPr="00FC0F14">
        <w:rPr>
          <w:rFonts w:hint="eastAsia"/>
          <w:rtl/>
          <w:lang w:bidi="ar-SY"/>
        </w:rPr>
        <w:t>لتنسيق</w:t>
      </w:r>
      <w:r w:rsidRPr="00FC0F14">
        <w:rPr>
          <w:rtl/>
          <w:lang w:bidi="ar-SY"/>
        </w:rPr>
        <w:t xml:space="preserve"> </w:t>
      </w:r>
      <w:r w:rsidRPr="00FC0F14">
        <w:rPr>
          <w:rFonts w:hint="eastAsia"/>
          <w:rtl/>
          <w:lang w:bidi="ar-SY"/>
        </w:rPr>
        <w:t>المصطلحات</w:t>
      </w:r>
      <w:r w:rsidRPr="00FC0F14">
        <w:rPr>
          <w:rtl/>
          <w:lang w:bidi="ar-SY"/>
        </w:rPr>
        <w:t xml:space="preserve"> في الاتحاد </w:t>
      </w:r>
      <w:r w:rsidRPr="00FC0F14">
        <w:rPr>
          <w:lang w:bidi="ar-SY"/>
        </w:rPr>
        <w:t>(ITU CCT)</w:t>
      </w:r>
      <w:r w:rsidRPr="00FC0F14">
        <w:rPr>
          <w:rtl/>
          <w:lang w:bidi="ar-EG"/>
        </w:rPr>
        <w:t xml:space="preserve"> وفقاً للقرار </w:t>
      </w:r>
      <w:r w:rsidRPr="00FC0F14">
        <w:rPr>
          <w:lang w:bidi="ar-EG"/>
        </w:rPr>
        <w:t>1386</w:t>
      </w:r>
      <w:r w:rsidRPr="00FC0F14">
        <w:rPr>
          <w:rtl/>
          <w:lang w:bidi="ar-EG"/>
        </w:rPr>
        <w:t xml:space="preserve"> الصادر عن المجلس</w:t>
      </w:r>
      <w:r w:rsidRPr="00FC0F14">
        <w:rPr>
          <w:rFonts w:hint="eastAsia"/>
          <w:rtl/>
          <w:lang w:bidi="ar-EG"/>
        </w:rPr>
        <w:t>،</w:t>
      </w:r>
    </w:p>
    <w:p w14:paraId="7E46D2F5" w14:textId="77777777" w:rsidR="00EC1E76" w:rsidRPr="00FC0F14" w:rsidRDefault="00155517" w:rsidP="00ED026F">
      <w:pPr>
        <w:pStyle w:val="Call"/>
        <w:spacing w:before="160"/>
        <w:rPr>
          <w:rtl/>
        </w:rPr>
      </w:pPr>
      <w:r w:rsidRPr="00FC0F14">
        <w:rPr>
          <w:rFonts w:hint="cs"/>
          <w:rtl/>
        </w:rPr>
        <w:t>تقرر</w:t>
      </w:r>
    </w:p>
    <w:p w14:paraId="7E17FB82" w14:textId="77777777" w:rsidR="00EC1E76" w:rsidRPr="00FC0F14" w:rsidRDefault="00155517" w:rsidP="00ED026F">
      <w:pPr>
        <w:rPr>
          <w:rtl/>
        </w:rPr>
      </w:pPr>
      <w:r w:rsidRPr="00FC0F14">
        <w:t>1</w:t>
      </w:r>
      <w:r w:rsidRPr="00FC0F14">
        <w:rPr>
          <w:rFonts w:hint="cs"/>
          <w:rtl/>
        </w:rPr>
        <w:tab/>
        <w:t xml:space="preserve">أن تواصل لجان دراسات قطاع تقييس الاتصالات أعمالها، في حدود اختصاصاتها، بشأن المصطلحات التقنية والتشغيلية وتعاريفها باللغة الإنكليزية </w:t>
      </w:r>
      <w:proofErr w:type="gramStart"/>
      <w:r w:rsidRPr="00FC0F14">
        <w:rPr>
          <w:rFonts w:hint="cs"/>
          <w:rtl/>
        </w:rPr>
        <w:t>فقط؛</w:t>
      </w:r>
      <w:proofErr w:type="gramEnd"/>
    </w:p>
    <w:p w14:paraId="7918A9D4" w14:textId="77777777" w:rsidR="00EC1E76" w:rsidRPr="00FC0F14" w:rsidRDefault="00155517" w:rsidP="00ED026F">
      <w:pPr>
        <w:rPr>
          <w:rtl/>
        </w:rPr>
      </w:pPr>
      <w:r w:rsidRPr="00FC0F14">
        <w:lastRenderedPageBreak/>
        <w:t>2</w:t>
      </w:r>
      <w:r w:rsidRPr="00FC0F14">
        <w:tab/>
      </w:r>
      <w:r w:rsidRPr="00FC0F14">
        <w:rPr>
          <w:rFonts w:hint="cs"/>
          <w:rtl/>
        </w:rPr>
        <w:t xml:space="preserve">أن تعتمد أعمال تقييس </w:t>
      </w:r>
      <w:r w:rsidRPr="00FC0F14">
        <w:rPr>
          <w:rFonts w:hint="cs"/>
          <w:rtl/>
          <w:lang w:bidi="ar-EG"/>
        </w:rPr>
        <w:t>المفردات</w:t>
      </w:r>
      <w:r w:rsidRPr="00FC0F14">
        <w:rPr>
          <w:rFonts w:hint="cs"/>
          <w:rtl/>
        </w:rPr>
        <w:t xml:space="preserve"> في قطاع تقييس الاتصالات على ما تقدمه لجان الدراسات من اقتراحات بالإنكليزية، على أن يتم النظر في الترجمة إلى اللغات الرسمية الأُخرى واعتمادها على النحو الذي تقترحه الأمانة العامة، وأن تضمن ذلك لجنة تنسيق المصطلحات </w:t>
      </w:r>
      <w:r w:rsidRPr="00FC0F14">
        <w:rPr>
          <w:rtl/>
        </w:rPr>
        <w:t>في الاتحاد (</w:t>
      </w:r>
      <w:r w:rsidRPr="00FC0F14">
        <w:t>ITU CCT</w:t>
      </w:r>
      <w:r w:rsidRPr="00FC0F14">
        <w:rPr>
          <w:rtl/>
        </w:rPr>
        <w:t>) التي تتألف من خبراء يجيدون اللغات الرسمية وينتمون إلى جميع قطاعات الاتحاد، وأعضاء تعينهم المنظمات المهتمة، ومشاركين آخرين في أعمال الاتحاد، بالتعاون الوثيق مع الأمانة العامة ومحرر اللغة الإنكليزية في مكتب تقييس الاتصالات</w:t>
      </w:r>
      <w:r w:rsidRPr="00FC0F14">
        <w:rPr>
          <w:rFonts w:hint="cs"/>
          <w:rtl/>
        </w:rPr>
        <w:t xml:space="preserve"> </w:t>
      </w:r>
      <w:r w:rsidRPr="00FC0F14">
        <w:t>(TSB</w:t>
      </w:r>
      <w:proofErr w:type="gramStart"/>
      <w:r w:rsidRPr="00FC0F14">
        <w:t>)</w:t>
      </w:r>
      <w:r w:rsidRPr="00FC0F14">
        <w:rPr>
          <w:rFonts w:hint="cs"/>
          <w:rtl/>
        </w:rPr>
        <w:t>؛</w:t>
      </w:r>
      <w:proofErr w:type="gramEnd"/>
    </w:p>
    <w:p w14:paraId="423810BE" w14:textId="77777777" w:rsidR="00EC1E76" w:rsidRPr="00FC0F14" w:rsidRDefault="00155517" w:rsidP="00ED026F">
      <w:pPr>
        <w:rPr>
          <w:rtl/>
          <w:lang w:bidi="ar-SY"/>
        </w:rPr>
      </w:pPr>
      <w:r w:rsidRPr="00FC0F14">
        <w:t>3</w:t>
      </w:r>
      <w:r w:rsidRPr="00FC0F14">
        <w:rPr>
          <w:rFonts w:hint="cs"/>
          <w:rtl/>
          <w:lang w:bidi="ar-EG"/>
        </w:rPr>
        <w:tab/>
        <w:t>أنه يجب على لجان دراسات تقييس الاتصالات، عند اقتراح مصطلحات وتعاريف، أن تستخدم المبادئ التوجيهية الواردة في الملحق</w:t>
      </w:r>
      <w:r w:rsidRPr="00FC0F14">
        <w:rPr>
          <w:rFonts w:hint="eastAsia"/>
          <w:rtl/>
          <w:lang w:bidi="ar-EG"/>
        </w:rPr>
        <w:t> </w:t>
      </w:r>
      <w:r w:rsidRPr="00FC0F14">
        <w:rPr>
          <w:lang w:bidi="ar-EG"/>
        </w:rPr>
        <w:t>B</w:t>
      </w:r>
      <w:r w:rsidRPr="00FC0F14">
        <w:rPr>
          <w:rFonts w:hint="cs"/>
          <w:rtl/>
          <w:lang w:bidi="ar-SY"/>
        </w:rPr>
        <w:t xml:space="preserve"> من "دليل صياغة توصيات قطاع تقييس الاتصالات</w:t>
      </w:r>
      <w:proofErr w:type="gramStart"/>
      <w:r w:rsidRPr="00FC0F14">
        <w:rPr>
          <w:rFonts w:hint="cs"/>
          <w:rtl/>
          <w:lang w:bidi="ar-SY"/>
        </w:rPr>
        <w:t>"؛</w:t>
      </w:r>
      <w:proofErr w:type="gramEnd"/>
    </w:p>
    <w:p w14:paraId="7BE7240F" w14:textId="77777777" w:rsidR="00EC1E76" w:rsidRPr="00FC0F14" w:rsidRDefault="00155517" w:rsidP="00ED026F">
      <w:r w:rsidRPr="00FC0F14">
        <w:rPr>
          <w:lang w:bidi="ar-EG"/>
        </w:rPr>
        <w:t>4</w:t>
      </w:r>
      <w:r w:rsidRPr="00FC0F14">
        <w:rPr>
          <w:rFonts w:hint="cs"/>
          <w:rtl/>
          <w:lang w:bidi="ar-EG"/>
        </w:rPr>
        <w:tab/>
      </w:r>
      <w:r w:rsidRPr="00FC0F14">
        <w:rPr>
          <w:rFonts w:hint="cs"/>
          <w:rtl/>
        </w:rPr>
        <w:t>أنه ينبغي، حيثما تقوم أكثر من لجنة</w:t>
      </w:r>
      <w:r w:rsidRPr="00FC0F14">
        <w:rPr>
          <w:rFonts w:hint="cs"/>
          <w:rtl/>
          <w:lang w:bidi="ar-EG"/>
        </w:rPr>
        <w:t xml:space="preserve"> من لجان</w:t>
      </w:r>
      <w:r w:rsidRPr="00FC0F14">
        <w:rPr>
          <w:rFonts w:hint="cs"/>
          <w:rtl/>
        </w:rPr>
        <w:t xml:space="preserve"> دراسات قطاع تقييس الاتصالات بتعريف نفس المصطلح و/أو المفهوم، بذل الجهود لاختيار مصطلح واحد وتعريف واحد يكونان مقبولين لجميع لجان دراسات قطاع تقييس الاتصالات</w:t>
      </w:r>
      <w:r w:rsidRPr="00FC0F14">
        <w:rPr>
          <w:rFonts w:hint="eastAsia"/>
          <w:rtl/>
          <w:lang w:bidi="ar-EG"/>
        </w:rPr>
        <w:t> </w:t>
      </w:r>
      <w:proofErr w:type="gramStart"/>
      <w:r w:rsidRPr="00FC0F14">
        <w:rPr>
          <w:rFonts w:hint="cs"/>
          <w:rtl/>
        </w:rPr>
        <w:t>المعنية؛</w:t>
      </w:r>
      <w:proofErr w:type="gramEnd"/>
    </w:p>
    <w:p w14:paraId="6D5F47E3" w14:textId="77777777" w:rsidR="00EC1E76" w:rsidRPr="00FC0F14" w:rsidRDefault="00155517" w:rsidP="00ED026F">
      <w:pPr>
        <w:rPr>
          <w:rtl/>
          <w:lang w:bidi="ar-SY"/>
        </w:rPr>
      </w:pPr>
      <w:r w:rsidRPr="00FC0F14">
        <w:t>5</w:t>
      </w:r>
      <w:r w:rsidRPr="00FC0F14">
        <w:rPr>
          <w:rFonts w:hint="cs"/>
          <w:rtl/>
          <w:lang w:bidi="ar-EG"/>
        </w:rPr>
        <w:tab/>
      </w:r>
      <w:r w:rsidRPr="00FC0F14">
        <w:rPr>
          <w:rFonts w:hint="cs"/>
          <w:rtl/>
        </w:rPr>
        <w:t>أنه يجب على لجنة دراسات قطاع تقييس الاتصالات، عند اختيار المصطلحات وإعداد التعاريف، أن تأخذ في حسبانها</w:t>
      </w:r>
      <w:r w:rsidRPr="00FC0F14">
        <w:rPr>
          <w:rFonts w:hint="eastAsia"/>
          <w:rtl/>
        </w:rPr>
        <w:t> </w:t>
      </w:r>
      <w:r w:rsidRPr="00FC0F14">
        <w:rPr>
          <w:rFonts w:hint="cs"/>
          <w:rtl/>
        </w:rPr>
        <w:t>الاستخدام الراسخ للمصطلحات والتعاريف القائمة في الاتحاد، خاصة تلك التي ترد في قاعدة بيانات الاتحاد للمصطلحات</w:t>
      </w:r>
      <w:r w:rsidRPr="00FC0F14">
        <w:rPr>
          <w:rFonts w:hint="eastAsia"/>
          <w:rtl/>
        </w:rPr>
        <w:t> </w:t>
      </w:r>
      <w:proofErr w:type="gramStart"/>
      <w:r w:rsidRPr="00FC0F14">
        <w:rPr>
          <w:rFonts w:hint="cs"/>
          <w:rtl/>
        </w:rPr>
        <w:t>والتعاريف؛</w:t>
      </w:r>
      <w:proofErr w:type="gramEnd"/>
    </w:p>
    <w:p w14:paraId="7B55B3CA" w14:textId="77777777" w:rsidR="00EC1E76" w:rsidRPr="00FC0F14" w:rsidRDefault="00155517" w:rsidP="00ED026F">
      <w:pPr>
        <w:rPr>
          <w:rtl/>
          <w:lang w:bidi="ar-SY"/>
        </w:rPr>
      </w:pPr>
      <w:r w:rsidRPr="00FC0F14">
        <w:t>6</w:t>
      </w:r>
      <w:r w:rsidRPr="00FC0F14">
        <w:rPr>
          <w:rFonts w:hint="cs"/>
          <w:rtl/>
          <w:lang w:bidi="ar-EG"/>
        </w:rPr>
        <w:tab/>
      </w:r>
      <w:r w:rsidRPr="00FC0F14">
        <w:rPr>
          <w:rFonts w:hint="cs"/>
          <w:rtl/>
        </w:rPr>
        <w:t xml:space="preserve">أنه ينبغي لمكتب تقييس الاتصالات </w:t>
      </w:r>
      <w:r w:rsidRPr="00FC0F14">
        <w:t>(TSB)</w:t>
      </w:r>
      <w:r w:rsidRPr="00FC0F14">
        <w:rPr>
          <w:rFonts w:hint="cs"/>
          <w:rtl/>
        </w:rPr>
        <w:t xml:space="preserve"> أن يجمع كل المصطلحات والتعاريف الجديدة التي تقترحها لجان الدراسات في الاتحاد بالتشاور مع لجنة تنسيق المصطلحات بالاتحاد، وأن </w:t>
      </w:r>
      <w:r w:rsidRPr="00FC0F14">
        <w:rPr>
          <w:rFonts w:hint="cs"/>
          <w:rtl/>
          <w:lang w:bidi="ar-SY"/>
        </w:rPr>
        <w:t xml:space="preserve">يدرجها ضمن قاعدة بيانات الاتحاد للمصطلحات والتعاريف المتاحة على الخط، ويوفر آلية بحث تستند إلى فترات </w:t>
      </w:r>
      <w:proofErr w:type="gramStart"/>
      <w:r w:rsidRPr="00FC0F14">
        <w:rPr>
          <w:rFonts w:hint="cs"/>
          <w:rtl/>
          <w:lang w:bidi="ar-SY"/>
        </w:rPr>
        <w:t>زمنية؛</w:t>
      </w:r>
      <w:proofErr w:type="gramEnd"/>
    </w:p>
    <w:p w14:paraId="21DF54FB" w14:textId="5FD540CF" w:rsidR="00EC1E76" w:rsidRDefault="00155517" w:rsidP="00ED026F">
      <w:pPr>
        <w:rPr>
          <w:rtl/>
          <w:lang w:bidi="ar-EG"/>
        </w:rPr>
      </w:pPr>
      <w:r w:rsidRPr="00FC0F14">
        <w:rPr>
          <w:lang w:bidi="ar-EG"/>
        </w:rPr>
        <w:t>7</w:t>
      </w:r>
      <w:r w:rsidRPr="00FC0F14">
        <w:rPr>
          <w:rtl/>
          <w:lang w:bidi="ar-EG"/>
        </w:rPr>
        <w:tab/>
      </w:r>
      <w:r w:rsidRPr="00FC0F14">
        <w:rPr>
          <w:rFonts w:hint="eastAsia"/>
          <w:rtl/>
          <w:lang w:bidi="ar-EG"/>
        </w:rPr>
        <w:t>أن</w:t>
      </w:r>
      <w:r w:rsidRPr="00FC0F14">
        <w:rPr>
          <w:rtl/>
          <w:lang w:bidi="ar-EG"/>
        </w:rPr>
        <w:t xml:space="preserve"> الجمعية العالمية لتقييس ا</w:t>
      </w:r>
      <w:r w:rsidRPr="00FC0F14">
        <w:rPr>
          <w:rFonts w:hint="eastAsia"/>
          <w:rtl/>
          <w:lang w:bidi="ar-EG"/>
        </w:rPr>
        <w:t>لاتصالات</w:t>
      </w:r>
      <w:r w:rsidRPr="00FC0F14">
        <w:rPr>
          <w:rtl/>
          <w:lang w:bidi="ar-EG"/>
        </w:rPr>
        <w:t xml:space="preserve"> </w:t>
      </w:r>
      <w:r w:rsidRPr="00FC0F14">
        <w:rPr>
          <w:rFonts w:hint="eastAsia"/>
          <w:rtl/>
          <w:lang w:bidi="ar-EG"/>
        </w:rPr>
        <w:t>ينبغي</w:t>
      </w:r>
      <w:r w:rsidRPr="00FC0F14">
        <w:rPr>
          <w:rtl/>
          <w:lang w:bidi="ar-EG"/>
        </w:rPr>
        <w:t xml:space="preserve"> </w:t>
      </w:r>
      <w:r w:rsidRPr="00FC0F14">
        <w:rPr>
          <w:rFonts w:hint="eastAsia"/>
          <w:rtl/>
          <w:lang w:bidi="ar-EG"/>
        </w:rPr>
        <w:t>أن</w:t>
      </w:r>
      <w:r w:rsidRPr="00FC0F14">
        <w:rPr>
          <w:rtl/>
          <w:lang w:bidi="ar-EG"/>
        </w:rPr>
        <w:t xml:space="preserve"> </w:t>
      </w:r>
      <w:r w:rsidRPr="00FC0F14">
        <w:rPr>
          <w:rFonts w:hint="eastAsia"/>
          <w:rtl/>
          <w:lang w:bidi="ar-EG"/>
        </w:rPr>
        <w:t>تعين</w:t>
      </w:r>
      <w:r w:rsidRPr="00FC0F14">
        <w:rPr>
          <w:rtl/>
          <w:lang w:bidi="ar-EG"/>
        </w:rPr>
        <w:t xml:space="preserve"> </w:t>
      </w:r>
      <w:r w:rsidRPr="00FC0F14">
        <w:rPr>
          <w:rFonts w:hint="eastAsia"/>
          <w:rtl/>
          <w:lang w:bidi="ar-EG"/>
        </w:rPr>
        <w:t>رئيس</w:t>
      </w:r>
      <w:r w:rsidRPr="00FC0F14">
        <w:rPr>
          <w:rtl/>
          <w:lang w:bidi="ar-EG"/>
        </w:rPr>
        <w:t xml:space="preserve"> </w:t>
      </w:r>
      <w:r w:rsidRPr="00FC0F14">
        <w:rPr>
          <w:rFonts w:hint="eastAsia"/>
          <w:rtl/>
          <w:lang w:bidi="ar-EG"/>
        </w:rPr>
        <w:t>لجنة</w:t>
      </w:r>
      <w:r w:rsidRPr="00FC0F14">
        <w:rPr>
          <w:rtl/>
          <w:lang w:bidi="ar-EG"/>
        </w:rPr>
        <w:t xml:space="preserve"> </w:t>
      </w:r>
      <w:r w:rsidRPr="00FC0F14">
        <w:rPr>
          <w:rFonts w:hint="eastAsia"/>
          <w:rtl/>
          <w:lang w:bidi="ar-EG"/>
        </w:rPr>
        <w:t>التقييس</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eastAsia"/>
          <w:rtl/>
          <w:lang w:bidi="ar-EG"/>
        </w:rPr>
        <w:t>بالمفردات</w:t>
      </w:r>
      <w:r w:rsidRPr="00FC0F14">
        <w:rPr>
          <w:rtl/>
          <w:lang w:bidi="ar-EG"/>
        </w:rPr>
        <w:t xml:space="preserve"> </w:t>
      </w:r>
      <w:r w:rsidRPr="00FC0F14">
        <w:rPr>
          <w:rFonts w:hint="eastAsia"/>
          <w:rtl/>
          <w:lang w:bidi="ar-EG"/>
        </w:rPr>
        <w:t>التابعة</w:t>
      </w:r>
      <w:r w:rsidRPr="00FC0F14">
        <w:rPr>
          <w:rtl/>
          <w:lang w:bidi="ar-EG"/>
        </w:rPr>
        <w:t xml:space="preserve"> </w:t>
      </w:r>
      <w:r w:rsidRPr="00FC0F14">
        <w:rPr>
          <w:rFonts w:hint="eastAsia"/>
          <w:rtl/>
          <w:lang w:bidi="ar-EG"/>
        </w:rPr>
        <w:t>لقطاع</w:t>
      </w:r>
      <w:r w:rsidRPr="00FC0F14">
        <w:rPr>
          <w:rtl/>
          <w:lang w:bidi="ar-EG"/>
        </w:rPr>
        <w:t xml:space="preserve"> </w:t>
      </w:r>
      <w:r w:rsidRPr="00FC0F14">
        <w:rPr>
          <w:rFonts w:hint="eastAsia"/>
          <w:rtl/>
          <w:lang w:bidi="ar-EG"/>
        </w:rPr>
        <w:t>تقييس</w:t>
      </w:r>
      <w:r w:rsidRPr="00FC0F14">
        <w:rPr>
          <w:rtl/>
          <w:lang w:bidi="ar-EG"/>
        </w:rPr>
        <w:t xml:space="preserve"> </w:t>
      </w:r>
      <w:r w:rsidRPr="00FC0F14">
        <w:rPr>
          <w:rFonts w:hint="eastAsia"/>
          <w:rtl/>
          <w:lang w:bidi="ar-EG"/>
        </w:rPr>
        <w:t>الاتصالات</w:t>
      </w:r>
      <w:r w:rsidRPr="00FC0F14">
        <w:rPr>
          <w:rtl/>
          <w:lang w:bidi="ar-EG"/>
        </w:rPr>
        <w:t xml:space="preserve"> ونواب الرئيس الستة</w:t>
      </w:r>
      <w:r w:rsidRPr="00FC0F14">
        <w:rPr>
          <w:rFonts w:hint="cs"/>
          <w:rtl/>
          <w:lang w:bidi="ar-EG"/>
        </w:rPr>
        <w:t xml:space="preserve"> الذين يمثل</w:t>
      </w:r>
      <w:r w:rsidRPr="00FC0F14">
        <w:rPr>
          <w:rtl/>
          <w:lang w:bidi="ar-EG"/>
        </w:rPr>
        <w:t xml:space="preserve"> كل</w:t>
      </w:r>
      <w:r w:rsidRPr="00FC0F14">
        <w:rPr>
          <w:rFonts w:hint="cs"/>
          <w:rtl/>
          <w:lang w:bidi="ar-EG"/>
        </w:rPr>
        <w:t xml:space="preserve"> منهم</w:t>
      </w:r>
      <w:r w:rsidRPr="00FC0F14">
        <w:rPr>
          <w:rtl/>
          <w:lang w:bidi="ar-EG"/>
        </w:rPr>
        <w:t xml:space="preserve"> لغة من اللغات </w:t>
      </w:r>
      <w:proofErr w:type="gramStart"/>
      <w:r w:rsidRPr="00FC0F14">
        <w:rPr>
          <w:rtl/>
          <w:lang w:bidi="ar-EG"/>
        </w:rPr>
        <w:t>الرسمية</w:t>
      </w:r>
      <w:r w:rsidRPr="00FC0F14">
        <w:rPr>
          <w:rFonts w:hint="eastAsia"/>
          <w:rtl/>
          <w:lang w:bidi="ar-EG"/>
        </w:rPr>
        <w:t>؛</w:t>
      </w:r>
      <w:proofErr w:type="gramEnd"/>
    </w:p>
    <w:p w14:paraId="5180B1C6" w14:textId="77777777" w:rsidR="0081773F" w:rsidRDefault="00880187" w:rsidP="0081773F">
      <w:pPr>
        <w:rPr>
          <w:ins w:id="16" w:author="Samuel, Hany" w:date="2024-09-24T15:21:00Z"/>
          <w:rtl/>
          <w:lang w:bidi="ar-EG"/>
        </w:rPr>
      </w:pPr>
      <w:ins w:id="17" w:author="Samuel, Hany" w:date="2024-09-24T15:21:00Z">
        <w:r>
          <w:rPr>
            <w:rFonts w:hint="cs"/>
            <w:rtl/>
            <w:lang w:bidi="ar-EG"/>
          </w:rPr>
          <w:t>8</w:t>
        </w:r>
        <w:r w:rsidRPr="00EC1E76">
          <w:rPr>
            <w:spacing w:val="-6"/>
            <w:rtl/>
            <w:lang w:bidi="ar-EG"/>
          </w:rPr>
          <w:tab/>
        </w:r>
      </w:ins>
      <w:ins w:id="18" w:author="Moawad, Nouhad" w:date="2024-09-30T12:07:00Z">
        <w:r w:rsidR="0061578C" w:rsidRPr="00EC1E76">
          <w:rPr>
            <w:spacing w:val="-6"/>
            <w:rtl/>
            <w:lang w:bidi="ar-EG"/>
          </w:rPr>
          <w:t>أن كل لجنة من لجان دراسات الاتصالات الراديوية ينبغي أن تعيِّن مقرراً معنياً بالمفردات لتنسيق جهودها بشأن المصطلحات والتعاريف والمواضيع ذات الصلة وللعمل بصفته مسؤول اتصال في لجنة تقييس المفردات (</w:t>
        </w:r>
        <w:r w:rsidR="0061578C" w:rsidRPr="00EC1E76">
          <w:rPr>
            <w:spacing w:val="-6"/>
            <w:lang w:bidi="ar-EG"/>
          </w:rPr>
          <w:t>SCV</w:t>
        </w:r>
        <w:r w:rsidR="0061578C" w:rsidRPr="00EC1E76">
          <w:rPr>
            <w:spacing w:val="-6"/>
            <w:rtl/>
            <w:lang w:bidi="ar-EG"/>
          </w:rPr>
          <w:t>) من أجل لجنة الدراسات</w:t>
        </w:r>
      </w:ins>
      <w:ins w:id="19" w:author="Samuel, Hany" w:date="2024-09-24T15:21:00Z">
        <w:r w:rsidRPr="00EC1E76">
          <w:rPr>
            <w:rFonts w:hint="cs"/>
            <w:spacing w:val="-6"/>
            <w:rtl/>
            <w:lang w:bidi="ar-EG"/>
          </w:rPr>
          <w:t>؛</w:t>
        </w:r>
      </w:ins>
    </w:p>
    <w:p w14:paraId="0FCBD9C2" w14:textId="67753378" w:rsidR="00EC1E76" w:rsidRPr="00FC0F14" w:rsidRDefault="00155517" w:rsidP="00ED026F">
      <w:pPr>
        <w:rPr>
          <w:rtl/>
          <w:lang w:bidi="ar-EG"/>
        </w:rPr>
      </w:pPr>
      <w:del w:id="20" w:author="Samuel, Hany" w:date="2024-09-24T15:21:00Z">
        <w:r w:rsidRPr="00FC0F14" w:rsidDel="00880187">
          <w:rPr>
            <w:lang w:bidi="ar-EG"/>
          </w:rPr>
          <w:delText>8</w:delText>
        </w:r>
      </w:del>
      <w:ins w:id="21" w:author="Samuel, Hany" w:date="2024-09-24T15:21:00Z">
        <w:r w:rsidR="00880187">
          <w:rPr>
            <w:rFonts w:hint="cs"/>
            <w:rtl/>
            <w:lang w:bidi="ar-EG"/>
          </w:rPr>
          <w:t>9</w:t>
        </w:r>
      </w:ins>
      <w:r w:rsidRPr="00FC0F14">
        <w:rPr>
          <w:rtl/>
          <w:lang w:bidi="ar-EG"/>
        </w:rPr>
        <w:tab/>
      </w:r>
      <w:r w:rsidRPr="00FC0F14">
        <w:rPr>
          <w:rFonts w:hint="eastAsia"/>
          <w:rtl/>
          <w:lang w:bidi="ar-EG"/>
        </w:rPr>
        <w:t>أن</w:t>
      </w:r>
      <w:r w:rsidRPr="00FC0F14">
        <w:rPr>
          <w:rtl/>
          <w:lang w:bidi="ar-EG"/>
        </w:rPr>
        <w:t xml:space="preserve"> </w:t>
      </w:r>
      <w:r w:rsidRPr="00FC0F14">
        <w:rPr>
          <w:rFonts w:hint="cs"/>
          <w:rtl/>
          <w:lang w:bidi="ar-EG"/>
        </w:rPr>
        <w:t xml:space="preserve">تكون </w:t>
      </w:r>
      <w:r w:rsidRPr="00FC0F14">
        <w:rPr>
          <w:rFonts w:hint="eastAsia"/>
          <w:rtl/>
          <w:lang w:bidi="ar-EG"/>
        </w:rPr>
        <w:t>اختصاصات</w:t>
      </w:r>
      <w:r w:rsidRPr="00FC0F14">
        <w:rPr>
          <w:rtl/>
          <w:lang w:bidi="ar-EG"/>
        </w:rPr>
        <w:t xml:space="preserve"> </w:t>
      </w:r>
      <w:r w:rsidRPr="00FC0F14">
        <w:rPr>
          <w:rFonts w:hint="eastAsia"/>
          <w:rtl/>
          <w:lang w:bidi="ar-EG"/>
        </w:rPr>
        <w:t>لجنة</w:t>
      </w:r>
      <w:r w:rsidRPr="00FC0F14">
        <w:rPr>
          <w:rtl/>
          <w:lang w:bidi="ar-EG"/>
        </w:rPr>
        <w:t xml:space="preserve"> </w:t>
      </w:r>
      <w:r w:rsidRPr="00FC0F14">
        <w:rPr>
          <w:rFonts w:hint="eastAsia"/>
          <w:rtl/>
          <w:lang w:bidi="ar-EG"/>
        </w:rPr>
        <w:t>التقييس</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eastAsia"/>
          <w:rtl/>
          <w:lang w:bidi="ar-EG"/>
        </w:rPr>
        <w:t>بالمفردات</w:t>
      </w:r>
      <w:r w:rsidRPr="00FC0F14">
        <w:rPr>
          <w:rtl/>
          <w:lang w:bidi="ar-EG"/>
        </w:rPr>
        <w:t xml:space="preserve"> </w:t>
      </w:r>
      <w:r w:rsidRPr="00FC0F14">
        <w:rPr>
          <w:rFonts w:hint="cs"/>
          <w:rtl/>
          <w:lang w:bidi="ar-EG"/>
        </w:rPr>
        <w:t>على النحو الوارد</w:t>
      </w:r>
      <w:r w:rsidRPr="00FC0F14">
        <w:rPr>
          <w:rtl/>
          <w:lang w:bidi="ar-EG"/>
        </w:rPr>
        <w:t xml:space="preserve"> في الملحق </w:t>
      </w:r>
      <w:r w:rsidRPr="00FC0F14">
        <w:rPr>
          <w:rFonts w:hint="cs"/>
          <w:rtl/>
          <w:lang w:bidi="ar-EG"/>
        </w:rPr>
        <w:t>بهذا القرار</w:t>
      </w:r>
      <w:r w:rsidRPr="00FC0F14">
        <w:rPr>
          <w:rFonts w:hint="eastAsia"/>
          <w:rtl/>
          <w:lang w:bidi="ar-EG"/>
        </w:rPr>
        <w:t>،</w:t>
      </w:r>
    </w:p>
    <w:p w14:paraId="1A6DA046" w14:textId="77777777" w:rsidR="00EC1E76" w:rsidRPr="00FC0F14" w:rsidRDefault="00155517" w:rsidP="00ED026F">
      <w:pPr>
        <w:pStyle w:val="Call"/>
        <w:spacing w:before="160"/>
        <w:rPr>
          <w:rtl/>
        </w:rPr>
      </w:pPr>
      <w:r w:rsidRPr="00FC0F14">
        <w:rPr>
          <w:rFonts w:hint="cs"/>
          <w:rtl/>
        </w:rPr>
        <w:t>تُكلّف مدير مكتب تقييس الاتصالات</w:t>
      </w:r>
    </w:p>
    <w:p w14:paraId="7AAA6B21" w14:textId="77777777" w:rsidR="00EC1E76" w:rsidRPr="00FC0F14" w:rsidRDefault="00155517" w:rsidP="00ED026F">
      <w:pPr>
        <w:rPr>
          <w:rtl/>
          <w:lang w:bidi="ar-EG"/>
        </w:rPr>
      </w:pPr>
      <w:r w:rsidRPr="00FC0F14">
        <w:rPr>
          <w:lang w:bidi="ar-EG"/>
        </w:rPr>
        <w:t>1</w:t>
      </w:r>
      <w:r w:rsidRPr="00FC0F14">
        <w:rPr>
          <w:rFonts w:hint="cs"/>
          <w:rtl/>
          <w:lang w:bidi="ar-EG"/>
        </w:rPr>
        <w:tab/>
      </w:r>
      <w:r w:rsidRPr="00FC0F14">
        <w:rPr>
          <w:rFonts w:hint="cs"/>
          <w:rtl/>
          <w:lang w:bidi="ar-SY"/>
        </w:rPr>
        <w:t>بالاستمرار في ترجمة جميع التوصيات التي تتم الموافقة عليها حسب عملية الموافقة التقليدية</w:t>
      </w:r>
      <w:r w:rsidRPr="00FC0F14">
        <w:rPr>
          <w:rFonts w:hint="eastAsia"/>
          <w:rtl/>
          <w:lang w:bidi="ar-SY"/>
        </w:rPr>
        <w:t> </w:t>
      </w:r>
      <w:r w:rsidRPr="00FC0F14">
        <w:rPr>
          <w:lang w:bidi="ar-SY"/>
        </w:rPr>
        <w:t>(TAP)</w:t>
      </w:r>
      <w:r w:rsidRPr="00FC0F14">
        <w:rPr>
          <w:rFonts w:hint="cs"/>
          <w:rtl/>
          <w:lang w:bidi="ar-SY"/>
        </w:rPr>
        <w:t xml:space="preserve"> إلى جميع لغات</w:t>
      </w:r>
      <w:r w:rsidRPr="00FC0F14">
        <w:rPr>
          <w:rFonts w:hint="eastAsia"/>
          <w:rtl/>
          <w:lang w:bidi="ar-SY"/>
        </w:rPr>
        <w:t> </w:t>
      </w:r>
      <w:r w:rsidRPr="00FC0F14">
        <w:rPr>
          <w:rFonts w:hint="cs"/>
          <w:rtl/>
          <w:lang w:bidi="ar-SY"/>
        </w:rPr>
        <w:t xml:space="preserve">الاتحاد </w:t>
      </w:r>
      <w:proofErr w:type="gramStart"/>
      <w:r w:rsidRPr="00FC0F14">
        <w:rPr>
          <w:rFonts w:hint="cs"/>
          <w:rtl/>
          <w:lang w:bidi="ar-SY"/>
        </w:rPr>
        <w:t>الرسمية؛</w:t>
      </w:r>
      <w:proofErr w:type="gramEnd"/>
    </w:p>
    <w:p w14:paraId="76DCB8B0" w14:textId="77777777" w:rsidR="00EC1E76" w:rsidRPr="00FC0F14" w:rsidRDefault="00155517" w:rsidP="00ED026F">
      <w:pPr>
        <w:rPr>
          <w:rtl/>
          <w:lang w:bidi="ar-SY"/>
        </w:rPr>
      </w:pPr>
      <w:r w:rsidRPr="00FC0F14">
        <w:rPr>
          <w:lang w:bidi="ar-SY"/>
        </w:rPr>
        <w:t>2</w:t>
      </w:r>
      <w:r w:rsidRPr="00FC0F14">
        <w:rPr>
          <w:rFonts w:hint="cs"/>
          <w:rtl/>
          <w:lang w:bidi="ar-SY"/>
        </w:rPr>
        <w:tab/>
        <w:t>بترجمة جميع تقارير الفريق الاستشاري لتقييس الاتصالات</w:t>
      </w:r>
      <w:r w:rsidRPr="00FC0F14">
        <w:rPr>
          <w:rFonts w:hint="eastAsia"/>
          <w:rtl/>
          <w:lang w:bidi="ar-EG"/>
        </w:rPr>
        <w:t> </w:t>
      </w:r>
      <w:r w:rsidRPr="00FC0F14">
        <w:rPr>
          <w:lang w:bidi="ar-EG"/>
        </w:rPr>
        <w:t>(TSAG)</w:t>
      </w:r>
      <w:r w:rsidRPr="00FC0F14">
        <w:rPr>
          <w:rFonts w:hint="cs"/>
          <w:rtl/>
          <w:lang w:bidi="ar-SY"/>
        </w:rPr>
        <w:t xml:space="preserve"> وتقارير الجلسات العامة للجان الدراسات إلى جميع لغات الاتحاد </w:t>
      </w:r>
      <w:proofErr w:type="gramStart"/>
      <w:r w:rsidRPr="00FC0F14">
        <w:rPr>
          <w:rFonts w:hint="cs"/>
          <w:rtl/>
          <w:lang w:bidi="ar-SY"/>
        </w:rPr>
        <w:t>الرسمية؛</w:t>
      </w:r>
      <w:proofErr w:type="gramEnd"/>
    </w:p>
    <w:p w14:paraId="5C43B72C" w14:textId="77777777" w:rsidR="00EC1E76" w:rsidRPr="00FC0F14" w:rsidRDefault="00155517" w:rsidP="00ED026F">
      <w:pPr>
        <w:rPr>
          <w:rtl/>
          <w:lang w:bidi="ar-EG"/>
        </w:rPr>
      </w:pPr>
      <w:r w:rsidRPr="00FC0F14">
        <w:rPr>
          <w:lang w:bidi="ar-SY"/>
        </w:rPr>
        <w:t>3</w:t>
      </w:r>
      <w:r w:rsidRPr="00FC0F14">
        <w:rPr>
          <w:rtl/>
          <w:lang w:bidi="ar-EG"/>
        </w:rPr>
        <w:tab/>
      </w:r>
      <w:r w:rsidRPr="00FC0F14">
        <w:rPr>
          <w:rFonts w:hint="cs"/>
          <w:rtl/>
          <w:lang w:bidi="ar-EG"/>
        </w:rPr>
        <w:t xml:space="preserve">بترجمة جميع توصيات السلسلة </w:t>
      </w:r>
      <w:r w:rsidRPr="00FC0F14">
        <w:rPr>
          <w:lang w:bidi="ar-EG"/>
        </w:rPr>
        <w:t>A</w:t>
      </w:r>
      <w:r w:rsidRPr="00FC0F14">
        <w:rPr>
          <w:rFonts w:hint="cs"/>
          <w:rtl/>
          <w:lang w:bidi="ar-EG"/>
        </w:rPr>
        <w:t xml:space="preserve"> لقطاع تقييس الاتصالات (أساليب عمل قطاع تقييس الاتصالات) إلى جميع لغات الاتحاد </w:t>
      </w:r>
      <w:proofErr w:type="gramStart"/>
      <w:r w:rsidRPr="00FC0F14">
        <w:rPr>
          <w:rFonts w:hint="cs"/>
          <w:rtl/>
          <w:lang w:bidi="ar-EG"/>
        </w:rPr>
        <w:t>الرسمية؛</w:t>
      </w:r>
      <w:proofErr w:type="gramEnd"/>
    </w:p>
    <w:p w14:paraId="2CD70720" w14:textId="77777777" w:rsidR="00EC1E76" w:rsidRPr="00FC0F14" w:rsidRDefault="00155517" w:rsidP="00ED026F">
      <w:pPr>
        <w:rPr>
          <w:rtl/>
          <w:lang w:bidi="ar-EG"/>
        </w:rPr>
      </w:pPr>
      <w:r w:rsidRPr="00FC0F14">
        <w:rPr>
          <w:rFonts w:hint="cs"/>
          <w:rtl/>
          <w:lang w:bidi="ar-EG"/>
        </w:rPr>
        <w:t>4</w:t>
      </w:r>
      <w:r w:rsidRPr="00FC0F14">
        <w:rPr>
          <w:rtl/>
          <w:lang w:bidi="ar-EG"/>
        </w:rPr>
        <w:tab/>
      </w:r>
      <w:r w:rsidRPr="00FC0F14">
        <w:rPr>
          <w:rFonts w:hint="cs"/>
          <w:rtl/>
          <w:lang w:bidi="ar-EG"/>
        </w:rPr>
        <w:t>بترجمة المبادئ التوجيهية لقطاع تقييس الاتصالات بشأن حقوق الملكية الفكرية</w:t>
      </w:r>
      <w:r w:rsidRPr="00FC0F14">
        <w:rPr>
          <w:rFonts w:hint="eastAsia"/>
          <w:rtl/>
          <w:lang w:bidi="ar-EG"/>
        </w:rPr>
        <w:t>؛</w:t>
      </w:r>
    </w:p>
    <w:p w14:paraId="50391EEE" w14:textId="77777777" w:rsidR="00EC1E76" w:rsidRPr="00FC0F14" w:rsidRDefault="00155517" w:rsidP="00ED026F">
      <w:pPr>
        <w:rPr>
          <w:rtl/>
          <w:lang w:bidi="ar-EG"/>
        </w:rPr>
      </w:pPr>
      <w:r w:rsidRPr="00FC0F14">
        <w:rPr>
          <w:rFonts w:hint="cs"/>
          <w:rtl/>
          <w:lang w:bidi="ar-EG"/>
        </w:rPr>
        <w:t>5</w:t>
      </w:r>
      <w:r w:rsidRPr="00FC0F14">
        <w:rPr>
          <w:rtl/>
          <w:lang w:bidi="ar-EG"/>
        </w:rPr>
        <w:tab/>
      </w:r>
      <w:r w:rsidRPr="00FC0F14">
        <w:rPr>
          <w:rFonts w:hint="cs"/>
          <w:rtl/>
          <w:lang w:bidi="ar-EG"/>
        </w:rPr>
        <w:t>بترجمة الوثائق المتعلقة باختصاصات وأساليب عمل الأفرقة المخصصة التابعة لمدير مكتب تقييس الاتصالات؛</w:t>
      </w:r>
    </w:p>
    <w:p w14:paraId="3A64752A" w14:textId="77777777" w:rsidR="00EC1E76" w:rsidRPr="00FC0F14" w:rsidRDefault="00155517" w:rsidP="00ED026F">
      <w:pPr>
        <w:rPr>
          <w:rtl/>
          <w:lang w:bidi="ar-SY"/>
        </w:rPr>
      </w:pPr>
      <w:r w:rsidRPr="00FC0F14">
        <w:rPr>
          <w:rFonts w:hint="cs"/>
          <w:rtl/>
          <w:lang w:bidi="ar-SY"/>
        </w:rPr>
        <w:t>6</w:t>
      </w:r>
      <w:r w:rsidRPr="00FC0F14">
        <w:rPr>
          <w:rFonts w:hint="cs"/>
          <w:rtl/>
          <w:lang w:bidi="ar-SY"/>
        </w:rPr>
        <w:tab/>
        <w:t xml:space="preserve">بأن يضاف في الرسالة المعممة التي تعلن الموافقة على التوصيات بيان </w:t>
      </w:r>
      <w:r w:rsidRPr="00FC0F14">
        <w:rPr>
          <w:rFonts w:hint="cs"/>
          <w:rtl/>
          <w:lang w:bidi="ar-EG"/>
        </w:rPr>
        <w:t>ب</w:t>
      </w:r>
      <w:r w:rsidRPr="00FC0F14">
        <w:rPr>
          <w:rFonts w:hint="cs"/>
          <w:rtl/>
          <w:lang w:bidi="ar-SY"/>
        </w:rPr>
        <w:t>ما إذا كانت هذه التوصيات ستترجم؛</w:t>
      </w:r>
    </w:p>
    <w:p w14:paraId="3AEFAAE5" w14:textId="77777777" w:rsidR="00EC1E76" w:rsidRPr="00FC0F14" w:rsidRDefault="00155517" w:rsidP="00ED026F">
      <w:pPr>
        <w:rPr>
          <w:rtl/>
        </w:rPr>
      </w:pPr>
      <w:r w:rsidRPr="00FC0F14">
        <w:rPr>
          <w:rFonts w:hint="cs"/>
          <w:rtl/>
          <w:lang w:bidi="ar-SY"/>
        </w:rPr>
        <w:t>7</w:t>
      </w:r>
      <w:r w:rsidRPr="00FC0F14">
        <w:rPr>
          <w:rtl/>
          <w:lang w:bidi="ar-EG"/>
        </w:rPr>
        <w:tab/>
      </w:r>
      <w:r w:rsidRPr="00FC0F14">
        <w:rPr>
          <w:rFonts w:hint="cs"/>
          <w:color w:val="000000"/>
          <w:rtl/>
        </w:rPr>
        <w:t>بالاستمرار في الممارسة الخاصة ب</w:t>
      </w:r>
      <w:r w:rsidRPr="00FC0F14">
        <w:rPr>
          <w:color w:val="000000"/>
          <w:rtl/>
        </w:rPr>
        <w:t>ترجمة توصيات قطاع تقييس الاتصالات المواف</w:t>
      </w:r>
      <w:r w:rsidRPr="00FC0F14">
        <w:rPr>
          <w:rFonts w:hint="cs"/>
          <w:color w:val="000000"/>
          <w:rtl/>
        </w:rPr>
        <w:t>َ</w:t>
      </w:r>
      <w:r w:rsidRPr="00FC0F14">
        <w:rPr>
          <w:color w:val="000000"/>
          <w:rtl/>
        </w:rPr>
        <w:t>ق عليها في </w:t>
      </w:r>
      <w:r w:rsidRPr="00FC0F14">
        <w:rPr>
          <w:rFonts w:hint="cs"/>
          <w:color w:val="000000"/>
          <w:rtl/>
        </w:rPr>
        <w:t>إطار</w:t>
      </w:r>
      <w:r w:rsidRPr="00FC0F14">
        <w:rPr>
          <w:color w:val="000000"/>
          <w:rtl/>
        </w:rPr>
        <w:t xml:space="preserve"> عملية الموافقة البديلة</w:t>
      </w:r>
      <w:r w:rsidRPr="00FC0F14">
        <w:rPr>
          <w:rFonts w:hint="cs"/>
          <w:color w:val="000000"/>
          <w:rtl/>
        </w:rPr>
        <w:t> </w:t>
      </w:r>
      <w:r w:rsidRPr="00FC0F14">
        <w:rPr>
          <w:color w:val="000000"/>
        </w:rPr>
        <w:t>(AAP)</w:t>
      </w:r>
      <w:r w:rsidRPr="00FC0F14">
        <w:rPr>
          <w:rFonts w:hint="cs"/>
          <w:color w:val="000000"/>
          <w:rtl/>
        </w:rPr>
        <w:t xml:space="preserve">، حتى </w:t>
      </w:r>
      <w:r w:rsidRPr="00FC0F14">
        <w:rPr>
          <w:color w:val="000000"/>
        </w:rPr>
        <w:t>2 000</w:t>
      </w:r>
      <w:r w:rsidRPr="00FC0F14">
        <w:rPr>
          <w:rFonts w:hint="cs"/>
          <w:color w:val="000000"/>
          <w:rtl/>
          <w:lang w:bidi="ar-EG"/>
        </w:rPr>
        <w:t xml:space="preserve"> صفحة،</w:t>
      </w:r>
      <w:r w:rsidRPr="00FC0F14">
        <w:rPr>
          <w:color w:val="000000"/>
          <w:rtl/>
        </w:rPr>
        <w:t xml:space="preserve"> </w:t>
      </w:r>
      <w:r w:rsidRPr="00FC0F14">
        <w:rPr>
          <w:rtl/>
        </w:rPr>
        <w:t>في </w:t>
      </w:r>
      <w:r w:rsidRPr="00FC0F14">
        <w:rPr>
          <w:rFonts w:hint="cs"/>
          <w:rtl/>
        </w:rPr>
        <w:t xml:space="preserve">حدود </w:t>
      </w:r>
      <w:r w:rsidRPr="00FC0F14">
        <w:rPr>
          <w:rFonts w:hint="eastAsia"/>
          <w:rtl/>
        </w:rPr>
        <w:t>الموارد</w:t>
      </w:r>
      <w:r w:rsidRPr="00FC0F14">
        <w:rPr>
          <w:rtl/>
        </w:rPr>
        <w:t xml:space="preserve"> </w:t>
      </w:r>
      <w:r w:rsidRPr="00FC0F14">
        <w:rPr>
          <w:rFonts w:hint="eastAsia"/>
          <w:rtl/>
        </w:rPr>
        <w:t>المالية</w:t>
      </w:r>
      <w:r w:rsidRPr="00FC0F14">
        <w:rPr>
          <w:rtl/>
        </w:rPr>
        <w:t xml:space="preserve"> </w:t>
      </w:r>
      <w:r w:rsidRPr="00FC0F14">
        <w:rPr>
          <w:rFonts w:hint="eastAsia"/>
          <w:rtl/>
        </w:rPr>
        <w:t>للاتحاد؛</w:t>
      </w:r>
    </w:p>
    <w:p w14:paraId="177BD67B" w14:textId="77777777" w:rsidR="00EC1E76" w:rsidRPr="00FC0F14" w:rsidRDefault="00155517" w:rsidP="00ED026F">
      <w:pPr>
        <w:rPr>
          <w:rtl/>
          <w:lang w:bidi="ar-EG"/>
        </w:rPr>
      </w:pPr>
      <w:r w:rsidRPr="00FC0F14">
        <w:rPr>
          <w:rFonts w:hint="cs"/>
          <w:rtl/>
          <w:lang w:bidi="ar-EG"/>
        </w:rPr>
        <w:t>8</w:t>
      </w:r>
      <w:r w:rsidRPr="00FC0F14">
        <w:rPr>
          <w:rtl/>
          <w:lang w:bidi="ar-EG"/>
        </w:rPr>
        <w:tab/>
      </w:r>
      <w:r w:rsidRPr="00FC0F14">
        <w:rPr>
          <w:rFonts w:hint="cs"/>
          <w:rtl/>
          <w:lang w:bidi="ar-EG"/>
        </w:rPr>
        <w:t>بمراقبة جودة الترجمة والنفقات المرتبطة بها</w:t>
      </w:r>
      <w:r w:rsidRPr="00FC0F14">
        <w:rPr>
          <w:rFonts w:hint="eastAsia"/>
          <w:rtl/>
          <w:lang w:bidi="ar-EG"/>
        </w:rPr>
        <w:t>؛</w:t>
      </w:r>
    </w:p>
    <w:p w14:paraId="04DFE482" w14:textId="77777777" w:rsidR="00EC1E76" w:rsidRPr="00FC0F14" w:rsidRDefault="00155517" w:rsidP="00ED026F">
      <w:pPr>
        <w:rPr>
          <w:rtl/>
          <w:lang w:bidi="ar-EG"/>
        </w:rPr>
      </w:pPr>
      <w:r w:rsidRPr="00FC0F14">
        <w:rPr>
          <w:rFonts w:hint="cs"/>
          <w:rtl/>
          <w:lang w:bidi="ar-EG"/>
        </w:rPr>
        <w:t>9</w:t>
      </w:r>
      <w:r w:rsidRPr="00FC0F14">
        <w:rPr>
          <w:rtl/>
          <w:lang w:bidi="ar-EG"/>
        </w:rPr>
        <w:tab/>
      </w:r>
      <w:r w:rsidRPr="00FC0F14">
        <w:rPr>
          <w:rFonts w:hint="eastAsia"/>
          <w:rtl/>
          <w:lang w:bidi="ar-EG"/>
        </w:rPr>
        <w:t>بإحاطة</w:t>
      </w:r>
      <w:r w:rsidRPr="00FC0F14">
        <w:rPr>
          <w:rtl/>
          <w:lang w:bidi="ar-EG"/>
        </w:rPr>
        <w:t xml:space="preserve"> </w:t>
      </w:r>
      <w:r w:rsidRPr="00FC0F14">
        <w:rPr>
          <w:rFonts w:hint="eastAsia"/>
          <w:rtl/>
          <w:lang w:bidi="ar-EG"/>
        </w:rPr>
        <w:t>مدير</w:t>
      </w:r>
      <w:r w:rsidRPr="00FC0F14">
        <w:rPr>
          <w:rFonts w:hint="cs"/>
          <w:rtl/>
          <w:lang w:bidi="ar-EG"/>
        </w:rPr>
        <w:t>ي</w:t>
      </w:r>
      <w:r w:rsidRPr="00FC0F14">
        <w:rPr>
          <w:rtl/>
          <w:lang w:bidi="ar-EG"/>
        </w:rPr>
        <w:t xml:space="preserve"> </w:t>
      </w:r>
      <w:r w:rsidRPr="00FC0F14">
        <w:rPr>
          <w:rFonts w:hint="eastAsia"/>
          <w:rtl/>
          <w:lang w:bidi="ar-EG"/>
        </w:rPr>
        <w:t>مكتب</w:t>
      </w:r>
      <w:r w:rsidRPr="00FC0F14">
        <w:rPr>
          <w:rFonts w:hint="cs"/>
          <w:rtl/>
          <w:lang w:bidi="ar-EG"/>
        </w:rPr>
        <w:t>ي</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الراديوية</w:t>
      </w:r>
      <w:r w:rsidRPr="00FC0F14">
        <w:rPr>
          <w:rtl/>
          <w:lang w:bidi="ar-EG"/>
        </w:rPr>
        <w:t xml:space="preserve"> </w:t>
      </w:r>
      <w:r w:rsidRPr="00FC0F14">
        <w:rPr>
          <w:rFonts w:hint="cs"/>
          <w:rtl/>
          <w:lang w:bidi="ar-EG"/>
        </w:rPr>
        <w:t xml:space="preserve">وتنمية الاتصالات </w:t>
      </w:r>
      <w:r w:rsidRPr="00FC0F14">
        <w:rPr>
          <w:rFonts w:hint="eastAsia"/>
          <w:rtl/>
          <w:lang w:bidi="ar-EG"/>
        </w:rPr>
        <w:t>علماً</w:t>
      </w:r>
      <w:r w:rsidRPr="00FC0F14">
        <w:rPr>
          <w:rtl/>
          <w:lang w:bidi="ar-EG"/>
        </w:rPr>
        <w:t xml:space="preserve"> </w:t>
      </w:r>
      <w:r w:rsidRPr="00FC0F14">
        <w:rPr>
          <w:rFonts w:hint="eastAsia"/>
          <w:rtl/>
          <w:lang w:bidi="ar-EG"/>
        </w:rPr>
        <w:t>بهذا</w:t>
      </w:r>
      <w:r w:rsidRPr="00FC0F14">
        <w:rPr>
          <w:rtl/>
          <w:lang w:bidi="ar-EG"/>
        </w:rPr>
        <w:t xml:space="preserve"> </w:t>
      </w:r>
      <w:r w:rsidRPr="00FC0F14">
        <w:rPr>
          <w:rFonts w:hint="eastAsia"/>
          <w:rtl/>
          <w:lang w:bidi="ar-EG"/>
        </w:rPr>
        <w:t>القرار</w:t>
      </w:r>
      <w:r w:rsidRPr="00FC0F14">
        <w:rPr>
          <w:rFonts w:hint="cs"/>
          <w:rtl/>
          <w:lang w:bidi="ar-EG"/>
        </w:rPr>
        <w:t>؛</w:t>
      </w:r>
    </w:p>
    <w:p w14:paraId="1C4E0F11" w14:textId="10BFD174" w:rsidR="00EC1E76" w:rsidRDefault="00155517" w:rsidP="00ED026F">
      <w:pPr>
        <w:rPr>
          <w:ins w:id="22" w:author="Samuel, Hany" w:date="2024-09-24T15:21:00Z"/>
          <w:rtl/>
          <w:lang w:bidi="ar-EG"/>
        </w:rPr>
      </w:pPr>
      <w:r w:rsidRPr="00FC0F14">
        <w:rPr>
          <w:rFonts w:hint="cs"/>
          <w:rtl/>
          <w:lang w:bidi="ar-EG"/>
        </w:rPr>
        <w:t>10</w:t>
      </w:r>
      <w:r w:rsidRPr="00FC0F14">
        <w:rPr>
          <w:rtl/>
          <w:lang w:bidi="ar-EG"/>
        </w:rPr>
        <w:tab/>
      </w:r>
      <w:r w:rsidRPr="00FC0F14">
        <w:rPr>
          <w:rFonts w:hint="cs"/>
          <w:rtl/>
          <w:lang w:bidi="ar-EG"/>
        </w:rPr>
        <w:t>بمواصلة استكشاف جميع الخيارات الممكنة لتوفير الترجمة الشفوية وترجمة وثائق الاتحاد المتاحة، من أجل تعزيز استخدام اللغات الرسمية للاتحاد على قدم المساواة في الاجتماعات الرسمية لقطاع تقييس الاتصالات، ولا سيما في اجتماعات لجان الدراسات</w:t>
      </w:r>
      <w:ins w:id="23" w:author="Samuel, Hany" w:date="2024-09-24T15:21:00Z">
        <w:r w:rsidR="00880187">
          <w:rPr>
            <w:rFonts w:hint="cs"/>
            <w:rtl/>
            <w:lang w:bidi="ar-EG"/>
          </w:rPr>
          <w:t>؛</w:t>
        </w:r>
      </w:ins>
    </w:p>
    <w:p w14:paraId="6350D308" w14:textId="7D2DD7E4" w:rsidR="00880187" w:rsidRDefault="00880187" w:rsidP="00ED026F">
      <w:pPr>
        <w:rPr>
          <w:ins w:id="24" w:author="Samuel, Hany" w:date="2024-09-24T15:21:00Z"/>
          <w:rtl/>
          <w:lang w:bidi="ar-EG"/>
        </w:rPr>
      </w:pPr>
      <w:ins w:id="25" w:author="Samuel, Hany" w:date="2024-09-24T15:21:00Z">
        <w:r>
          <w:rPr>
            <w:rFonts w:hint="cs"/>
            <w:rtl/>
            <w:lang w:bidi="ar-EG"/>
          </w:rPr>
          <w:t>11</w:t>
        </w:r>
        <w:r>
          <w:rPr>
            <w:rtl/>
            <w:lang w:bidi="ar-EG"/>
          </w:rPr>
          <w:tab/>
        </w:r>
      </w:ins>
      <w:ins w:id="26" w:author="Moawad, Nouhad" w:date="2024-09-30T12:53:00Z">
        <w:r w:rsidR="00655943" w:rsidRPr="00655943">
          <w:rPr>
            <w:rtl/>
            <w:lang w:bidi="ar-EG"/>
          </w:rPr>
          <w:t xml:space="preserve">بالتعاون الوثيق مع خبراء اللغات </w:t>
        </w:r>
      </w:ins>
      <w:ins w:id="27" w:author="AAK" w:date="2024-10-09T11:32:00Z">
        <w:r w:rsidR="00A66D85">
          <w:rPr>
            <w:rFonts w:hint="cs"/>
            <w:rtl/>
            <w:lang w:bidi="ar-EG"/>
          </w:rPr>
          <w:t>و</w:t>
        </w:r>
        <w:r w:rsidR="00A66D85" w:rsidRPr="00A66D85">
          <w:rPr>
            <w:rtl/>
            <w:lang w:bidi="ar-EG"/>
          </w:rPr>
          <w:t>أخصائيو</w:t>
        </w:r>
        <w:r w:rsidR="00A66D85" w:rsidRPr="00655943">
          <w:rPr>
            <w:rtl/>
            <w:lang w:bidi="ar-EG"/>
          </w:rPr>
          <w:t xml:space="preserve"> </w:t>
        </w:r>
      </w:ins>
      <w:ins w:id="28" w:author="Moawad, Nouhad" w:date="2024-09-30T12:53:00Z">
        <w:r w:rsidR="00655943" w:rsidRPr="00655943">
          <w:rPr>
            <w:rtl/>
            <w:lang w:bidi="ar-EG"/>
          </w:rPr>
          <w:t>المصطلحات واللغويين وغيرهم من المهنيين المعنيين لدعم استحداث المصطلحات والمفردات الموحدة وصيانتها داخل قطاع تقييس الاتصالات</w:t>
        </w:r>
      </w:ins>
      <w:ins w:id="29" w:author="Samuel, Hany" w:date="2024-09-24T15:21:00Z">
        <w:r>
          <w:rPr>
            <w:rFonts w:hint="cs"/>
            <w:rtl/>
            <w:lang w:bidi="ar-EG"/>
          </w:rPr>
          <w:t>؛</w:t>
        </w:r>
      </w:ins>
    </w:p>
    <w:p w14:paraId="24E6C1D3" w14:textId="559E87EA" w:rsidR="00880187" w:rsidRDefault="00880187" w:rsidP="00ED026F">
      <w:pPr>
        <w:rPr>
          <w:ins w:id="30" w:author="Samuel, Hany" w:date="2024-09-24T15:21:00Z"/>
          <w:rtl/>
          <w:lang w:bidi="ar-EG"/>
        </w:rPr>
      </w:pPr>
      <w:ins w:id="31" w:author="Samuel, Hany" w:date="2024-09-24T15:21:00Z">
        <w:r>
          <w:rPr>
            <w:rFonts w:hint="cs"/>
            <w:rtl/>
            <w:lang w:bidi="ar-EG"/>
          </w:rPr>
          <w:lastRenderedPageBreak/>
          <w:t>12</w:t>
        </w:r>
        <w:r>
          <w:rPr>
            <w:rtl/>
            <w:lang w:bidi="ar-EG"/>
          </w:rPr>
          <w:tab/>
        </w:r>
      </w:ins>
      <w:ins w:id="32" w:author="Moawad, Nouhad" w:date="2024-09-30T12:54:00Z">
        <w:r w:rsidR="00655943" w:rsidRPr="00655943">
          <w:rPr>
            <w:rtl/>
            <w:lang w:bidi="ar-EG"/>
          </w:rPr>
          <w:t>ب</w:t>
        </w:r>
      </w:ins>
      <w:ins w:id="33" w:author="Moawad, Nouhad" w:date="2024-09-30T12:55:00Z">
        <w:r w:rsidR="00655943">
          <w:rPr>
            <w:rFonts w:hint="cs"/>
            <w:rtl/>
            <w:lang w:bidi="ar-EG"/>
          </w:rPr>
          <w:t>إنفاذ</w:t>
        </w:r>
      </w:ins>
      <w:ins w:id="34" w:author="Moawad, Nouhad" w:date="2024-09-30T12:54:00Z">
        <w:r w:rsidR="00655943" w:rsidRPr="00655943">
          <w:rPr>
            <w:rtl/>
            <w:lang w:bidi="ar-EG"/>
          </w:rPr>
          <w:t xml:space="preserve"> عمليات وأدوات فعالة لإدارة المصطلحات لتسهيل استحداث مصطلحات موحدة والتحقق من صحتها وصيانتها ونشرها داخل قطاع تقييس الاتصالات، وتعزيز الدقة اللغوية والوضوح في توصيات قطاع تقييس الاتصالات</w:t>
        </w:r>
      </w:ins>
      <w:ins w:id="35" w:author="Samuel, Hany" w:date="2024-09-24T15:21:00Z">
        <w:r>
          <w:rPr>
            <w:rFonts w:hint="cs"/>
            <w:rtl/>
            <w:lang w:bidi="ar-EG"/>
          </w:rPr>
          <w:t>؛</w:t>
        </w:r>
      </w:ins>
    </w:p>
    <w:p w14:paraId="627DD34B" w14:textId="655D9C11" w:rsidR="00880187" w:rsidRPr="00FC0F14" w:rsidRDefault="00880187" w:rsidP="00ED026F">
      <w:pPr>
        <w:rPr>
          <w:rtl/>
          <w:lang w:bidi="ar-EG"/>
        </w:rPr>
      </w:pPr>
      <w:ins w:id="36" w:author="Samuel, Hany" w:date="2024-09-24T15:21:00Z">
        <w:r>
          <w:rPr>
            <w:rFonts w:hint="cs"/>
            <w:rtl/>
            <w:lang w:bidi="ar-EG"/>
          </w:rPr>
          <w:t>13</w:t>
        </w:r>
        <w:r>
          <w:rPr>
            <w:rtl/>
            <w:lang w:bidi="ar-EG"/>
          </w:rPr>
          <w:tab/>
        </w:r>
      </w:ins>
      <w:ins w:id="37" w:author="Moawad, Nouhad" w:date="2024-09-30T12:56:00Z">
        <w:r w:rsidR="00655943" w:rsidRPr="00655943">
          <w:rPr>
            <w:rtl/>
            <w:lang w:bidi="ar-EG"/>
          </w:rPr>
          <w:t>برصد وتقييم فعالية وتأثير السياسات والممارسات والموارد اللغوية داخل قطاع تقييس الاتصالات، وإجراء تقييمات منتظمة لتحديد مجالات التحسين وضمان التكيف المستمر مع الاحتياجات اللغوية المتطورة والتقدم التكنولوجي</w:t>
        </w:r>
      </w:ins>
      <w:r>
        <w:rPr>
          <w:rFonts w:hint="cs"/>
          <w:rtl/>
          <w:lang w:bidi="ar-EG"/>
        </w:rPr>
        <w:t>،</w:t>
      </w:r>
    </w:p>
    <w:p w14:paraId="79A4CFB8" w14:textId="77777777" w:rsidR="00EC1E76" w:rsidRPr="00FC0F14" w:rsidRDefault="00155517" w:rsidP="00ED026F">
      <w:pPr>
        <w:pStyle w:val="Call"/>
        <w:spacing w:before="160"/>
        <w:rPr>
          <w:rtl/>
        </w:rPr>
      </w:pPr>
      <w:r w:rsidRPr="00FC0F14">
        <w:rPr>
          <w:rFonts w:hint="cs"/>
          <w:rtl/>
        </w:rPr>
        <w:t>تدعو الدول الأعضاء</w:t>
      </w:r>
    </w:p>
    <w:p w14:paraId="42C1D029" w14:textId="3E764835" w:rsidR="00EC1E76" w:rsidRDefault="00880187" w:rsidP="00ED026F">
      <w:pPr>
        <w:rPr>
          <w:ins w:id="38" w:author="Samuel, Hany" w:date="2024-09-24T15:21:00Z"/>
          <w:rtl/>
        </w:rPr>
      </w:pPr>
      <w:ins w:id="39" w:author="Samuel, Hany" w:date="2024-09-24T15:21:00Z">
        <w:r>
          <w:rPr>
            <w:rFonts w:hint="cs"/>
            <w:rtl/>
          </w:rPr>
          <w:t>1</w:t>
        </w:r>
        <w:r>
          <w:rPr>
            <w:rtl/>
          </w:rPr>
          <w:tab/>
        </w:r>
      </w:ins>
      <w:r w:rsidR="00155517" w:rsidRPr="00FC0F14">
        <w:rPr>
          <w:rFonts w:hint="cs"/>
          <w:rtl/>
        </w:rPr>
        <w:t>إلى التعاون مع الاتحاد في تحسين ترجمة المصطلحات والتعاريف باللغات الرسمية بناءً على طلب لجنة تنسيق المصطلحات في</w:t>
      </w:r>
      <w:r w:rsidR="00155517" w:rsidRPr="00FC0F14">
        <w:rPr>
          <w:rFonts w:hint="eastAsia"/>
          <w:rtl/>
        </w:rPr>
        <w:t> </w:t>
      </w:r>
      <w:r w:rsidR="00155517" w:rsidRPr="00FC0F14">
        <w:rPr>
          <w:rFonts w:hint="cs"/>
          <w:rtl/>
        </w:rPr>
        <w:t xml:space="preserve">الاتحاد </w:t>
      </w:r>
      <w:r w:rsidR="00155517" w:rsidRPr="00FC0F14">
        <w:rPr>
          <w:lang w:bidi="ar-EG"/>
        </w:rPr>
        <w:t>(ITU CCT)</w:t>
      </w:r>
      <w:ins w:id="40" w:author="Samuel, Hany" w:date="2024-09-24T15:21:00Z">
        <w:r>
          <w:rPr>
            <w:rFonts w:hint="cs"/>
            <w:rtl/>
          </w:rPr>
          <w:t>؛</w:t>
        </w:r>
      </w:ins>
    </w:p>
    <w:p w14:paraId="07D4313C" w14:textId="74206CC8" w:rsidR="00821B76" w:rsidRDefault="00880187" w:rsidP="00ED026F">
      <w:pPr>
        <w:rPr>
          <w:ins w:id="41" w:author="Moawad, Nouhad" w:date="2024-09-30T13:07:00Z"/>
          <w:rtl/>
        </w:rPr>
      </w:pPr>
      <w:ins w:id="42" w:author="Samuel, Hany" w:date="2024-09-24T15:21:00Z">
        <w:r>
          <w:rPr>
            <w:rFonts w:hint="cs"/>
            <w:rtl/>
          </w:rPr>
          <w:t>2</w:t>
        </w:r>
        <w:r>
          <w:rPr>
            <w:rtl/>
          </w:rPr>
          <w:tab/>
        </w:r>
      </w:ins>
      <w:ins w:id="43" w:author="Moawad, Nouhad" w:date="2024-09-30T13:14:00Z">
        <w:r w:rsidR="005C1071">
          <w:rPr>
            <w:rFonts w:hint="cs"/>
            <w:rtl/>
          </w:rPr>
          <w:t>بتش</w:t>
        </w:r>
      </w:ins>
      <w:ins w:id="44" w:author="Moawad, Nouhad" w:date="2024-09-30T13:15:00Z">
        <w:r w:rsidR="005C1071">
          <w:rPr>
            <w:rFonts w:hint="cs"/>
            <w:rtl/>
          </w:rPr>
          <w:t>جيع</w:t>
        </w:r>
      </w:ins>
      <w:ins w:id="45" w:author="Moawad, Nouhad" w:date="2024-09-30T12:59:00Z">
        <w:r w:rsidR="00655943" w:rsidRPr="00655943">
          <w:rPr>
            <w:rtl/>
          </w:rPr>
          <w:t xml:space="preserve"> مبادرات بناء القدرات والتدريب للمهنيين اللغويين </w:t>
        </w:r>
      </w:ins>
      <w:ins w:id="46" w:author="AAK" w:date="2024-10-09T11:33:00Z">
        <w:r w:rsidR="00A66D85">
          <w:rPr>
            <w:rFonts w:hint="cs"/>
            <w:rtl/>
            <w:lang w:bidi="ar-EG"/>
          </w:rPr>
          <w:t>و</w:t>
        </w:r>
        <w:r w:rsidR="00A66D85" w:rsidRPr="00A66D85">
          <w:rPr>
            <w:rtl/>
            <w:lang w:bidi="ar-EG"/>
          </w:rPr>
          <w:t>أخصائيو</w:t>
        </w:r>
        <w:r w:rsidR="00A66D85" w:rsidRPr="00655943">
          <w:rPr>
            <w:rtl/>
            <w:lang w:bidi="ar-EG"/>
          </w:rPr>
          <w:t xml:space="preserve"> </w:t>
        </w:r>
      </w:ins>
      <w:ins w:id="47" w:author="Moawad, Nouhad" w:date="2024-09-30T12:59:00Z">
        <w:r w:rsidR="00655943" w:rsidRPr="00655943">
          <w:rPr>
            <w:rtl/>
          </w:rPr>
          <w:t>المصطلحات واللغويين، مع إيلاء تركيز على دعم الأنشطة المتعلقة باللغات داخل قطاع تقييس الاتصالات وترسيخ تعدد اللغات في تقييس الاتصالات</w:t>
        </w:r>
      </w:ins>
      <w:ins w:id="48" w:author="Elkenany, Hagar" w:date="2024-10-09T09:29:00Z">
        <w:r w:rsidR="00303B8E">
          <w:rPr>
            <w:rFonts w:hint="cs"/>
            <w:rtl/>
          </w:rPr>
          <w:t>؛</w:t>
        </w:r>
      </w:ins>
    </w:p>
    <w:p w14:paraId="00B3C0B1" w14:textId="004428D8" w:rsidR="00880187" w:rsidRDefault="00821B76" w:rsidP="00ED026F">
      <w:pPr>
        <w:rPr>
          <w:ins w:id="49" w:author="Moawad, Nouhad" w:date="2024-09-30T13:07:00Z"/>
          <w:rtl/>
        </w:rPr>
      </w:pPr>
      <w:ins w:id="50" w:author="Moawad, Nouhad" w:date="2024-09-30T13:07:00Z">
        <w:r>
          <w:rPr>
            <w:rFonts w:hint="cs"/>
            <w:rtl/>
          </w:rPr>
          <w:t>3</w:t>
        </w:r>
      </w:ins>
      <w:ins w:id="51" w:author="Moawad, Nouhad" w:date="2024-09-30T13:08:00Z">
        <w:r>
          <w:rPr>
            <w:rtl/>
          </w:rPr>
          <w:tab/>
        </w:r>
      </w:ins>
      <w:ins w:id="52" w:author="Moawad, Nouhad" w:date="2024-09-30T13:06:00Z">
        <w:r w:rsidRPr="00821B76">
          <w:rPr>
            <w:rtl/>
          </w:rPr>
          <w:t>بالتعاون الوثيق مع مكتب تقييس الاتصالات وأعضاء القطاع المعنيين في النهوض بالأهداف المتعلقة باللغات وتشجيع استخدام المصطلحات والمفردات الموحدة في توصيات قطاع تقييس الاتصالات وغيرها من الوثائق</w:t>
        </w:r>
      </w:ins>
      <w:ins w:id="53" w:author="Elkenany, Hagar" w:date="2024-10-09T09:29:00Z">
        <w:r w:rsidR="00303B8E">
          <w:rPr>
            <w:rFonts w:hint="cs"/>
            <w:rtl/>
          </w:rPr>
          <w:t>؛</w:t>
        </w:r>
      </w:ins>
    </w:p>
    <w:p w14:paraId="5875B828" w14:textId="344FF154" w:rsidR="00821B76" w:rsidRPr="00FC0F14" w:rsidRDefault="00821B76" w:rsidP="00ED026F">
      <w:pPr>
        <w:rPr>
          <w:rtl/>
        </w:rPr>
      </w:pPr>
      <w:ins w:id="54" w:author="Moawad, Nouhad" w:date="2024-09-30T13:07:00Z">
        <w:r>
          <w:rPr>
            <w:rFonts w:hint="cs"/>
            <w:rtl/>
          </w:rPr>
          <w:t>4</w:t>
        </w:r>
        <w:r>
          <w:rPr>
            <w:rtl/>
          </w:rPr>
          <w:tab/>
        </w:r>
        <w:r w:rsidRPr="00821B76">
          <w:rPr>
            <w:rtl/>
          </w:rPr>
          <w:t xml:space="preserve">بتبادل </w:t>
        </w:r>
      </w:ins>
      <w:ins w:id="55" w:author="AAK" w:date="2024-10-09T11:35:00Z">
        <w:r w:rsidR="00976244" w:rsidRPr="00976244">
          <w:rPr>
            <w:rtl/>
          </w:rPr>
          <w:t>الممارسات الفضلى</w:t>
        </w:r>
      </w:ins>
      <w:ins w:id="56" w:author="Moawad, Nouhad" w:date="2024-09-30T13:07:00Z">
        <w:r w:rsidRPr="00821B76">
          <w:rPr>
            <w:rtl/>
          </w:rPr>
          <w:t xml:space="preserve"> والخبرات والموارد المتعلقة بخدمات الدعم اللغوي وتطوير المصطلحات والبحوث اللغوية، والمساهمة في الجهود الجماعية الرامية إلى تعزيز التنوع اللغوي والفعالية داخل قطاع تقييس الاتصالات</w:t>
        </w:r>
      </w:ins>
      <w:r>
        <w:rPr>
          <w:rFonts w:hint="cs"/>
          <w:rtl/>
        </w:rPr>
        <w:t>،</w:t>
      </w:r>
    </w:p>
    <w:p w14:paraId="205B9AB9" w14:textId="77777777" w:rsidR="00EC1E76" w:rsidRPr="00FC0F14" w:rsidRDefault="00155517" w:rsidP="00ED026F">
      <w:pPr>
        <w:pStyle w:val="Call"/>
        <w:spacing w:before="160"/>
        <w:rPr>
          <w:rtl/>
        </w:rPr>
      </w:pPr>
      <w:r w:rsidRPr="00FC0F14">
        <w:rPr>
          <w:rFonts w:hint="cs"/>
          <w:rtl/>
        </w:rPr>
        <w:t>تُكلّف الفريق الاستشاري لتقييس الاتصالات</w:t>
      </w:r>
    </w:p>
    <w:p w14:paraId="754B7F46" w14:textId="77777777" w:rsidR="00EC1E76" w:rsidRPr="00FC0F14" w:rsidRDefault="00155517" w:rsidP="00ED026F">
      <w:pPr>
        <w:rPr>
          <w:rtl/>
        </w:rPr>
      </w:pPr>
      <w:r w:rsidRPr="00FC0F14">
        <w:rPr>
          <w:spacing w:val="-2"/>
        </w:rPr>
        <w:t>1</w:t>
      </w:r>
      <w:r w:rsidRPr="00FC0F14">
        <w:rPr>
          <w:spacing w:val="-2"/>
          <w:rtl/>
          <w:lang w:bidi="ar-EG"/>
        </w:rPr>
        <w:tab/>
      </w:r>
      <w:r w:rsidRPr="00FC0F14">
        <w:rPr>
          <w:rFonts w:hint="cs"/>
          <w:rtl/>
        </w:rPr>
        <w:t>بالنظر في أفضل آلية لتحديد التوصيات التي يلزم ترجمتها من بين التوصيات التي خضعت لعملية الموافقة البديلة، وذلك في ضوء قرارات</w:t>
      </w:r>
      <w:r w:rsidRPr="00FC0F14">
        <w:rPr>
          <w:rFonts w:hint="eastAsia"/>
          <w:rtl/>
        </w:rPr>
        <w:t> </w:t>
      </w:r>
      <w:r w:rsidRPr="00FC0F14">
        <w:rPr>
          <w:rFonts w:hint="cs"/>
          <w:rtl/>
        </w:rPr>
        <w:t xml:space="preserve">المجلس ذات </w:t>
      </w:r>
      <w:proofErr w:type="gramStart"/>
      <w:r w:rsidRPr="00FC0F14">
        <w:rPr>
          <w:rFonts w:hint="cs"/>
          <w:rtl/>
        </w:rPr>
        <w:t>الصلة؛</w:t>
      </w:r>
      <w:proofErr w:type="gramEnd"/>
    </w:p>
    <w:p w14:paraId="6C5E98FD" w14:textId="1370CC42" w:rsidR="00EC1E76" w:rsidRDefault="00155517" w:rsidP="00ED026F">
      <w:pPr>
        <w:rPr>
          <w:ins w:id="57" w:author="Samuel, Hany" w:date="2024-09-24T15:22:00Z"/>
          <w:rtl/>
        </w:rPr>
      </w:pPr>
      <w:r w:rsidRPr="00FC0F14">
        <w:t>2</w:t>
      </w:r>
      <w:r w:rsidRPr="00FC0F14">
        <w:rPr>
          <w:rtl/>
          <w:lang w:bidi="ar-EG"/>
        </w:rPr>
        <w:tab/>
      </w:r>
      <w:r w:rsidRPr="00FC0F14">
        <w:rPr>
          <w:rFonts w:hint="eastAsia"/>
          <w:rtl/>
        </w:rPr>
        <w:t>بمواصلة</w:t>
      </w:r>
      <w:r w:rsidRPr="00FC0F14">
        <w:rPr>
          <w:rtl/>
        </w:rPr>
        <w:t xml:space="preserve"> النظر في مسألة </w:t>
      </w:r>
      <w:r w:rsidRPr="00FC0F14">
        <w:rPr>
          <w:rFonts w:hint="cs"/>
          <w:rtl/>
        </w:rPr>
        <w:t>استخدام</w:t>
      </w:r>
      <w:r w:rsidRPr="00FC0F14">
        <w:rPr>
          <w:rtl/>
        </w:rPr>
        <w:t xml:space="preserve"> جميع اللغات </w:t>
      </w:r>
      <w:r w:rsidRPr="00FC0F14">
        <w:rPr>
          <w:rFonts w:hint="cs"/>
          <w:rtl/>
        </w:rPr>
        <w:t xml:space="preserve">الرسمية </w:t>
      </w:r>
      <w:r w:rsidRPr="00FC0F14">
        <w:rPr>
          <w:rtl/>
        </w:rPr>
        <w:t xml:space="preserve">للاتحاد على قدم المساواة في منشورات الاتحاد الدولي للاتصالات </w:t>
      </w:r>
      <w:proofErr w:type="gramStart"/>
      <w:r w:rsidRPr="00FC0F14">
        <w:rPr>
          <w:rFonts w:hint="eastAsia"/>
          <w:rtl/>
        </w:rPr>
        <w:t>ومواقعه</w:t>
      </w:r>
      <w:ins w:id="58" w:author="Samuel, Hany" w:date="2024-09-24T15:22:00Z">
        <w:r w:rsidR="00880187">
          <w:rPr>
            <w:rFonts w:hint="cs"/>
            <w:rtl/>
          </w:rPr>
          <w:t>؛</w:t>
        </w:r>
        <w:proofErr w:type="gramEnd"/>
      </w:ins>
    </w:p>
    <w:p w14:paraId="1A6C081A" w14:textId="77D71D14" w:rsidR="00880187" w:rsidRDefault="00880187" w:rsidP="00ED026F">
      <w:pPr>
        <w:rPr>
          <w:ins w:id="59" w:author="Samuel, Hany" w:date="2024-09-24T15:22:00Z"/>
          <w:rtl/>
        </w:rPr>
      </w:pPr>
      <w:ins w:id="60" w:author="Samuel, Hany" w:date="2024-09-24T15:22:00Z">
        <w:r>
          <w:rPr>
            <w:rFonts w:hint="cs"/>
            <w:rtl/>
          </w:rPr>
          <w:t>3</w:t>
        </w:r>
        <w:r>
          <w:rPr>
            <w:rtl/>
          </w:rPr>
          <w:tab/>
        </w:r>
      </w:ins>
      <w:ins w:id="61" w:author="Moawad, Nouhad" w:date="2024-09-30T13:08:00Z">
        <w:r w:rsidR="00821B76" w:rsidRPr="00821B76">
          <w:rPr>
            <w:rtl/>
          </w:rPr>
          <w:t>بالبت ب</w:t>
        </w:r>
      </w:ins>
      <w:ins w:id="62" w:author="Moawad, Nouhad" w:date="2024-09-30T13:13:00Z">
        <w:r w:rsidR="00331C81">
          <w:rPr>
            <w:rFonts w:hint="cs"/>
            <w:rtl/>
          </w:rPr>
          <w:t xml:space="preserve">ناء على </w:t>
        </w:r>
      </w:ins>
      <w:ins w:id="63" w:author="Moawad, Nouhad" w:date="2024-09-30T13:08:00Z">
        <w:r w:rsidR="00821B76" w:rsidRPr="00821B76">
          <w:rPr>
            <w:rtl/>
          </w:rPr>
          <w:t>ال</w:t>
        </w:r>
      </w:ins>
      <w:ins w:id="64" w:author="Moawad, Nouhad" w:date="2024-09-30T13:13:00Z">
        <w:r w:rsidR="00331C81">
          <w:rPr>
            <w:rFonts w:hint="cs"/>
            <w:rtl/>
          </w:rPr>
          <w:t>م</w:t>
        </w:r>
      </w:ins>
      <w:ins w:id="65" w:author="Moawad, Nouhad" w:date="2024-09-30T13:08:00Z">
        <w:r w:rsidR="00821B76" w:rsidRPr="00821B76">
          <w:rPr>
            <w:rtl/>
          </w:rPr>
          <w:t>شاور</w:t>
        </w:r>
      </w:ins>
      <w:ins w:id="66" w:author="Moawad, Nouhad" w:date="2024-09-30T13:13:00Z">
        <w:r w:rsidR="00331C81">
          <w:rPr>
            <w:rFonts w:hint="cs"/>
            <w:rtl/>
          </w:rPr>
          <w:t>ة</w:t>
        </w:r>
      </w:ins>
      <w:ins w:id="67" w:author="Moawad, Nouhad" w:date="2024-09-30T13:08:00Z">
        <w:r w:rsidR="00821B76" w:rsidRPr="00821B76">
          <w:rPr>
            <w:rtl/>
          </w:rPr>
          <w:t xml:space="preserve"> مع لجنة تقييس المفردات من أجل إدخال تعديلات على المصطلحات والتعاريف في توصيات قطاع تقييس الاتصالات التي نُشرت أو تمت الموافقة عليها أو تحديدها</w:t>
        </w:r>
      </w:ins>
      <w:ins w:id="68" w:author="Samuel, Hany" w:date="2024-09-24T15:22:00Z">
        <w:r>
          <w:rPr>
            <w:rFonts w:hint="cs"/>
            <w:rtl/>
          </w:rPr>
          <w:t>؛</w:t>
        </w:r>
      </w:ins>
    </w:p>
    <w:p w14:paraId="63005B4A" w14:textId="543D760B" w:rsidR="00880187" w:rsidRDefault="00880187" w:rsidP="00ED026F">
      <w:pPr>
        <w:rPr>
          <w:ins w:id="69" w:author="Samuel, Hany" w:date="2024-09-24T15:22:00Z"/>
          <w:rtl/>
        </w:rPr>
      </w:pPr>
      <w:ins w:id="70" w:author="Samuel, Hany" w:date="2024-09-24T15:22:00Z">
        <w:r>
          <w:rPr>
            <w:rFonts w:hint="cs"/>
            <w:rtl/>
          </w:rPr>
          <w:t>4</w:t>
        </w:r>
        <w:r>
          <w:rPr>
            <w:rtl/>
          </w:rPr>
          <w:tab/>
        </w:r>
      </w:ins>
      <w:ins w:id="71" w:author="Moawad, Nouhad" w:date="2024-09-30T13:13:00Z">
        <w:r w:rsidR="00331C81">
          <w:rPr>
            <w:rFonts w:hint="cs"/>
            <w:rtl/>
          </w:rPr>
          <w:t>بمراجعة</w:t>
        </w:r>
      </w:ins>
      <w:ins w:id="72" w:author="Moawad, Nouhad" w:date="2024-09-30T13:09:00Z">
        <w:r w:rsidR="00331C81" w:rsidRPr="00331C81">
          <w:rPr>
            <w:rtl/>
          </w:rPr>
          <w:t xml:space="preserve"> وتقييم السياسات والممارسات والموارد اللغوية داخل قطاع تقييس الاتصالات، وتحديد مجالات التحسين والتوصية بتدابير لتعزيز التنوع اللغوي والاتساق والفعالية في جهود تقييس الاتصالات</w:t>
        </w:r>
      </w:ins>
      <w:ins w:id="73" w:author="Samuel, Hany" w:date="2024-09-24T15:22:00Z">
        <w:r>
          <w:rPr>
            <w:rFonts w:hint="cs"/>
            <w:rtl/>
          </w:rPr>
          <w:t>؛</w:t>
        </w:r>
      </w:ins>
    </w:p>
    <w:p w14:paraId="3EE3F72A" w14:textId="0A572801" w:rsidR="00880187" w:rsidRPr="00FC0F14" w:rsidRDefault="00880187" w:rsidP="00ED026F">
      <w:pPr>
        <w:rPr>
          <w:rtl/>
        </w:rPr>
      </w:pPr>
      <w:ins w:id="74" w:author="Samuel, Hany" w:date="2024-09-24T15:22:00Z">
        <w:r>
          <w:rPr>
            <w:rFonts w:hint="cs"/>
            <w:rtl/>
          </w:rPr>
          <w:t>5</w:t>
        </w:r>
        <w:r>
          <w:rPr>
            <w:rtl/>
          </w:rPr>
          <w:tab/>
        </w:r>
      </w:ins>
      <w:ins w:id="75" w:author="Moawad, Nouhad" w:date="2024-09-30T13:09:00Z">
        <w:r w:rsidR="00331C81" w:rsidRPr="00331C81">
          <w:rPr>
            <w:rtl/>
          </w:rPr>
          <w:t>بالتعاون مع مكتب تقييس الاتصالات والدول الأعضاء المعنية في تشجيع استخدام المصطلحات والمفردات الموحدة في توصيات قطاع تقييس الاتصالات وغيرها من الوثائق، وتعزيز الوضوح وقابلية التشغيل البيني والدقة اللغوية</w:t>
        </w:r>
      </w:ins>
      <w:r>
        <w:rPr>
          <w:rFonts w:hint="cs"/>
          <w:rtl/>
        </w:rPr>
        <w:t>.</w:t>
      </w:r>
    </w:p>
    <w:p w14:paraId="042005CB" w14:textId="169FB3D7" w:rsidR="00EC1E76" w:rsidRPr="00FC0F14" w:rsidRDefault="00155517" w:rsidP="00ED026F">
      <w:pPr>
        <w:pStyle w:val="AnnexNo"/>
        <w:rPr>
          <w:rtl/>
        </w:rPr>
      </w:pPr>
      <w:r w:rsidRPr="00FC0F14">
        <w:rPr>
          <w:rFonts w:hint="cs"/>
          <w:rtl/>
        </w:rPr>
        <w:t>الملحق</w:t>
      </w:r>
      <w:r w:rsidRPr="00FC0F14">
        <w:rPr>
          <w:rFonts w:hint="cs"/>
          <w:rtl/>
        </w:rPr>
        <w:br/>
        <w:t xml:space="preserve">(بالقرار </w:t>
      </w:r>
      <w:r w:rsidRPr="00FC0F14">
        <w:rPr>
          <w:lang w:val="fr-CH" w:bidi="ar-SY"/>
        </w:rPr>
        <w:t>67</w:t>
      </w:r>
      <w:r w:rsidRPr="00FC0F14">
        <w:rPr>
          <w:rFonts w:hint="cs"/>
          <w:rtl/>
        </w:rPr>
        <w:t xml:space="preserve"> (المراجَع في </w:t>
      </w:r>
      <w:ins w:id="76" w:author="AAK" w:date="2024-10-09T11:36:00Z">
        <w:r w:rsidR="00976244">
          <w:rPr>
            <w:rFonts w:hint="eastAsia"/>
            <w:rtl/>
          </w:rPr>
          <w:t>نيودلهي،</w:t>
        </w:r>
        <w:r w:rsidR="00976244">
          <w:rPr>
            <w:rtl/>
          </w:rPr>
          <w:t xml:space="preserve"> </w:t>
        </w:r>
        <w:r w:rsidR="00976244">
          <w:rPr>
            <w:rtl/>
            <w:lang w:val="en-US"/>
          </w:rPr>
          <w:t>2024</w:t>
        </w:r>
      </w:ins>
      <w:del w:id="77" w:author="Samuel, Hany" w:date="2024-09-24T15:22:00Z">
        <w:r w:rsidRPr="00FC0F14" w:rsidDel="00880187">
          <w:rPr>
            <w:rFonts w:hint="cs"/>
            <w:rtl/>
          </w:rPr>
          <w:delText xml:space="preserve">جنيف، </w:delText>
        </w:r>
        <w:r w:rsidRPr="00FC0F14" w:rsidDel="00880187">
          <w:rPr>
            <w:lang w:val="en-US"/>
          </w:rPr>
          <w:delText>2022</w:delText>
        </w:r>
      </w:del>
      <w:r w:rsidRPr="00FC0F14">
        <w:rPr>
          <w:rFonts w:hint="cs"/>
          <w:rtl/>
          <w:lang w:val="en-US"/>
        </w:rPr>
        <w:t>)</w:t>
      </w:r>
      <w:r w:rsidRPr="00FC0F14">
        <w:rPr>
          <w:rFonts w:hint="cs"/>
          <w:rtl/>
        </w:rPr>
        <w:t>)</w:t>
      </w:r>
    </w:p>
    <w:p w14:paraId="5B8AF52A" w14:textId="77777777" w:rsidR="00EC1E76" w:rsidRPr="00FC0F14" w:rsidRDefault="00155517" w:rsidP="00ED026F">
      <w:pPr>
        <w:pStyle w:val="Annextitle"/>
        <w:rPr>
          <w:rtl/>
        </w:rPr>
      </w:pPr>
      <w:r w:rsidRPr="00FC0F14">
        <w:rPr>
          <w:rFonts w:hint="cs"/>
          <w:rtl/>
        </w:rPr>
        <w:t>اختصاصات لجنة التقييس المعنية بالمفردات</w:t>
      </w:r>
    </w:p>
    <w:p w14:paraId="7CEC43D7" w14:textId="77777777" w:rsidR="00EC1E76" w:rsidRPr="00FC0F14" w:rsidRDefault="00155517" w:rsidP="00ED026F">
      <w:pPr>
        <w:rPr>
          <w:rtl/>
        </w:rPr>
      </w:pPr>
      <w:r w:rsidRPr="00FC0F14">
        <w:rPr>
          <w:lang w:bidi="ar-SY"/>
        </w:rPr>
        <w:t>1</w:t>
      </w:r>
      <w:r w:rsidRPr="00FC0F14">
        <w:rPr>
          <w:rFonts w:hint="cs"/>
          <w:rtl/>
        </w:rPr>
        <w:tab/>
        <w:t xml:space="preserve">تمثيل مصالح قطاع تقييس الاتصالات بالاتحاد في لجنة تنسيق المصطلحات بالاتحاد </w:t>
      </w:r>
      <w:r w:rsidRPr="00FC0F14">
        <w:t>(ITU CCT)</w:t>
      </w:r>
      <w:r w:rsidRPr="00FC0F14">
        <w:rPr>
          <w:rFonts w:hint="cs"/>
          <w:rtl/>
          <w:lang w:bidi="ar-EG"/>
        </w:rPr>
        <w:t>.</w:t>
      </w:r>
    </w:p>
    <w:p w14:paraId="0EF38B6A" w14:textId="77777777" w:rsidR="00EC1E76" w:rsidRPr="00FC0F14" w:rsidRDefault="00155517" w:rsidP="00ED026F">
      <w:pPr>
        <w:rPr>
          <w:rtl/>
        </w:rPr>
      </w:pPr>
      <w:r w:rsidRPr="00FC0F14">
        <w:t>2</w:t>
      </w:r>
      <w:r w:rsidRPr="00FC0F14">
        <w:rPr>
          <w:rtl/>
          <w:lang w:bidi="ar-EG"/>
        </w:rPr>
        <w:tab/>
      </w:r>
      <w:r w:rsidRPr="00FC0F14">
        <w:rPr>
          <w:rFonts w:hint="cs"/>
          <w:rtl/>
          <w:lang w:bidi="ar-EG"/>
        </w:rPr>
        <w:t xml:space="preserve">العمل، من خلال لجنة تنسيق المصطلحات بالاتحاد </w:t>
      </w:r>
      <w:r w:rsidRPr="00FC0F14">
        <w:rPr>
          <w:lang w:bidi="ar-EG"/>
        </w:rPr>
        <w:t xml:space="preserve">(ITU </w:t>
      </w:r>
      <w:proofErr w:type="gramStart"/>
      <w:r w:rsidRPr="00FC0F14">
        <w:rPr>
          <w:lang w:bidi="ar-EG"/>
        </w:rPr>
        <w:t>CCT)</w:t>
      </w:r>
      <w:r w:rsidRPr="00FC0F14">
        <w:rPr>
          <w:rFonts w:hint="cs"/>
          <w:rtl/>
          <w:lang w:bidi="ar-EG"/>
        </w:rPr>
        <w:t>،</w:t>
      </w:r>
      <w:proofErr w:type="gramEnd"/>
      <w:r w:rsidRPr="00FC0F14">
        <w:rPr>
          <w:rFonts w:hint="cs"/>
          <w:rtl/>
          <w:lang w:bidi="ar-EG"/>
        </w:rPr>
        <w:t xml:space="preserve"> على </w:t>
      </w:r>
      <w:r w:rsidRPr="00FC0F14">
        <w:rPr>
          <w:rFonts w:hint="cs"/>
          <w:rtl/>
        </w:rPr>
        <w:t>توفير المشورة بشأن المصطلحات والتعاريف من أجل الأعمال الخاصة بالمفردات المتعلقة بقطاع تقييس الاتصالات باللغات الرسمية، بالتعاون الوثيق مع الأمانة العامة (دائرة المؤتمرات والمنشورات)، ومع محرر اللغة الإنكليزية في مكتب تقييس الاتصالات، إضافةً إلى مقرِّري لجان الدراسات المعنيين بالمصطلحات والتماس المواءمة فيما بين جميع لجان دراسات قطاع تقييس الاتصالات المعنية فيما يتعلق بالمصطلحات</w:t>
      </w:r>
      <w:r w:rsidRPr="00FC0F14">
        <w:rPr>
          <w:rFonts w:hint="eastAsia"/>
          <w:rtl/>
          <w:lang w:bidi="ar-EG"/>
        </w:rPr>
        <w:t> </w:t>
      </w:r>
      <w:r w:rsidRPr="00FC0F14">
        <w:rPr>
          <w:rFonts w:hint="cs"/>
          <w:rtl/>
        </w:rPr>
        <w:t>والتعاريف.</w:t>
      </w:r>
    </w:p>
    <w:p w14:paraId="3038222C" w14:textId="77777777" w:rsidR="00EC1E76" w:rsidRPr="00FC0F14" w:rsidRDefault="00155517" w:rsidP="00ED026F">
      <w:pPr>
        <w:rPr>
          <w:rtl/>
        </w:rPr>
      </w:pPr>
      <w:r w:rsidRPr="00FC0F14">
        <w:rPr>
          <w:lang w:bidi="ar-SY"/>
        </w:rPr>
        <w:t>3</w:t>
      </w:r>
      <w:r w:rsidRPr="00FC0F14">
        <w:rPr>
          <w:rFonts w:hint="cs"/>
          <w:rtl/>
        </w:rPr>
        <w:tab/>
        <w:t xml:space="preserve">الاتصال، من خلال لجنة تنسيق المصطلحات بالاتحاد </w:t>
      </w:r>
      <w:r w:rsidRPr="00FC0F14">
        <w:t xml:space="preserve">(ITU </w:t>
      </w:r>
      <w:proofErr w:type="gramStart"/>
      <w:r w:rsidRPr="00FC0F14">
        <w:t>CCT)</w:t>
      </w:r>
      <w:r w:rsidRPr="00FC0F14">
        <w:rPr>
          <w:rFonts w:hint="cs"/>
          <w:rtl/>
        </w:rPr>
        <w:t>،</w:t>
      </w:r>
      <w:proofErr w:type="gramEnd"/>
      <w:r w:rsidRPr="00FC0F14">
        <w:rPr>
          <w:rFonts w:hint="cs"/>
          <w:rtl/>
        </w:rPr>
        <w:t xml:space="preserve"> مع المنظمات الأُخرى التي تضطلع بأعمال المفردات في ميدان الاتصالات، ومنها مثلاً المنظمة الدولية للتوحيد القياسي</w:t>
      </w:r>
      <w:r w:rsidRPr="00FC0F14">
        <w:rPr>
          <w:rFonts w:hint="eastAsia"/>
          <w:rtl/>
          <w:lang w:bidi="ar-EG"/>
        </w:rPr>
        <w:t> </w:t>
      </w:r>
      <w:r w:rsidRPr="00FC0F14">
        <w:rPr>
          <w:lang w:bidi="ar-EG"/>
        </w:rPr>
        <w:t>(ISO)</w:t>
      </w:r>
      <w:r w:rsidRPr="00FC0F14">
        <w:rPr>
          <w:rFonts w:hint="cs"/>
          <w:rtl/>
        </w:rPr>
        <w:t xml:space="preserve"> واللجنة </w:t>
      </w:r>
      <w:proofErr w:type="spellStart"/>
      <w:r w:rsidRPr="00FC0F14">
        <w:rPr>
          <w:rFonts w:hint="cs"/>
          <w:rtl/>
        </w:rPr>
        <w:t>الكهرتقنية</w:t>
      </w:r>
      <w:proofErr w:type="spellEnd"/>
      <w:r w:rsidRPr="00FC0F14">
        <w:rPr>
          <w:rFonts w:hint="cs"/>
          <w:rtl/>
        </w:rPr>
        <w:t xml:space="preserve"> الدولية</w:t>
      </w:r>
      <w:r w:rsidRPr="00FC0F14">
        <w:rPr>
          <w:rFonts w:hint="eastAsia"/>
          <w:rtl/>
        </w:rPr>
        <w:t> </w:t>
      </w:r>
      <w:r w:rsidRPr="00FC0F14">
        <w:t>(IEC)</w:t>
      </w:r>
      <w:r w:rsidRPr="00FC0F14">
        <w:rPr>
          <w:rFonts w:hint="cs"/>
          <w:rtl/>
        </w:rPr>
        <w:t xml:space="preserve">، وكذلك اللجنة التقنية لتكنولوجيا المعلومات المشتركة بين المنظمة الدولية للتوحيد القياسي واللجنة </w:t>
      </w:r>
      <w:proofErr w:type="spellStart"/>
      <w:r w:rsidRPr="00FC0F14">
        <w:rPr>
          <w:rFonts w:hint="cs"/>
          <w:rtl/>
        </w:rPr>
        <w:t>الكهرتقنية</w:t>
      </w:r>
      <w:proofErr w:type="spellEnd"/>
      <w:r w:rsidRPr="00FC0F14">
        <w:rPr>
          <w:rFonts w:hint="cs"/>
          <w:rtl/>
        </w:rPr>
        <w:t xml:space="preserve"> الدولية (اللجنة التقنية المشتركة رقم</w:t>
      </w:r>
      <w:r w:rsidRPr="00FC0F14">
        <w:rPr>
          <w:rFonts w:hint="eastAsia"/>
          <w:rtl/>
          <w:lang w:bidi="ar-EG"/>
        </w:rPr>
        <w:t> </w:t>
      </w:r>
      <w:r w:rsidRPr="00FC0F14">
        <w:rPr>
          <w:lang w:bidi="ar-SY"/>
        </w:rPr>
        <w:t>1</w:t>
      </w:r>
      <w:r w:rsidRPr="00FC0F14">
        <w:rPr>
          <w:rFonts w:hint="cs"/>
          <w:rtl/>
        </w:rPr>
        <w:t xml:space="preserve">) </w:t>
      </w:r>
      <w:r w:rsidRPr="00FC0F14">
        <w:t>(ISO/IED JTC 1)</w:t>
      </w:r>
      <w:r w:rsidRPr="00FC0F14">
        <w:rPr>
          <w:rFonts w:hint="cs"/>
          <w:rtl/>
        </w:rPr>
        <w:t>، وذلك تجنباً لازدواج المصطلحات</w:t>
      </w:r>
      <w:r w:rsidRPr="00FC0F14">
        <w:rPr>
          <w:rFonts w:hint="eastAsia"/>
          <w:rtl/>
          <w:lang w:bidi="ar-EG"/>
        </w:rPr>
        <w:t> </w:t>
      </w:r>
      <w:r w:rsidRPr="00FC0F14">
        <w:rPr>
          <w:rFonts w:hint="cs"/>
          <w:rtl/>
        </w:rPr>
        <w:t>والتعاريف.</w:t>
      </w:r>
    </w:p>
    <w:p w14:paraId="7483C274" w14:textId="2CC3A935" w:rsidR="00EC1E76" w:rsidRPr="00FC0F14" w:rsidRDefault="00155517" w:rsidP="00ED026F">
      <w:pPr>
        <w:rPr>
          <w:rtl/>
          <w:lang w:bidi="ar-EG"/>
        </w:rPr>
      </w:pPr>
      <w:r w:rsidRPr="00FC0F14">
        <w:rPr>
          <w:lang w:bidi="ar-SY"/>
        </w:rPr>
        <w:lastRenderedPageBreak/>
        <w:t>4</w:t>
      </w:r>
      <w:r w:rsidRPr="00FC0F14">
        <w:rPr>
          <w:b/>
          <w:bCs/>
          <w:rtl/>
          <w:lang w:bidi="ar-EG"/>
        </w:rPr>
        <w:tab/>
      </w:r>
      <w:r w:rsidRPr="00FC0F14">
        <w:rPr>
          <w:rFonts w:hint="cs"/>
          <w:rtl/>
          <w:lang w:bidi="ar-EG"/>
        </w:rPr>
        <w:t>إطلاع الفريق الاستشاري لتقييس الاتصالات على أنشطتها</w:t>
      </w:r>
      <w:del w:id="78" w:author="Elkenany, Hagar" w:date="2024-10-09T09:30:00Z">
        <w:r w:rsidRPr="00FC0F14" w:rsidDel="00974640">
          <w:rPr>
            <w:rFonts w:hint="cs"/>
            <w:rtl/>
            <w:lang w:bidi="ar-EG"/>
          </w:rPr>
          <w:delText xml:space="preserve"> </w:delText>
        </w:r>
      </w:del>
      <w:del w:id="79" w:author="Moawad, Nouhad" w:date="2024-09-30T13:12:00Z">
        <w:r w:rsidRPr="00FC0F14" w:rsidDel="00331C81">
          <w:rPr>
            <w:rFonts w:hint="cs"/>
            <w:rtl/>
            <w:lang w:bidi="ar-EG"/>
          </w:rPr>
          <w:delText xml:space="preserve">مرة </w:delText>
        </w:r>
      </w:del>
      <w:del w:id="80" w:author="Samuel, Hany" w:date="2024-09-24T15:23:00Z">
        <w:r w:rsidRPr="00FC0F14" w:rsidDel="00880187">
          <w:rPr>
            <w:rFonts w:hint="cs"/>
            <w:rtl/>
            <w:lang w:bidi="ar-EG"/>
          </w:rPr>
          <w:delText>في السنة على الأقل</w:delText>
        </w:r>
      </w:del>
      <w:r w:rsidRPr="00FC0F14">
        <w:rPr>
          <w:rFonts w:hint="cs"/>
          <w:rtl/>
          <w:lang w:bidi="ar-EG"/>
        </w:rPr>
        <w:t xml:space="preserve"> </w:t>
      </w:r>
      <w:ins w:id="81" w:author="Moawad, Nouhad" w:date="2024-09-30T13:11:00Z">
        <w:r w:rsidR="00331C81">
          <w:rPr>
            <w:rFonts w:hint="cs"/>
            <w:rtl/>
            <w:lang w:bidi="ar-EG"/>
          </w:rPr>
          <w:t xml:space="preserve">في كل جلسة من الجلسات العامة </w:t>
        </w:r>
      </w:ins>
      <w:ins w:id="82" w:author="Moawad, Nouhad" w:date="2024-09-30T13:12:00Z">
        <w:r w:rsidR="00331C81">
          <w:rPr>
            <w:rFonts w:hint="cs"/>
            <w:rtl/>
            <w:lang w:bidi="ar-EG"/>
          </w:rPr>
          <w:t>ل</w:t>
        </w:r>
        <w:r w:rsidR="00331C81" w:rsidRPr="00331C81">
          <w:rPr>
            <w:rtl/>
            <w:lang w:bidi="ar-EG"/>
          </w:rPr>
          <w:t>لفريق الاستشاري لتقييس الاتصالات</w:t>
        </w:r>
        <w:r w:rsidR="00331C81" w:rsidRPr="00331C81">
          <w:rPr>
            <w:rFonts w:hint="cs"/>
            <w:rtl/>
            <w:lang w:bidi="ar-EG"/>
          </w:rPr>
          <w:t xml:space="preserve"> </w:t>
        </w:r>
      </w:ins>
      <w:r w:rsidRPr="00FC0F14">
        <w:rPr>
          <w:rFonts w:hint="cs"/>
          <w:rtl/>
          <w:lang w:bidi="ar-EG"/>
        </w:rPr>
        <w:t>ورفع تقرير عن نتائج عملها إلى الجمعية العالمية المقبلة لتقييس الاتصالات.</w:t>
      </w:r>
    </w:p>
    <w:p w14:paraId="7DC7DF7D" w14:textId="73C8752B" w:rsidR="00B30513" w:rsidRDefault="00B30513">
      <w:pPr>
        <w:pStyle w:val="Reasons"/>
        <w:rPr>
          <w:rtl/>
        </w:rPr>
      </w:pPr>
    </w:p>
    <w:sectPr w:rsidR="00B30513" w:rsidSect="00880187">
      <w:headerReference w:type="even" r:id="rId15"/>
      <w:headerReference w:type="default" r:id="rId16"/>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02008" w14:textId="77777777" w:rsidR="00537519" w:rsidRDefault="00537519" w:rsidP="002919E1">
      <w:r>
        <w:separator/>
      </w:r>
    </w:p>
    <w:p w14:paraId="7A599FB4" w14:textId="77777777" w:rsidR="00537519" w:rsidRDefault="00537519" w:rsidP="002919E1"/>
    <w:p w14:paraId="5B50C38F" w14:textId="77777777" w:rsidR="00537519" w:rsidRDefault="00537519" w:rsidP="002919E1"/>
    <w:p w14:paraId="446B38DD" w14:textId="77777777" w:rsidR="00537519" w:rsidRDefault="00537519"/>
  </w:endnote>
  <w:endnote w:type="continuationSeparator" w:id="0">
    <w:p w14:paraId="7618CD6C" w14:textId="77777777" w:rsidR="00537519" w:rsidRDefault="00537519" w:rsidP="002919E1">
      <w:r>
        <w:continuationSeparator/>
      </w:r>
    </w:p>
    <w:p w14:paraId="308DAC1C" w14:textId="77777777" w:rsidR="00537519" w:rsidRDefault="00537519" w:rsidP="002919E1"/>
    <w:p w14:paraId="46107C06" w14:textId="77777777" w:rsidR="00537519" w:rsidRDefault="00537519" w:rsidP="002919E1"/>
    <w:p w14:paraId="0172C175" w14:textId="77777777" w:rsidR="00537519" w:rsidRDefault="00537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59D8" w14:textId="77777777" w:rsidR="00537519" w:rsidRDefault="00537519" w:rsidP="002919E1">
      <w:r>
        <w:t>___________________</w:t>
      </w:r>
    </w:p>
  </w:footnote>
  <w:footnote w:type="continuationSeparator" w:id="0">
    <w:p w14:paraId="7CDF0DDB" w14:textId="77777777" w:rsidR="00537519" w:rsidRDefault="00537519" w:rsidP="002919E1">
      <w:r>
        <w:continuationSeparator/>
      </w:r>
    </w:p>
    <w:p w14:paraId="14238884" w14:textId="77777777" w:rsidR="00537519" w:rsidRDefault="00537519" w:rsidP="002919E1"/>
    <w:p w14:paraId="3238F078" w14:textId="77777777" w:rsidR="00537519" w:rsidRDefault="00537519" w:rsidP="002919E1"/>
    <w:p w14:paraId="4D6DEE21" w14:textId="77777777" w:rsidR="00537519" w:rsidRDefault="005375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1140" w14:textId="77777777" w:rsidR="00281F5F" w:rsidRPr="00880187" w:rsidRDefault="00281F5F" w:rsidP="002919E1"/>
  <w:p w14:paraId="3C6E34D6" w14:textId="77777777" w:rsidR="00281F5F" w:rsidRPr="00880187"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7E1A" w14:textId="77777777" w:rsidR="00654230" w:rsidRPr="00171CDC" w:rsidRDefault="006175E7" w:rsidP="00C575ED">
    <w:pPr>
      <w:pStyle w:val="Header"/>
      <w:spacing w:after="120"/>
      <w:rPr>
        <w:sz w:val="18"/>
        <w:szCs w:val="18"/>
      </w:rPr>
    </w:pPr>
    <w:r w:rsidRPr="00171CDC">
      <w:rPr>
        <w:sz w:val="18"/>
        <w:szCs w:val="18"/>
      </w:rPr>
      <w:fldChar w:fldCharType="begin"/>
    </w:r>
    <w:r w:rsidRPr="00171CDC">
      <w:rPr>
        <w:sz w:val="18"/>
        <w:szCs w:val="18"/>
      </w:rPr>
      <w:instrText xml:space="preserve"> PAGE  \* MERGEFORMAT </w:instrText>
    </w:r>
    <w:r w:rsidRPr="00171CDC">
      <w:rPr>
        <w:sz w:val="18"/>
        <w:szCs w:val="18"/>
      </w:rPr>
      <w:fldChar w:fldCharType="separate"/>
    </w:r>
    <w:r w:rsidRPr="00171CDC">
      <w:rPr>
        <w:sz w:val="18"/>
        <w:szCs w:val="18"/>
      </w:rPr>
      <w:t>2</w:t>
    </w:r>
    <w:r w:rsidRPr="00171CDC">
      <w:rPr>
        <w:sz w:val="18"/>
        <w:szCs w:val="18"/>
      </w:rPr>
      <w:fldChar w:fldCharType="end"/>
    </w:r>
    <w:r w:rsidR="00EB52D8" w:rsidRPr="00171CDC">
      <w:rPr>
        <w:sz w:val="18"/>
        <w:szCs w:val="18"/>
      </w:rPr>
      <w:br/>
    </w:r>
    <w:r w:rsidR="00966FA2" w:rsidRPr="00171CDC">
      <w:rPr>
        <w:sz w:val="18"/>
        <w:szCs w:val="18"/>
      </w:rPr>
      <w:t>WTSA-24/37(Add.18)-A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936670527">
    <w:abstractNumId w:val="9"/>
  </w:num>
  <w:num w:numId="2" w16cid:durableId="290064134">
    <w:abstractNumId w:val="13"/>
  </w:num>
  <w:num w:numId="3" w16cid:durableId="1116754772">
    <w:abstractNumId w:val="10"/>
  </w:num>
  <w:num w:numId="4" w16cid:durableId="2121025487">
    <w:abstractNumId w:val="14"/>
  </w:num>
  <w:num w:numId="5" w16cid:durableId="1139802814">
    <w:abstractNumId w:val="7"/>
  </w:num>
  <w:num w:numId="6" w16cid:durableId="1837065856">
    <w:abstractNumId w:val="6"/>
  </w:num>
  <w:num w:numId="7" w16cid:durableId="263265230">
    <w:abstractNumId w:val="5"/>
  </w:num>
  <w:num w:numId="8" w16cid:durableId="774666301">
    <w:abstractNumId w:val="4"/>
  </w:num>
  <w:num w:numId="9" w16cid:durableId="1024791978">
    <w:abstractNumId w:val="8"/>
  </w:num>
  <w:num w:numId="10" w16cid:durableId="651720821">
    <w:abstractNumId w:val="3"/>
  </w:num>
  <w:num w:numId="11" w16cid:durableId="178740576">
    <w:abstractNumId w:val="2"/>
  </w:num>
  <w:num w:numId="12" w16cid:durableId="526061610">
    <w:abstractNumId w:val="1"/>
  </w:num>
  <w:num w:numId="13" w16cid:durableId="1466661841">
    <w:abstractNumId w:val="0"/>
  </w:num>
  <w:num w:numId="14" w16cid:durableId="1293631289">
    <w:abstractNumId w:val="11"/>
  </w:num>
  <w:num w:numId="15" w16cid:durableId="167923549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Moawad, Nouhad">
    <w15:presenceInfo w15:providerId="AD" w15:userId="S::nouhad.moawad@itu.int::b3c7f9d9-a543-4a88-8fd6-223bed19bf4f"/>
  </w15:person>
  <w15:person w15:author="AAK">
    <w15:presenceInfo w15:providerId="None" w15:userId="AAK"/>
  </w15:person>
  <w15:person w15:author="Elkenany, Hagar">
    <w15:presenceInfo w15:providerId="AD" w15:userId="S::hagar.elkenany@itu.int::89dca726-99f4-4470-b839-346332d87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8223B"/>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55517"/>
    <w:rsid w:val="00167364"/>
    <w:rsid w:val="00171CDC"/>
    <w:rsid w:val="00184643"/>
    <w:rsid w:val="001903B2"/>
    <w:rsid w:val="001B5953"/>
    <w:rsid w:val="001D746E"/>
    <w:rsid w:val="001E190C"/>
    <w:rsid w:val="001E51EE"/>
    <w:rsid w:val="001E54F6"/>
    <w:rsid w:val="001E5A8C"/>
    <w:rsid w:val="001F4EE0"/>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C710C"/>
    <w:rsid w:val="002D5F64"/>
    <w:rsid w:val="002D6BB4"/>
    <w:rsid w:val="002D6FBF"/>
    <w:rsid w:val="002E48BF"/>
    <w:rsid w:val="002E61C2"/>
    <w:rsid w:val="002F3E46"/>
    <w:rsid w:val="0030201B"/>
    <w:rsid w:val="00303B8E"/>
    <w:rsid w:val="00311E3F"/>
    <w:rsid w:val="00313871"/>
    <w:rsid w:val="00314B1E"/>
    <w:rsid w:val="00314F41"/>
    <w:rsid w:val="00317A67"/>
    <w:rsid w:val="003309DA"/>
    <w:rsid w:val="00331C81"/>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04AD"/>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37519"/>
    <w:rsid w:val="005431B5"/>
    <w:rsid w:val="00543205"/>
    <w:rsid w:val="00545680"/>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1071"/>
    <w:rsid w:val="005C29C8"/>
    <w:rsid w:val="005C3880"/>
    <w:rsid w:val="005C5D25"/>
    <w:rsid w:val="005D2606"/>
    <w:rsid w:val="005D6D48"/>
    <w:rsid w:val="005D72A4"/>
    <w:rsid w:val="005F05CC"/>
    <w:rsid w:val="005F65DE"/>
    <w:rsid w:val="00613492"/>
    <w:rsid w:val="0061578C"/>
    <w:rsid w:val="006175E7"/>
    <w:rsid w:val="00622715"/>
    <w:rsid w:val="00630905"/>
    <w:rsid w:val="006315B5"/>
    <w:rsid w:val="00653585"/>
    <w:rsid w:val="00654230"/>
    <w:rsid w:val="0065562F"/>
    <w:rsid w:val="00655943"/>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D421A"/>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1773F"/>
    <w:rsid w:val="008204AC"/>
    <w:rsid w:val="00821B76"/>
    <w:rsid w:val="008261C2"/>
    <w:rsid w:val="00830D96"/>
    <w:rsid w:val="008362DC"/>
    <w:rsid w:val="0085569D"/>
    <w:rsid w:val="00855B59"/>
    <w:rsid w:val="0085774F"/>
    <w:rsid w:val="008614B8"/>
    <w:rsid w:val="00863FEE"/>
    <w:rsid w:val="008657CB"/>
    <w:rsid w:val="00873A6F"/>
    <w:rsid w:val="00880187"/>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4640"/>
    <w:rsid w:val="00976244"/>
    <w:rsid w:val="0097742C"/>
    <w:rsid w:val="009A3D30"/>
    <w:rsid w:val="009C13BE"/>
    <w:rsid w:val="009D0810"/>
    <w:rsid w:val="009D6348"/>
    <w:rsid w:val="009D6F51"/>
    <w:rsid w:val="009E5007"/>
    <w:rsid w:val="009E613F"/>
    <w:rsid w:val="009F042B"/>
    <w:rsid w:val="00A03FD6"/>
    <w:rsid w:val="00A04CF4"/>
    <w:rsid w:val="00A116A8"/>
    <w:rsid w:val="00A13D7B"/>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66D85"/>
    <w:rsid w:val="00A770F2"/>
    <w:rsid w:val="00A7740B"/>
    <w:rsid w:val="00A809E8"/>
    <w:rsid w:val="00A870AD"/>
    <w:rsid w:val="00A90843"/>
    <w:rsid w:val="00A9645C"/>
    <w:rsid w:val="00AA0C42"/>
    <w:rsid w:val="00AA6493"/>
    <w:rsid w:val="00AA6EF1"/>
    <w:rsid w:val="00AB2A33"/>
    <w:rsid w:val="00AC1275"/>
    <w:rsid w:val="00AC2A08"/>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0513"/>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06B43"/>
    <w:rsid w:val="00C1165E"/>
    <w:rsid w:val="00C22074"/>
    <w:rsid w:val="00C2377B"/>
    <w:rsid w:val="00C32D73"/>
    <w:rsid w:val="00C341E0"/>
    <w:rsid w:val="00C34E09"/>
    <w:rsid w:val="00C35338"/>
    <w:rsid w:val="00C3693C"/>
    <w:rsid w:val="00C37F27"/>
    <w:rsid w:val="00C446F1"/>
    <w:rsid w:val="00C51C89"/>
    <w:rsid w:val="00C53F6F"/>
    <w:rsid w:val="00C5489D"/>
    <w:rsid w:val="00C575E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206A"/>
    <w:rsid w:val="00E2489D"/>
    <w:rsid w:val="00E26520"/>
    <w:rsid w:val="00E343A3"/>
    <w:rsid w:val="00E51BFA"/>
    <w:rsid w:val="00E621A3"/>
    <w:rsid w:val="00E833BC"/>
    <w:rsid w:val="00E8580E"/>
    <w:rsid w:val="00E97E21"/>
    <w:rsid w:val="00EA1B76"/>
    <w:rsid w:val="00EA77D7"/>
    <w:rsid w:val="00EB52D8"/>
    <w:rsid w:val="00EC09B9"/>
    <w:rsid w:val="00EC0AD3"/>
    <w:rsid w:val="00EC1E76"/>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826FC"/>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e60603d-c4db-454e-b136-e61916931762">DPM</DPM_x0020_Author>
    <DPM_x0020_File_x0020_name xmlns="ee60603d-c4db-454e-b136-e61916931762">T22-WTSA.24-C-0037!A18!MSW-A</DPM_x0020_File_x0020_name>
    <DPM_x0020_Version xmlns="ee60603d-c4db-454e-b136-e61916931762">DPM_2022.05.12.01</DPM_x0020_Version>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e60603d-c4db-454e-b136-e61916931762" targetNamespace="http://schemas.microsoft.com/office/2006/metadata/properties" ma:root="true" ma:fieldsID="d41af5c836d734370eb92e7ee5f83852" ns2:_="" ns3:_="">
    <xsd:import namespace="996b2e75-67fd-4955-a3b0-5ab9934cb50b"/>
    <xsd:import namespace="ee60603d-c4db-454e-b136-e6191693176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e60603d-c4db-454e-b136-e6191693176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e60603d-c4db-454e-b136-e61916931762"/>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e60603d-c4db-454e-b136-e61916931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1941</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T22-WTSA.24-C-0037!A18!MSW-A</vt:lpstr>
    </vt:vector>
  </TitlesOfParts>
  <Manager>General Secretariat - Pool</Manager>
  <Company>International Telecommunication Union (ITU)</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T22-WTSA.24-C-0037!A18!MSW-A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11</cp:revision>
  <cp:lastPrinted>2019-06-26T10:10:00Z</cp:lastPrinted>
  <dcterms:created xsi:type="dcterms:W3CDTF">2024-10-09T07:31:00Z</dcterms:created>
  <dcterms:modified xsi:type="dcterms:W3CDTF">2024-10-11T09:40:00Z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y fmtid="{D5CDD505-2E9C-101B-9397-08002B2CF9AE}" pid="10" name="GrammarlyDocumentId">
    <vt:lpwstr>c0387ab5384614e6e05cb9a2441cbc082d84e6109eef4594c85e2fd07416c8bb</vt:lpwstr>
  </property>
</Properties>
</file>