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90E6A" w14:paraId="5E349C6D" w14:textId="77777777" w:rsidTr="008E0616">
        <w:trPr>
          <w:cantSplit/>
          <w:trHeight w:val="1132"/>
        </w:trPr>
        <w:tc>
          <w:tcPr>
            <w:tcW w:w="1290" w:type="dxa"/>
            <w:vAlign w:val="center"/>
          </w:tcPr>
          <w:p w14:paraId="2DC1C0F7" w14:textId="77777777" w:rsidR="00D2023F" w:rsidRPr="00590E6A" w:rsidRDefault="0018215C" w:rsidP="00EB5053">
            <w:pPr>
              <w:rPr>
                <w:lang w:val="es-ES"/>
              </w:rPr>
            </w:pPr>
            <w:r w:rsidRPr="00590E6A">
              <w:rPr>
                <w:noProof/>
                <w:lang w:val="es-ES"/>
              </w:rPr>
              <w:drawing>
                <wp:inline distT="0" distB="0" distL="0" distR="0" wp14:anchorId="3BDEFB63" wp14:editId="745EDD4D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7D148AC2" w14:textId="77777777" w:rsidR="00E610A4" w:rsidRPr="00590E6A" w:rsidRDefault="00E610A4" w:rsidP="00E610A4">
            <w:pPr>
              <w:rPr>
                <w:rFonts w:ascii="Verdana" w:hAnsi="Verdana" w:cs="Times New Roman Bold"/>
                <w:b/>
                <w:bCs/>
                <w:szCs w:val="24"/>
                <w:lang w:val="es-ES"/>
              </w:rPr>
            </w:pPr>
            <w:r w:rsidRPr="00590E6A">
              <w:rPr>
                <w:rFonts w:ascii="Verdana" w:hAnsi="Verdana" w:cs="Times New Roman Bold"/>
                <w:b/>
                <w:bCs/>
                <w:szCs w:val="24"/>
                <w:lang w:val="es-ES"/>
              </w:rPr>
              <w:t>Asamblea Mundial de Normalización de las Telecomunicaciones (AMNT-24)</w:t>
            </w:r>
          </w:p>
          <w:p w14:paraId="181C3C2D" w14:textId="77777777" w:rsidR="00D2023F" w:rsidRPr="00590E6A" w:rsidRDefault="00E610A4" w:rsidP="00E610A4">
            <w:pPr>
              <w:pStyle w:val="TopHeader"/>
              <w:spacing w:before="0"/>
              <w:rPr>
                <w:lang w:val="es-ES"/>
              </w:rPr>
            </w:pPr>
            <w:r w:rsidRPr="00590E6A">
              <w:rPr>
                <w:sz w:val="18"/>
                <w:szCs w:val="18"/>
                <w:lang w:val="es-ES"/>
              </w:rPr>
              <w:t>Nueva Delhi, 15-24 de octubre de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0E3D3C07" w14:textId="77777777" w:rsidR="00D2023F" w:rsidRPr="00590E6A" w:rsidRDefault="00D2023F" w:rsidP="00C30155">
            <w:pPr>
              <w:spacing w:before="0"/>
              <w:rPr>
                <w:lang w:val="es-ES"/>
              </w:rPr>
            </w:pPr>
            <w:r w:rsidRPr="00590E6A">
              <w:rPr>
                <w:noProof/>
                <w:lang w:val="es-ES" w:eastAsia="zh-CN"/>
              </w:rPr>
              <w:drawing>
                <wp:inline distT="0" distB="0" distL="0" distR="0" wp14:anchorId="765CD917" wp14:editId="63014CF3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90E6A" w14:paraId="7F6DC3DA" w14:textId="77777777" w:rsidTr="008E0616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2361F12B" w14:textId="77777777" w:rsidR="00D2023F" w:rsidRPr="00590E6A" w:rsidRDefault="00D2023F" w:rsidP="00C30155">
            <w:pPr>
              <w:spacing w:before="0"/>
              <w:rPr>
                <w:lang w:val="es-ES"/>
              </w:rPr>
            </w:pPr>
          </w:p>
        </w:tc>
      </w:tr>
      <w:tr w:rsidR="00931298" w:rsidRPr="00EB5053" w14:paraId="0AB95E05" w14:textId="77777777" w:rsidTr="008E0616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30FF7C1B" w14:textId="77777777" w:rsidR="00931298" w:rsidRPr="00EB5053" w:rsidRDefault="00931298" w:rsidP="00EB5053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5448DFAA" w14:textId="77777777" w:rsidR="00931298" w:rsidRPr="00EB5053" w:rsidRDefault="00931298" w:rsidP="00EB5053">
            <w:pPr>
              <w:spacing w:before="0"/>
              <w:rPr>
                <w:sz w:val="20"/>
              </w:rPr>
            </w:pPr>
          </w:p>
        </w:tc>
      </w:tr>
      <w:tr w:rsidR="00752D4D" w:rsidRPr="00590E6A" w14:paraId="2A1178AA" w14:textId="77777777" w:rsidTr="008E0616">
        <w:trPr>
          <w:cantSplit/>
        </w:trPr>
        <w:tc>
          <w:tcPr>
            <w:tcW w:w="6237" w:type="dxa"/>
            <w:gridSpan w:val="2"/>
          </w:tcPr>
          <w:p w14:paraId="04589074" w14:textId="77777777" w:rsidR="00752D4D" w:rsidRPr="00590E6A" w:rsidRDefault="006C136E" w:rsidP="00C30155">
            <w:pPr>
              <w:pStyle w:val="Committee"/>
              <w:rPr>
                <w:lang w:val="es-ES"/>
              </w:rPr>
            </w:pPr>
            <w:r w:rsidRPr="006C136E">
              <w:rPr>
                <w:lang w:val="es-ES"/>
              </w:rPr>
              <w:t>SESIÓN PLENARIA</w:t>
            </w:r>
          </w:p>
        </w:tc>
        <w:tc>
          <w:tcPr>
            <w:tcW w:w="3574" w:type="dxa"/>
            <w:gridSpan w:val="2"/>
          </w:tcPr>
          <w:p w14:paraId="54AA732D" w14:textId="77777777" w:rsidR="00752D4D" w:rsidRPr="00590E6A" w:rsidRDefault="006C136E" w:rsidP="00A52D1A">
            <w:pPr>
              <w:pStyle w:val="Docnumber"/>
              <w:rPr>
                <w:lang w:val="es-ES"/>
              </w:rPr>
            </w:pPr>
            <w:r>
              <w:rPr>
                <w:lang w:val="es-ES"/>
              </w:rPr>
              <w:t>Addéndum 17 al</w:t>
            </w:r>
            <w:r>
              <w:rPr>
                <w:lang w:val="es-ES"/>
              </w:rPr>
              <w:br/>
              <w:t>Documento 37</w:t>
            </w:r>
            <w:r w:rsidR="00D34410">
              <w:rPr>
                <w:lang w:val="es-ES"/>
              </w:rPr>
              <w:t>-S</w:t>
            </w:r>
          </w:p>
        </w:tc>
      </w:tr>
      <w:tr w:rsidR="00931298" w:rsidRPr="00590E6A" w14:paraId="50CC1C8D" w14:textId="77777777" w:rsidTr="008E0616">
        <w:trPr>
          <w:cantSplit/>
        </w:trPr>
        <w:tc>
          <w:tcPr>
            <w:tcW w:w="6237" w:type="dxa"/>
            <w:gridSpan w:val="2"/>
          </w:tcPr>
          <w:p w14:paraId="7B4EDA23" w14:textId="77777777" w:rsidR="00931298" w:rsidRPr="00EB5053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1B135C64" w14:textId="77777777" w:rsidR="00931298" w:rsidRPr="00590E6A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622829">
              <w:rPr>
                <w:sz w:val="20"/>
                <w:szCs w:val="16"/>
              </w:rPr>
              <w:t>22 de septiembre de 2024</w:t>
            </w:r>
          </w:p>
        </w:tc>
      </w:tr>
      <w:tr w:rsidR="00931298" w:rsidRPr="00590E6A" w14:paraId="13A7D8A7" w14:textId="77777777" w:rsidTr="008E0616">
        <w:trPr>
          <w:cantSplit/>
        </w:trPr>
        <w:tc>
          <w:tcPr>
            <w:tcW w:w="6237" w:type="dxa"/>
            <w:gridSpan w:val="2"/>
          </w:tcPr>
          <w:p w14:paraId="41703E37" w14:textId="77777777" w:rsidR="00931298" w:rsidRPr="00EB5053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0A0F9A87" w14:textId="77777777" w:rsidR="00931298" w:rsidRPr="00590E6A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622829">
              <w:rPr>
                <w:sz w:val="20"/>
                <w:szCs w:val="16"/>
              </w:rPr>
              <w:t>Original: inglés</w:t>
            </w:r>
          </w:p>
        </w:tc>
      </w:tr>
      <w:tr w:rsidR="00931298" w:rsidRPr="00EB5053" w14:paraId="16BF97C8" w14:textId="77777777" w:rsidTr="008E0616">
        <w:trPr>
          <w:cantSplit/>
        </w:trPr>
        <w:tc>
          <w:tcPr>
            <w:tcW w:w="9811" w:type="dxa"/>
            <w:gridSpan w:val="4"/>
          </w:tcPr>
          <w:p w14:paraId="292F4D92" w14:textId="77777777" w:rsidR="00931298" w:rsidRPr="00EB5053" w:rsidRDefault="00931298" w:rsidP="00EB5053">
            <w:pPr>
              <w:spacing w:before="0"/>
              <w:rPr>
                <w:sz w:val="20"/>
              </w:rPr>
            </w:pPr>
          </w:p>
        </w:tc>
      </w:tr>
      <w:tr w:rsidR="00931298" w:rsidRPr="00BE00C8" w14:paraId="4ADFC889" w14:textId="77777777" w:rsidTr="008E0616">
        <w:trPr>
          <w:cantSplit/>
        </w:trPr>
        <w:tc>
          <w:tcPr>
            <w:tcW w:w="9811" w:type="dxa"/>
            <w:gridSpan w:val="4"/>
          </w:tcPr>
          <w:p w14:paraId="4F2EA0E8" w14:textId="77777777" w:rsidR="00931298" w:rsidRPr="00590E6A" w:rsidRDefault="006C136E" w:rsidP="00C30155">
            <w:pPr>
              <w:pStyle w:val="Source"/>
              <w:rPr>
                <w:lang w:val="es-ES"/>
              </w:rPr>
            </w:pPr>
            <w:r w:rsidRPr="006C136E">
              <w:rPr>
                <w:lang w:val="es-ES"/>
              </w:rPr>
              <w:t>Administraciones miembro de la Telecomunidad Asia-Pacífico</w:t>
            </w:r>
          </w:p>
        </w:tc>
      </w:tr>
      <w:tr w:rsidR="00931298" w:rsidRPr="00BE00C8" w14:paraId="233A3505" w14:textId="77777777" w:rsidTr="008E0616">
        <w:trPr>
          <w:cantSplit/>
        </w:trPr>
        <w:tc>
          <w:tcPr>
            <w:tcW w:w="9811" w:type="dxa"/>
            <w:gridSpan w:val="4"/>
          </w:tcPr>
          <w:p w14:paraId="061D0AF6" w14:textId="3664FF1F" w:rsidR="00931298" w:rsidRPr="00590E6A" w:rsidRDefault="006C136E" w:rsidP="00C30155">
            <w:pPr>
              <w:pStyle w:val="Title1"/>
              <w:rPr>
                <w:lang w:val="es-ES"/>
              </w:rPr>
            </w:pPr>
            <w:r w:rsidRPr="006C136E">
              <w:rPr>
                <w:lang w:val="es-ES"/>
              </w:rPr>
              <w:t>PROP</w:t>
            </w:r>
            <w:r w:rsidR="008F7A2C">
              <w:rPr>
                <w:lang w:val="es-ES"/>
              </w:rPr>
              <w:t>uesta de modificación de la resolución</w:t>
            </w:r>
            <w:r w:rsidRPr="006C136E">
              <w:rPr>
                <w:lang w:val="es-ES"/>
              </w:rPr>
              <w:t xml:space="preserve"> 65</w:t>
            </w:r>
          </w:p>
        </w:tc>
      </w:tr>
      <w:tr w:rsidR="00657CDA" w:rsidRPr="00BE00C8" w14:paraId="1B31EF4D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0B10B665" w14:textId="77777777" w:rsidR="00657CDA" w:rsidRPr="002B7C64" w:rsidRDefault="00657CDA" w:rsidP="006C136E">
            <w:pPr>
              <w:pStyle w:val="Title2"/>
              <w:spacing w:before="0"/>
              <w:rPr>
                <w:lang w:val="es-ES"/>
              </w:rPr>
            </w:pPr>
          </w:p>
        </w:tc>
      </w:tr>
      <w:tr w:rsidR="00657CDA" w:rsidRPr="00BE00C8" w14:paraId="14851EBF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65B60FB2" w14:textId="77777777" w:rsidR="00657CDA" w:rsidRPr="002B7C64" w:rsidRDefault="00657CDA" w:rsidP="00293F9A">
            <w:pPr>
              <w:pStyle w:val="Agendaitem"/>
              <w:spacing w:before="0"/>
              <w:rPr>
                <w:lang w:val="es-ES"/>
              </w:rPr>
            </w:pPr>
          </w:p>
        </w:tc>
      </w:tr>
    </w:tbl>
    <w:p w14:paraId="51F93B42" w14:textId="77777777" w:rsidR="00931298" w:rsidRPr="002B7C64" w:rsidRDefault="00931298" w:rsidP="00931298">
      <w:pPr>
        <w:rPr>
          <w:lang w:val="es-E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BE00C8" w14:paraId="48290668" w14:textId="77777777" w:rsidTr="008E0616">
        <w:trPr>
          <w:cantSplit/>
        </w:trPr>
        <w:tc>
          <w:tcPr>
            <w:tcW w:w="1912" w:type="dxa"/>
          </w:tcPr>
          <w:p w14:paraId="616343D1" w14:textId="77777777" w:rsidR="00931298" w:rsidRPr="002B7C64" w:rsidRDefault="00E610A4" w:rsidP="00C30155">
            <w:pPr>
              <w:rPr>
                <w:lang w:val="es-ES"/>
              </w:rPr>
            </w:pPr>
            <w:r w:rsidRPr="002B7C64">
              <w:rPr>
                <w:b/>
                <w:bCs/>
                <w:lang w:val="es-ES"/>
              </w:rPr>
              <w:t>Resumen:</w:t>
            </w:r>
          </w:p>
        </w:tc>
        <w:tc>
          <w:tcPr>
            <w:tcW w:w="7870" w:type="dxa"/>
            <w:gridSpan w:val="2"/>
          </w:tcPr>
          <w:p w14:paraId="238F268F" w14:textId="6A5EA0E4" w:rsidR="002A49EF" w:rsidRPr="008F7A2C" w:rsidRDefault="008F7A2C" w:rsidP="002A49EF">
            <w:pPr>
              <w:pStyle w:val="Abstract"/>
              <w:rPr>
                <w:lang w:val="es-ES"/>
              </w:rPr>
            </w:pPr>
            <w:r w:rsidRPr="008F7A2C">
              <w:rPr>
                <w:lang w:val="es-ES"/>
              </w:rPr>
              <w:t>En este documento se presenta la propuesta común d</w:t>
            </w:r>
            <w:r>
              <w:rPr>
                <w:lang w:val="es-ES"/>
              </w:rPr>
              <w:t>e la APT para modificar la Resolución 65 de la AMNT, Comunicación del número de la parte llamante, identificación de la línea llamante e información sobre la identificación del origen</w:t>
            </w:r>
            <w:r w:rsidR="002A49EF" w:rsidRPr="008F7A2C">
              <w:rPr>
                <w:lang w:val="es-ES"/>
              </w:rPr>
              <w:t>.</w:t>
            </w:r>
          </w:p>
          <w:p w14:paraId="382D97E5" w14:textId="424F22B0" w:rsidR="00931298" w:rsidRPr="008F7A2C" w:rsidRDefault="008F7A2C" w:rsidP="002A49EF">
            <w:pPr>
              <w:pStyle w:val="Abstract"/>
              <w:rPr>
                <w:lang w:val="es-ES"/>
              </w:rPr>
            </w:pPr>
            <w:r w:rsidRPr="008F7A2C">
              <w:rPr>
                <w:lang w:val="es-ES"/>
              </w:rPr>
              <w:t xml:space="preserve">El objetivo de la revisión es intensificar la normalización en el UIT-T, insistiendo en </w:t>
            </w:r>
            <w:r>
              <w:rPr>
                <w:lang w:val="es-ES"/>
              </w:rPr>
              <w:t>que es urgente luchar contra la falsificación de la</w:t>
            </w:r>
            <w:r w:rsidR="002A49EF" w:rsidRPr="008F7A2C">
              <w:rPr>
                <w:lang w:val="es-ES"/>
              </w:rPr>
              <w:t xml:space="preserve"> OI/CLI</w:t>
            </w:r>
            <w:r>
              <w:rPr>
                <w:lang w:val="es-ES"/>
              </w:rPr>
              <w:t xml:space="preserve">. Las modificaciones propuestas ofrecen instrucciones claras para instar a los operadores/proveedores de servicio a garantizar la fiabilidad y verificabilidad la información sobre la OI, </w:t>
            </w:r>
            <w:r w:rsidR="004B2FF7">
              <w:rPr>
                <w:lang w:val="es-ES"/>
              </w:rPr>
              <w:t>e</w:t>
            </w:r>
            <w:r>
              <w:rPr>
                <w:lang w:val="es-ES"/>
              </w:rPr>
              <w:t>l</w:t>
            </w:r>
            <w:r w:rsidR="002A49EF" w:rsidRPr="008F7A2C">
              <w:rPr>
                <w:lang w:val="es-ES"/>
              </w:rPr>
              <w:t xml:space="preserve"> CPN</w:t>
            </w:r>
            <w:r w:rsidRPr="008F7A2C">
              <w:rPr>
                <w:lang w:val="es-ES"/>
              </w:rPr>
              <w:t xml:space="preserve"> </w:t>
            </w:r>
            <w:r>
              <w:rPr>
                <w:lang w:val="es-ES"/>
              </w:rPr>
              <w:t>y la</w:t>
            </w:r>
            <w:r w:rsidR="002A49EF" w:rsidRPr="008F7A2C">
              <w:rPr>
                <w:lang w:val="es-ES"/>
              </w:rPr>
              <w:t xml:space="preserve"> CLI</w:t>
            </w:r>
            <w:r>
              <w:rPr>
                <w:lang w:val="es-ES"/>
              </w:rPr>
              <w:t xml:space="preserve">, siempre que sea posible, aplicando mecanismos de seguridad de la señalización definidos en las Recomendaciones UIT-T pertinentes. </w:t>
            </w:r>
            <w:r w:rsidRPr="008F7A2C">
              <w:rPr>
                <w:lang w:val="es-ES"/>
              </w:rPr>
              <w:t>Con esta iniciativa se pretende luchar eficazmente contra la falsif</w:t>
            </w:r>
            <w:r>
              <w:rPr>
                <w:lang w:val="es-ES"/>
              </w:rPr>
              <w:t>icación y otros tipos de utilización indebida</w:t>
            </w:r>
            <w:r w:rsidR="002A49EF" w:rsidRPr="008F7A2C">
              <w:rPr>
                <w:lang w:val="es-ES"/>
              </w:rPr>
              <w:t>.</w:t>
            </w:r>
          </w:p>
        </w:tc>
      </w:tr>
      <w:tr w:rsidR="00931298" w:rsidRPr="00BE00C8" w14:paraId="3163A813" w14:textId="77777777" w:rsidTr="008E0616">
        <w:trPr>
          <w:cantSplit/>
        </w:trPr>
        <w:tc>
          <w:tcPr>
            <w:tcW w:w="1912" w:type="dxa"/>
          </w:tcPr>
          <w:p w14:paraId="68E791EE" w14:textId="77777777" w:rsidR="00931298" w:rsidRPr="002B7C64" w:rsidRDefault="00E610A4" w:rsidP="00C30155">
            <w:pPr>
              <w:rPr>
                <w:b/>
                <w:bCs/>
                <w:szCs w:val="24"/>
                <w:lang w:val="es-ES"/>
              </w:rPr>
            </w:pPr>
            <w:r w:rsidRPr="002B7C64">
              <w:rPr>
                <w:b/>
                <w:bCs/>
                <w:lang w:val="es-ES"/>
              </w:rPr>
              <w:t>Contacto:</w:t>
            </w:r>
          </w:p>
        </w:tc>
        <w:tc>
          <w:tcPr>
            <w:tcW w:w="3935" w:type="dxa"/>
          </w:tcPr>
          <w:p w14:paraId="16D6429C" w14:textId="65659A7A" w:rsidR="00FE5494" w:rsidRPr="008F7A2C" w:rsidRDefault="008F7A2C" w:rsidP="00E6117A">
            <w:pPr>
              <w:rPr>
                <w:lang w:val="es-ES"/>
              </w:rPr>
            </w:pPr>
            <w:r w:rsidRPr="008F7A2C">
              <w:rPr>
                <w:lang w:val="es-ES"/>
              </w:rPr>
              <w:t>S</w:t>
            </w:r>
            <w:r w:rsidR="002A49EF" w:rsidRPr="008F7A2C">
              <w:rPr>
                <w:lang w:val="es-ES"/>
              </w:rPr>
              <w:t>r. Masanori Kondo</w:t>
            </w:r>
            <w:r w:rsidR="002A49EF" w:rsidRPr="008F7A2C">
              <w:rPr>
                <w:lang w:val="es-ES"/>
              </w:rPr>
              <w:br/>
              <w:t>Secretar</w:t>
            </w:r>
            <w:r w:rsidRPr="008F7A2C">
              <w:rPr>
                <w:lang w:val="es-ES"/>
              </w:rPr>
              <w:t>io</w:t>
            </w:r>
            <w:r w:rsidR="002A49EF" w:rsidRPr="008F7A2C">
              <w:rPr>
                <w:lang w:val="es-ES"/>
              </w:rPr>
              <w:t xml:space="preserve"> General</w:t>
            </w:r>
            <w:r w:rsidR="002A49EF" w:rsidRPr="008F7A2C">
              <w:rPr>
                <w:lang w:val="es-ES"/>
              </w:rPr>
              <w:br/>
            </w:r>
            <w:r w:rsidRPr="008F7A2C">
              <w:rPr>
                <w:lang w:val="es-ES"/>
              </w:rPr>
              <w:t xml:space="preserve">Telecomunidad </w:t>
            </w:r>
            <w:r w:rsidR="002A49EF" w:rsidRPr="008F7A2C">
              <w:rPr>
                <w:lang w:val="es-ES"/>
              </w:rPr>
              <w:t>Asia-Pac</w:t>
            </w:r>
            <w:r w:rsidRPr="008F7A2C">
              <w:rPr>
                <w:lang w:val="es-ES"/>
              </w:rPr>
              <w:t>ífico</w:t>
            </w:r>
          </w:p>
        </w:tc>
        <w:tc>
          <w:tcPr>
            <w:tcW w:w="3935" w:type="dxa"/>
          </w:tcPr>
          <w:p w14:paraId="34C62AC5" w14:textId="392291F5" w:rsidR="00931298" w:rsidRPr="002B7C64" w:rsidRDefault="00E610A4" w:rsidP="00E6117A">
            <w:pPr>
              <w:rPr>
                <w:lang w:val="es-ES"/>
              </w:rPr>
            </w:pPr>
            <w:r w:rsidRPr="002B7C64">
              <w:rPr>
                <w:lang w:val="es-ES"/>
              </w:rPr>
              <w:t>Correo-e:</w:t>
            </w:r>
            <w:r w:rsidR="002A49EF">
              <w:rPr>
                <w:lang w:val="es-ES"/>
              </w:rPr>
              <w:t xml:space="preserve"> </w:t>
            </w:r>
            <w:hyperlink r:id="rId14" w:history="1">
              <w:r w:rsidR="002A49EF" w:rsidRPr="002A49EF">
                <w:rPr>
                  <w:rStyle w:val="Hyperlink"/>
                  <w:lang w:val="es-ES"/>
                </w:rPr>
                <w:t>aptwtsa@apt.int</w:t>
              </w:r>
            </w:hyperlink>
          </w:p>
        </w:tc>
      </w:tr>
    </w:tbl>
    <w:p w14:paraId="67D34F6C" w14:textId="454B1CB6" w:rsidR="002A49EF" w:rsidRPr="00BE00C8" w:rsidRDefault="002A49EF" w:rsidP="00375C34">
      <w:pPr>
        <w:pStyle w:val="Headingb"/>
        <w:rPr>
          <w:lang w:val="es-ES"/>
        </w:rPr>
      </w:pPr>
      <w:r w:rsidRPr="00BE00C8">
        <w:rPr>
          <w:lang w:val="es-ES"/>
        </w:rPr>
        <w:t>Introduc</w:t>
      </w:r>
      <w:r w:rsidR="008F7A2C" w:rsidRPr="00BE00C8">
        <w:rPr>
          <w:lang w:val="es-ES"/>
        </w:rPr>
        <w:t>ción</w:t>
      </w:r>
    </w:p>
    <w:p w14:paraId="309AD89F" w14:textId="317E323F" w:rsidR="002A49EF" w:rsidRPr="008F7A2C" w:rsidRDefault="008F7A2C" w:rsidP="002A49EF">
      <w:pPr>
        <w:rPr>
          <w:lang w:val="es-ES"/>
        </w:rPr>
      </w:pPr>
      <w:r w:rsidRPr="008F7A2C">
        <w:rPr>
          <w:lang w:val="es-ES"/>
        </w:rPr>
        <w:t>La falsificación de la información de identificación del origen</w:t>
      </w:r>
      <w:r w:rsidR="002A49EF" w:rsidRPr="008F7A2C">
        <w:rPr>
          <w:lang w:val="es-ES"/>
        </w:rPr>
        <w:t xml:space="preserve"> (OI)/</w:t>
      </w:r>
      <w:r w:rsidRPr="008F7A2C">
        <w:rPr>
          <w:lang w:val="es-ES"/>
        </w:rPr>
        <w:t>i</w:t>
      </w:r>
      <w:r>
        <w:rPr>
          <w:lang w:val="es-ES"/>
        </w:rPr>
        <w:t>dentificación de la línea llamante</w:t>
      </w:r>
      <w:r w:rsidR="002A49EF" w:rsidRPr="008F7A2C">
        <w:rPr>
          <w:lang w:val="es-ES"/>
        </w:rPr>
        <w:t xml:space="preserve"> (CLI) </w:t>
      </w:r>
      <w:r>
        <w:rPr>
          <w:lang w:val="es-ES"/>
        </w:rPr>
        <w:t xml:space="preserve">se ha convertido en una importante preocupación. </w:t>
      </w:r>
      <w:r w:rsidRPr="008F7A2C">
        <w:rPr>
          <w:lang w:val="es-ES"/>
        </w:rPr>
        <w:t>Esta técnica permite a estafadores ocultar su nú</w:t>
      </w:r>
      <w:r>
        <w:rPr>
          <w:lang w:val="es-ES"/>
        </w:rPr>
        <w:t xml:space="preserve">mero de teléfono y que parezca que la llamada tiene origen en una fuente fiable. </w:t>
      </w:r>
      <w:r w:rsidRPr="008F7A2C">
        <w:rPr>
          <w:lang w:val="es-ES"/>
        </w:rPr>
        <w:t xml:space="preserve">Este problema va en aumento a medida que </w:t>
      </w:r>
      <w:r>
        <w:rPr>
          <w:lang w:val="es-ES"/>
        </w:rPr>
        <w:t xml:space="preserve">evoluciona la tecnología de inteligencia artificial (IA), capaz de generar voces más perfeccionadas y realistas. </w:t>
      </w:r>
      <w:r w:rsidRPr="008F7A2C">
        <w:rPr>
          <w:lang w:val="es-ES"/>
        </w:rPr>
        <w:t>La falsificación de la</w:t>
      </w:r>
      <w:r w:rsidR="002A49EF" w:rsidRPr="008F7A2C">
        <w:rPr>
          <w:lang w:val="es-ES"/>
        </w:rPr>
        <w:t xml:space="preserve"> OI/CLI </w:t>
      </w:r>
      <w:r w:rsidRPr="008F7A2C">
        <w:rPr>
          <w:lang w:val="es-ES"/>
        </w:rPr>
        <w:t xml:space="preserve">suele </w:t>
      </w:r>
      <w:r>
        <w:rPr>
          <w:lang w:val="es-ES"/>
        </w:rPr>
        <w:t>emplearse en estafas y llamadas por robot</w:t>
      </w:r>
      <w:r w:rsidR="002A49EF" w:rsidRPr="008F7A2C">
        <w:rPr>
          <w:lang w:val="es-ES"/>
        </w:rPr>
        <w:t>.</w:t>
      </w:r>
    </w:p>
    <w:p w14:paraId="3F75254D" w14:textId="622FC1E0" w:rsidR="002A49EF" w:rsidRPr="00FD3E7F" w:rsidRDefault="008F7A2C" w:rsidP="002A49EF">
      <w:pPr>
        <w:rPr>
          <w:lang w:val="es-ES"/>
        </w:rPr>
      </w:pPr>
      <w:r w:rsidRPr="008F7A2C">
        <w:rPr>
          <w:lang w:val="es-ES"/>
        </w:rPr>
        <w:t>La Comisión de Estudio 11 (CE</w:t>
      </w:r>
      <w:r w:rsidR="00593961">
        <w:rPr>
          <w:lang w:val="es-ES"/>
        </w:rPr>
        <w:t> </w:t>
      </w:r>
      <w:r w:rsidRPr="008F7A2C">
        <w:rPr>
          <w:lang w:val="es-ES"/>
        </w:rPr>
        <w:t xml:space="preserve">11) del Sector de Normalización de las Telecomunicaciones de </w:t>
      </w:r>
      <w:r>
        <w:rPr>
          <w:lang w:val="es-ES"/>
        </w:rPr>
        <w:t>la Unión Internacional de Telecomunicaciones (UIT-T) ha elaborado meticulosamente un amplio conjunto de Recomendaciones, entre las que se cuentan UIT</w:t>
      </w:r>
      <w:r w:rsidR="002A49EF" w:rsidRPr="008F7A2C">
        <w:rPr>
          <w:lang w:val="es-ES"/>
        </w:rPr>
        <w:t xml:space="preserve">-T Q.3057, </w:t>
      </w:r>
      <w:r>
        <w:rPr>
          <w:lang w:val="es-ES"/>
        </w:rPr>
        <w:t>UIT</w:t>
      </w:r>
      <w:r w:rsidR="002A49EF" w:rsidRPr="008F7A2C">
        <w:rPr>
          <w:lang w:val="es-ES"/>
        </w:rPr>
        <w:t>-T Q.3062</w:t>
      </w:r>
      <w:r>
        <w:rPr>
          <w:lang w:val="es-ES"/>
        </w:rPr>
        <w:t xml:space="preserve"> y UIT</w:t>
      </w:r>
      <w:r w:rsidR="002A49EF" w:rsidRPr="008F7A2C">
        <w:rPr>
          <w:lang w:val="es-ES"/>
        </w:rPr>
        <w:t>-T Q.3063</w:t>
      </w:r>
      <w:r>
        <w:rPr>
          <w:lang w:val="es-ES"/>
        </w:rPr>
        <w:t xml:space="preserve">, que </w:t>
      </w:r>
      <w:r w:rsidR="00FD3E7F">
        <w:rPr>
          <w:lang w:val="es-ES"/>
        </w:rPr>
        <w:t>definen una metodología uniforme para la integración y validación de certificados digitales en el marco de los intercambios de mensajes de señalización</w:t>
      </w:r>
      <w:r w:rsidR="002A49EF" w:rsidRPr="00FD3E7F">
        <w:rPr>
          <w:lang w:val="es-ES"/>
        </w:rPr>
        <w:t xml:space="preserve">. </w:t>
      </w:r>
      <w:r w:rsidR="00FD3E7F" w:rsidRPr="00FD3E7F">
        <w:rPr>
          <w:lang w:val="es-ES"/>
        </w:rPr>
        <w:t>En paralelo a esos trabajos, la CE</w:t>
      </w:r>
      <w:r w:rsidR="00593961">
        <w:rPr>
          <w:lang w:val="es-ES"/>
        </w:rPr>
        <w:t> </w:t>
      </w:r>
      <w:r w:rsidR="00FD3E7F" w:rsidRPr="00FD3E7F">
        <w:rPr>
          <w:lang w:val="es-ES"/>
        </w:rPr>
        <w:t xml:space="preserve">11 también ha encabezado la revisión de varios protocolos del sistema de señalización </w:t>
      </w:r>
      <w:r w:rsidR="00593961">
        <w:rPr>
          <w:lang w:val="es-ES"/>
        </w:rPr>
        <w:t>N</w:t>
      </w:r>
      <w:r w:rsidR="00FD3E7F" w:rsidRPr="00FD3E7F">
        <w:rPr>
          <w:lang w:val="es-ES"/>
        </w:rPr>
        <w:t>º</w:t>
      </w:r>
      <w:r w:rsidR="00593961">
        <w:rPr>
          <w:lang w:val="es-ES"/>
        </w:rPr>
        <w:t> </w:t>
      </w:r>
      <w:r w:rsidR="00FD3E7F" w:rsidRPr="00FD3E7F">
        <w:rPr>
          <w:lang w:val="es-ES"/>
        </w:rPr>
        <w:t>7</w:t>
      </w:r>
      <w:r w:rsidR="00593961">
        <w:rPr>
          <w:lang w:val="es-ES"/>
        </w:rPr>
        <w:t> </w:t>
      </w:r>
      <w:r w:rsidR="002A49EF" w:rsidRPr="00FD3E7F">
        <w:rPr>
          <w:lang w:val="es-ES"/>
        </w:rPr>
        <w:t xml:space="preserve">(SS7) </w:t>
      </w:r>
      <w:r w:rsidR="00FD3E7F" w:rsidRPr="00FD3E7F">
        <w:rPr>
          <w:lang w:val="es-ES"/>
        </w:rPr>
        <w:t>y</w:t>
      </w:r>
      <w:r w:rsidR="002A49EF" w:rsidRPr="00FD3E7F">
        <w:rPr>
          <w:lang w:val="es-ES"/>
        </w:rPr>
        <w:t xml:space="preserve"> BICC </w:t>
      </w:r>
      <w:r w:rsidR="00FD3E7F">
        <w:rPr>
          <w:lang w:val="es-ES"/>
        </w:rPr>
        <w:t>en la Enmienda 2 de UIT</w:t>
      </w:r>
      <w:r w:rsidR="002A49EF" w:rsidRPr="00FD3E7F">
        <w:rPr>
          <w:lang w:val="es-ES"/>
        </w:rPr>
        <w:t xml:space="preserve">-T Q.931, </w:t>
      </w:r>
      <w:r w:rsidR="00FD3E7F">
        <w:rPr>
          <w:lang w:val="es-ES"/>
        </w:rPr>
        <w:t xml:space="preserve">la Enmienda </w:t>
      </w:r>
      <w:r w:rsidR="002A49EF" w:rsidRPr="00FD3E7F">
        <w:rPr>
          <w:lang w:val="es-ES"/>
        </w:rPr>
        <w:t xml:space="preserve">6 </w:t>
      </w:r>
      <w:r w:rsidR="00FD3E7F">
        <w:rPr>
          <w:lang w:val="es-ES"/>
        </w:rPr>
        <w:t>de UIT</w:t>
      </w:r>
      <w:r w:rsidR="002A49EF" w:rsidRPr="00FD3E7F">
        <w:rPr>
          <w:lang w:val="es-ES"/>
        </w:rPr>
        <w:t>-T Q.763</w:t>
      </w:r>
      <w:r w:rsidR="00FD3E7F">
        <w:rPr>
          <w:lang w:val="es-ES"/>
        </w:rPr>
        <w:t xml:space="preserve"> y la </w:t>
      </w:r>
      <w:r w:rsidR="00FD3E7F">
        <w:rPr>
          <w:lang w:val="es-ES"/>
        </w:rPr>
        <w:lastRenderedPageBreak/>
        <w:t>Enmienda 6 de UIT</w:t>
      </w:r>
      <w:r w:rsidR="002A49EF" w:rsidRPr="00FD3E7F">
        <w:rPr>
          <w:lang w:val="es-ES"/>
        </w:rPr>
        <w:t xml:space="preserve">-T Q.1902.3, </w:t>
      </w:r>
      <w:r w:rsidR="00FD3E7F">
        <w:rPr>
          <w:lang w:val="es-ES"/>
        </w:rPr>
        <w:t xml:space="preserve">cuyo objetivo es la integración fluida del soporte de certificados digitales. </w:t>
      </w:r>
      <w:r w:rsidR="00FD3E7F" w:rsidRPr="00FD3E7F">
        <w:rPr>
          <w:lang w:val="es-ES"/>
        </w:rPr>
        <w:t xml:space="preserve">Esta estrategia polivalente quiere ser una solución de </w:t>
      </w:r>
      <w:r w:rsidR="00FD3E7F">
        <w:rPr>
          <w:lang w:val="es-ES"/>
        </w:rPr>
        <w:t>futuro, aplicable por igual a las infraestructuras de red tradicionales y basadas en el protocolo Internet</w:t>
      </w:r>
      <w:r w:rsidR="002A49EF" w:rsidRPr="00FD3E7F">
        <w:rPr>
          <w:lang w:val="es-ES"/>
        </w:rPr>
        <w:t xml:space="preserve"> (IP)</w:t>
      </w:r>
      <w:r w:rsidR="00FD3E7F" w:rsidRPr="00FD3E7F">
        <w:rPr>
          <w:lang w:val="es-ES"/>
        </w:rPr>
        <w:t>.</w:t>
      </w:r>
      <w:r w:rsidR="00FD3E7F">
        <w:rPr>
          <w:lang w:val="es-ES"/>
        </w:rPr>
        <w:t xml:space="preserve"> A lo largo de la fase de desarrollo, la CE</w:t>
      </w:r>
      <w:r w:rsidR="00593961">
        <w:rPr>
          <w:lang w:val="es-ES"/>
        </w:rPr>
        <w:t> </w:t>
      </w:r>
      <w:r w:rsidR="00FD3E7F">
        <w:rPr>
          <w:lang w:val="es-ES"/>
        </w:rPr>
        <w:t>11 ha promovido la colaboración con las Comisiones de Estudio 2 y 17 (CE</w:t>
      </w:r>
      <w:r w:rsidR="00593961">
        <w:rPr>
          <w:lang w:val="es-ES"/>
        </w:rPr>
        <w:t> </w:t>
      </w:r>
      <w:r w:rsidR="00FD3E7F">
        <w:rPr>
          <w:lang w:val="es-ES"/>
        </w:rPr>
        <w:t>2 y CE</w:t>
      </w:r>
      <w:r w:rsidR="00593961">
        <w:rPr>
          <w:lang w:val="es-ES"/>
        </w:rPr>
        <w:t> </w:t>
      </w:r>
      <w:r w:rsidR="00FD3E7F">
        <w:rPr>
          <w:lang w:val="es-ES"/>
        </w:rPr>
        <w:t>17), cuyas valiosas informaciones y constructivas contribuciones ha aprovechado. De cara a futuros trabajos esta sinérgica cooperación seguirá siendo indispensable</w:t>
      </w:r>
      <w:r w:rsidR="002A49EF" w:rsidRPr="00FD3E7F">
        <w:rPr>
          <w:lang w:val="es-ES"/>
        </w:rPr>
        <w:t>.</w:t>
      </w:r>
    </w:p>
    <w:p w14:paraId="0C24D723" w14:textId="432F58AB" w:rsidR="002A49EF" w:rsidRPr="004B2FF7" w:rsidRDefault="00FD3E7F" w:rsidP="002A49EF">
      <w:pPr>
        <w:rPr>
          <w:lang w:val="es-ES"/>
        </w:rPr>
      </w:pPr>
      <w:r w:rsidRPr="00FD3E7F">
        <w:rPr>
          <w:lang w:val="es-ES"/>
        </w:rPr>
        <w:t>Además, formar a los usuarios sobre la importancia crítica que reviste la fiabilidad de los números de la parte llam</w:t>
      </w:r>
      <w:r>
        <w:rPr>
          <w:lang w:val="es-ES"/>
        </w:rPr>
        <w:t xml:space="preserve">ante les permite identificar a los llamantes legítimos y evitar participar en llamadas falsas. </w:t>
      </w:r>
      <w:r w:rsidRPr="00375C34">
        <w:rPr>
          <w:lang w:val="es-ES"/>
        </w:rPr>
        <w:t xml:space="preserve">Gracias a ello podrán tomar proactivamente el control de sus comunicaciones telefónicas. </w:t>
      </w:r>
      <w:r w:rsidRPr="00FD3E7F">
        <w:rPr>
          <w:lang w:val="es-ES"/>
        </w:rPr>
        <w:t xml:space="preserve">Cuando los usuarios conocen los pormenores de la falsificación y sus posibles ramificaciones, por ejemplo, estafas financieras, robo de identidad y acoso, son más conscientes de los riesgos que corren. Ese conocimiento fomenta en ellos un sentido de la vigilancia en relación con su seguridad y protección </w:t>
      </w:r>
      <w:r>
        <w:rPr>
          <w:lang w:val="es-ES"/>
        </w:rPr>
        <w:t>personales, llevándolos a considerar las comunicaciones telefónicas con más prudencia y conocimiento de causa</w:t>
      </w:r>
      <w:r w:rsidR="002A49EF" w:rsidRPr="004B2FF7">
        <w:rPr>
          <w:lang w:val="es-ES"/>
        </w:rPr>
        <w:t>.</w:t>
      </w:r>
    </w:p>
    <w:p w14:paraId="419406CC" w14:textId="7CC48EC2" w:rsidR="002A49EF" w:rsidRPr="00BE00C8" w:rsidRDefault="002A49EF" w:rsidP="00375C34">
      <w:pPr>
        <w:pStyle w:val="Headingb"/>
        <w:rPr>
          <w:lang w:val="es-ES"/>
        </w:rPr>
      </w:pPr>
      <w:r w:rsidRPr="00BE00C8">
        <w:rPr>
          <w:lang w:val="es-ES"/>
        </w:rPr>
        <w:t>Prop</w:t>
      </w:r>
      <w:r w:rsidR="004B2FF7" w:rsidRPr="00BE00C8">
        <w:rPr>
          <w:lang w:val="es-ES"/>
        </w:rPr>
        <w:t>uesta</w:t>
      </w:r>
    </w:p>
    <w:p w14:paraId="66D599F2" w14:textId="103070C5" w:rsidR="002A49EF" w:rsidRPr="004B2FF7" w:rsidRDefault="004B2FF7" w:rsidP="002A49EF">
      <w:pPr>
        <w:rPr>
          <w:lang w:val="es-ES"/>
        </w:rPr>
      </w:pPr>
      <w:r w:rsidRPr="004B2FF7">
        <w:rPr>
          <w:lang w:val="es-ES"/>
        </w:rPr>
        <w:t xml:space="preserve">Las administraciones miembros de la </w:t>
      </w:r>
      <w:r w:rsidR="002A49EF" w:rsidRPr="004B2FF7">
        <w:rPr>
          <w:lang w:val="es-ES"/>
        </w:rPr>
        <w:t xml:space="preserve">APT </w:t>
      </w:r>
      <w:r w:rsidRPr="004B2FF7">
        <w:rPr>
          <w:lang w:val="es-ES"/>
        </w:rPr>
        <w:t xml:space="preserve">proponen modificar la Resolución 65 de la AMNT, </w:t>
      </w:r>
      <w:r>
        <w:rPr>
          <w:lang w:val="es-ES"/>
        </w:rPr>
        <w:t>Comunicación del número de la parte llamante, identificación de la línea llamante e información sobre la identificación del origen</w:t>
      </w:r>
      <w:r w:rsidR="002A49EF" w:rsidRPr="004B2FF7">
        <w:rPr>
          <w:lang w:val="es-ES"/>
        </w:rPr>
        <w:t>.</w:t>
      </w:r>
    </w:p>
    <w:p w14:paraId="764ADFCC" w14:textId="77777777" w:rsidR="00931298" w:rsidRPr="004B2FF7" w:rsidRDefault="009F4801" w:rsidP="00961DA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4B2FF7">
        <w:rPr>
          <w:lang w:val="es-ES"/>
        </w:rPr>
        <w:br w:type="page"/>
      </w:r>
    </w:p>
    <w:p w14:paraId="317884AE" w14:textId="77777777" w:rsidR="00705EA9" w:rsidRPr="00375C34" w:rsidRDefault="00B175BD">
      <w:pPr>
        <w:pStyle w:val="Proposal"/>
        <w:rPr>
          <w:lang w:val="es-ES"/>
        </w:rPr>
      </w:pPr>
      <w:r w:rsidRPr="00375C34">
        <w:rPr>
          <w:lang w:val="es-ES"/>
        </w:rPr>
        <w:lastRenderedPageBreak/>
        <w:t>MOD</w:t>
      </w:r>
      <w:r w:rsidRPr="00375C34">
        <w:rPr>
          <w:lang w:val="es-ES"/>
        </w:rPr>
        <w:tab/>
        <w:t>APT/37A17/1</w:t>
      </w:r>
    </w:p>
    <w:p w14:paraId="7786CC84" w14:textId="69450A5F" w:rsidR="00EF7CD4" w:rsidRPr="00E028CD" w:rsidRDefault="00B175BD" w:rsidP="00EF4342">
      <w:pPr>
        <w:pStyle w:val="ResNo"/>
        <w:rPr>
          <w:b/>
          <w:caps w:val="0"/>
          <w:lang w:val="es-ES"/>
        </w:rPr>
      </w:pPr>
      <w:bookmarkStart w:id="0" w:name="_Toc111990510"/>
      <w:r w:rsidRPr="00E028CD">
        <w:rPr>
          <w:lang w:val="es-ES"/>
        </w:rPr>
        <w:t xml:space="preserve">RESOLUCIÓN </w:t>
      </w:r>
      <w:r w:rsidRPr="00E028CD">
        <w:rPr>
          <w:rStyle w:val="href"/>
          <w:bCs/>
          <w:lang w:val="es-ES"/>
        </w:rPr>
        <w:t xml:space="preserve">65 </w:t>
      </w:r>
      <w:r w:rsidRPr="00E028CD">
        <w:rPr>
          <w:bCs/>
          <w:lang w:val="es-ES"/>
        </w:rPr>
        <w:t>(</w:t>
      </w:r>
      <w:r w:rsidRPr="00E028CD">
        <w:rPr>
          <w:bCs/>
          <w:caps w:val="0"/>
          <w:lang w:val="es-ES"/>
        </w:rPr>
        <w:t>Rev</w:t>
      </w:r>
      <w:r w:rsidRPr="00E028CD">
        <w:rPr>
          <w:bCs/>
          <w:lang w:val="es-ES"/>
        </w:rPr>
        <w:t xml:space="preserve">. </w:t>
      </w:r>
      <w:ins w:id="1" w:author="Spanish1" w:date="2024-09-30T09:54:00Z">
        <w:r w:rsidR="004B2FF7" w:rsidRPr="00375C34">
          <w:rPr>
            <w:bCs/>
            <w:caps w:val="0"/>
            <w:lang w:val="es-ES"/>
          </w:rPr>
          <w:t xml:space="preserve">Nueva </w:t>
        </w:r>
      </w:ins>
      <w:ins w:id="2" w:author="Spanish1" w:date="2024-09-30T09:55:00Z">
        <w:r w:rsidR="004B2FF7">
          <w:rPr>
            <w:bCs/>
            <w:caps w:val="0"/>
            <w:lang w:val="es-ES"/>
          </w:rPr>
          <w:t>D</w:t>
        </w:r>
      </w:ins>
      <w:ins w:id="3" w:author="Spanish1" w:date="2024-09-30T09:54:00Z">
        <w:r w:rsidR="004B2FF7" w:rsidRPr="00375C34">
          <w:rPr>
            <w:bCs/>
            <w:caps w:val="0"/>
            <w:lang w:val="es-ES"/>
          </w:rPr>
          <w:t>elhi</w:t>
        </w:r>
        <w:r w:rsidR="004B2FF7">
          <w:rPr>
            <w:bCs/>
            <w:lang w:val="es-ES"/>
          </w:rPr>
          <w:t>, 2024</w:t>
        </w:r>
      </w:ins>
      <w:del w:id="4" w:author="Spanish1" w:date="2024-09-30T09:54:00Z">
        <w:r w:rsidRPr="00E028CD" w:rsidDel="004B2FF7">
          <w:rPr>
            <w:bCs/>
            <w:lang w:val="es-ES"/>
          </w:rPr>
          <w:delText>G</w:delText>
        </w:r>
        <w:r w:rsidRPr="00E028CD" w:rsidDel="004B2FF7">
          <w:rPr>
            <w:bCs/>
            <w:caps w:val="0"/>
            <w:lang w:val="es-ES"/>
          </w:rPr>
          <w:delText>inebra</w:delText>
        </w:r>
        <w:r w:rsidRPr="00E028CD" w:rsidDel="004B2FF7">
          <w:rPr>
            <w:bCs/>
            <w:lang w:val="es-ES"/>
          </w:rPr>
          <w:delText>, 2022</w:delText>
        </w:r>
      </w:del>
      <w:r w:rsidRPr="00E028CD">
        <w:rPr>
          <w:bCs/>
          <w:lang w:val="es-ES"/>
        </w:rPr>
        <w:t>)</w:t>
      </w:r>
      <w:bookmarkEnd w:id="0"/>
    </w:p>
    <w:p w14:paraId="0960E4D5" w14:textId="77777777" w:rsidR="00EF7CD4" w:rsidRPr="00E028CD" w:rsidRDefault="00B175BD" w:rsidP="00EF4342">
      <w:pPr>
        <w:pStyle w:val="Restitle"/>
        <w:rPr>
          <w:lang w:val="es-ES"/>
        </w:rPr>
      </w:pPr>
      <w:bookmarkStart w:id="5" w:name="_Toc111990511"/>
      <w:r w:rsidRPr="00E028CD">
        <w:rPr>
          <w:lang w:val="es-ES"/>
        </w:rPr>
        <w:t>Comunicación del número de la parte llamante, identificación de la línea llamante e información sobre la identificación del origen</w:t>
      </w:r>
      <w:bookmarkEnd w:id="5"/>
    </w:p>
    <w:p w14:paraId="6537830A" w14:textId="1E43496F" w:rsidR="00EF7CD4" w:rsidRPr="004B2FF7" w:rsidRDefault="00B175BD" w:rsidP="00EF4342">
      <w:pPr>
        <w:pStyle w:val="Resref"/>
        <w:rPr>
          <w:lang w:val="es-ES"/>
        </w:rPr>
      </w:pPr>
      <w:r w:rsidRPr="004B2FF7">
        <w:rPr>
          <w:lang w:val="es-ES"/>
        </w:rPr>
        <w:t>(Johannesburgo, 2008; Dubái, 2012; Hammamet, 2016; Ginebra, 2022</w:t>
      </w:r>
      <w:ins w:id="6" w:author="Spanish1" w:date="2024-09-30T09:55:00Z">
        <w:r w:rsidR="004B2FF7" w:rsidRPr="004B2FF7">
          <w:rPr>
            <w:lang w:val="es-ES"/>
          </w:rPr>
          <w:t>; Nu</w:t>
        </w:r>
        <w:r w:rsidR="004B2FF7" w:rsidRPr="00375C34">
          <w:rPr>
            <w:lang w:val="es-ES"/>
          </w:rPr>
          <w:t>eva De</w:t>
        </w:r>
        <w:r w:rsidR="004B2FF7">
          <w:rPr>
            <w:lang w:val="es-ES"/>
          </w:rPr>
          <w:t>lhi, 2024</w:t>
        </w:r>
      </w:ins>
      <w:r w:rsidRPr="004B2FF7">
        <w:rPr>
          <w:lang w:val="es-ES"/>
        </w:rPr>
        <w:t>)</w:t>
      </w:r>
    </w:p>
    <w:p w14:paraId="1DAAF14C" w14:textId="0B4019DE" w:rsidR="00EF7CD4" w:rsidRPr="00E028CD" w:rsidRDefault="00B175BD" w:rsidP="00EF4342">
      <w:pPr>
        <w:pStyle w:val="Normalaftertitle0"/>
        <w:rPr>
          <w:lang w:val="es-ES"/>
        </w:rPr>
      </w:pPr>
      <w:r w:rsidRPr="00E028CD">
        <w:rPr>
          <w:lang w:val="es-ES"/>
        </w:rPr>
        <w:t>La Asamblea Mundial de Normalización de las Telecomunicaciones (</w:t>
      </w:r>
      <w:del w:id="7" w:author="Spanish1" w:date="2024-09-30T09:55:00Z">
        <w:r w:rsidRPr="00E028CD" w:rsidDel="004B2FF7">
          <w:rPr>
            <w:lang w:val="es-ES"/>
          </w:rPr>
          <w:delText>Ginebra, 2022</w:delText>
        </w:r>
      </w:del>
      <w:ins w:id="8" w:author="Spanish1" w:date="2024-09-30T09:55:00Z">
        <w:r w:rsidR="004B2FF7">
          <w:rPr>
            <w:lang w:val="es-ES"/>
          </w:rPr>
          <w:t>Nueva Delhi, 2024</w:t>
        </w:r>
      </w:ins>
      <w:r w:rsidRPr="00E028CD">
        <w:rPr>
          <w:lang w:val="es-ES"/>
        </w:rPr>
        <w:t>),</w:t>
      </w:r>
    </w:p>
    <w:p w14:paraId="41F7C235" w14:textId="77777777" w:rsidR="00EF7CD4" w:rsidRPr="00E028CD" w:rsidRDefault="00B175BD" w:rsidP="00EF4342">
      <w:pPr>
        <w:pStyle w:val="Call"/>
        <w:rPr>
          <w:rtl/>
        </w:rPr>
      </w:pPr>
      <w:r w:rsidRPr="00E028CD">
        <w:rPr>
          <w:lang w:val="es-ES"/>
        </w:rPr>
        <w:t>preocupada</w:t>
      </w:r>
    </w:p>
    <w:p w14:paraId="58E23DAD" w14:textId="77777777" w:rsidR="00EF7CD4" w:rsidRPr="00E028CD" w:rsidRDefault="00B175BD" w:rsidP="00EF4342">
      <w:pPr>
        <w:rPr>
          <w:lang w:val="es-ES"/>
        </w:rPr>
      </w:pPr>
      <w:r w:rsidRPr="00E028CD">
        <w:rPr>
          <w:i/>
          <w:iCs/>
          <w:lang w:val="es-ES"/>
        </w:rPr>
        <w:t>a)</w:t>
      </w:r>
      <w:r w:rsidRPr="00E028CD">
        <w:rPr>
          <w:lang w:val="es-ES"/>
        </w:rPr>
        <w:tab/>
        <w:t>porque parece existir una tendencia ya sea a suprimir o a modificar la transmisión de la información de identificación del número de la parte llamante (CPN), la identificación de la línea llamante (CLI) y la identificación del origen (OI) a través de las fronteras internacionales, en particular el indicativo de país y el indicativo nacional de destino;</w:t>
      </w:r>
    </w:p>
    <w:p w14:paraId="7A64E831" w14:textId="2ADDEF71" w:rsidR="00EF7CD4" w:rsidRDefault="00B175BD" w:rsidP="00EF4342">
      <w:pPr>
        <w:rPr>
          <w:ins w:id="9" w:author="Spanish1" w:date="2024-09-30T09:55:00Z"/>
          <w:lang w:val="es-ES"/>
        </w:rPr>
      </w:pPr>
      <w:r w:rsidRPr="00E028CD">
        <w:rPr>
          <w:i/>
          <w:iCs/>
          <w:lang w:val="es-ES"/>
        </w:rPr>
        <w:t>b)</w:t>
      </w:r>
      <w:r w:rsidRPr="00E028CD">
        <w:rPr>
          <w:lang w:val="es-ES"/>
        </w:rPr>
        <w:tab/>
        <w:t>porque dichas prácticas tienen una repercusión desfavorable sobre cuestiones de seguridad y económicas, en particular en los países en desarrollo</w:t>
      </w:r>
      <w:r>
        <w:rPr>
          <w:rStyle w:val="FootnoteReference"/>
          <w:lang w:val="es-ES"/>
        </w:rPr>
        <w:footnoteReference w:customMarkFollows="1" w:id="1"/>
        <w:t>1</w:t>
      </w:r>
      <w:r w:rsidRPr="00E028CD">
        <w:rPr>
          <w:lang w:val="es-ES"/>
        </w:rPr>
        <w:t>;</w:t>
      </w:r>
    </w:p>
    <w:p w14:paraId="1F379C31" w14:textId="401DFD13" w:rsidR="004B2FF7" w:rsidRDefault="004B2FF7" w:rsidP="00EF4342">
      <w:pPr>
        <w:rPr>
          <w:ins w:id="10" w:author="Spanish1" w:date="2024-09-30T09:56:00Z"/>
          <w:lang w:val="es-ES"/>
        </w:rPr>
      </w:pPr>
      <w:ins w:id="11" w:author="Spanish1" w:date="2024-09-30T09:55:00Z">
        <w:r>
          <w:rPr>
            <w:i/>
            <w:iCs/>
            <w:lang w:val="es-ES"/>
          </w:rPr>
          <w:t>c)</w:t>
        </w:r>
        <w:r>
          <w:rPr>
            <w:lang w:val="es-ES"/>
          </w:rPr>
          <w:tab/>
          <w:t>porque la anterior generación de protocolos de señalización y redes de telecomunicaciones se diseñaron</w:t>
        </w:r>
      </w:ins>
      <w:ins w:id="12" w:author="Spanish1" w:date="2024-09-30T09:56:00Z">
        <w:r>
          <w:rPr>
            <w:lang w:val="es-ES"/>
          </w:rPr>
          <w:t xml:space="preserve"> teniendo limitadamente en cuenta la seguridad y la privacidad, por lo que son vulnerables a ataques a la infraestructura de TIC, incluida la explotación de los protocolos de señalización utilizados por los diversos servicios de TIC;</w:t>
        </w:r>
      </w:ins>
    </w:p>
    <w:p w14:paraId="59828B1B" w14:textId="28895950" w:rsidR="004B2FF7" w:rsidRPr="004B2FF7" w:rsidRDefault="004B2FF7" w:rsidP="00EF4342">
      <w:pPr>
        <w:rPr>
          <w:lang w:val="es-ES"/>
        </w:rPr>
      </w:pPr>
      <w:ins w:id="13" w:author="Spanish1" w:date="2024-09-30T09:56:00Z">
        <w:r>
          <w:rPr>
            <w:i/>
            <w:iCs/>
            <w:lang w:val="es-ES"/>
          </w:rPr>
          <w:t>d)</w:t>
        </w:r>
        <w:r>
          <w:rPr>
            <w:i/>
            <w:iCs/>
            <w:lang w:val="es-ES"/>
          </w:rPr>
          <w:tab/>
        </w:r>
      </w:ins>
      <w:ins w:id="14" w:author="Spanish1" w:date="2024-09-30T09:57:00Z">
        <w:r>
          <w:rPr>
            <w:lang w:val="es-ES"/>
          </w:rPr>
          <w:t xml:space="preserve">que cada vez se utilizan más las tecnologías de falsificación de la CLI, la intercepción de SMS y de clonaje de la voz, entre otras, </w:t>
        </w:r>
      </w:ins>
      <w:ins w:id="15" w:author="Spanish1" w:date="2024-09-30T09:58:00Z">
        <w:r>
          <w:rPr>
            <w:lang w:val="es-ES"/>
          </w:rPr>
          <w:t>que permiten tomar el control sobre los activos e informaciones personales de los usuarios;</w:t>
        </w:r>
      </w:ins>
    </w:p>
    <w:p w14:paraId="0C2C918C" w14:textId="5B99617E" w:rsidR="00EF7CD4" w:rsidRPr="00E028CD" w:rsidRDefault="004B2FF7" w:rsidP="00EF4342">
      <w:pPr>
        <w:rPr>
          <w:i/>
          <w:iCs/>
          <w:lang w:val="es-ES"/>
        </w:rPr>
      </w:pPr>
      <w:ins w:id="16" w:author="Spanish1" w:date="2024-09-30T09:58:00Z">
        <w:r>
          <w:rPr>
            <w:i/>
            <w:iCs/>
            <w:lang w:val="es-ES"/>
          </w:rPr>
          <w:t>e</w:t>
        </w:r>
      </w:ins>
      <w:del w:id="17" w:author="Spanish1" w:date="2024-09-30T09:58:00Z">
        <w:r w:rsidR="00B175BD" w:rsidRPr="00E028CD" w:rsidDel="004B2FF7">
          <w:rPr>
            <w:i/>
            <w:iCs/>
            <w:lang w:val="es-ES"/>
          </w:rPr>
          <w:delText>c</w:delText>
        </w:r>
      </w:del>
      <w:r w:rsidR="00B175BD" w:rsidRPr="00E028CD">
        <w:rPr>
          <w:i/>
          <w:iCs/>
          <w:lang w:val="es-ES"/>
        </w:rPr>
        <w:t>)</w:t>
      </w:r>
      <w:r w:rsidR="00B175BD" w:rsidRPr="00E028CD">
        <w:rPr>
          <w:lang w:val="es-ES"/>
        </w:rPr>
        <w:tab/>
        <w:t>por el número de casos comunicados hasta la fecha al Director de la Oficina de Normalización de las Telecomunicaciones de la UIT (TSB) sobre apropiación y uso indebidos de números UIT</w:t>
      </w:r>
      <w:r w:rsidR="00593961">
        <w:rPr>
          <w:lang w:val="es-ES"/>
        </w:rPr>
        <w:t>-</w:t>
      </w:r>
      <w:r w:rsidR="00B175BD" w:rsidRPr="00E028CD">
        <w:rPr>
          <w:lang w:val="es-ES"/>
        </w:rPr>
        <w:t>T E.164 que guardan relación con la falta de indicación</w:t>
      </w:r>
      <w:del w:id="18" w:author="Spanish1" w:date="2024-09-30T09:58:00Z">
        <w:r w:rsidR="00B175BD" w:rsidRPr="00E028CD" w:rsidDel="004B2FF7">
          <w:rPr>
            <w:lang w:val="es-ES"/>
          </w:rPr>
          <w:delText xml:space="preserve"> o falsificación</w:delText>
        </w:r>
      </w:del>
      <w:r w:rsidR="00B175BD" w:rsidRPr="00E028CD">
        <w:rPr>
          <w:lang w:val="es-ES"/>
        </w:rPr>
        <w:t xml:space="preserve"> del CPN;</w:t>
      </w:r>
    </w:p>
    <w:p w14:paraId="24D85126" w14:textId="4611D8E8" w:rsidR="00EF7CD4" w:rsidRPr="00E028CD" w:rsidRDefault="004B2FF7" w:rsidP="00EF4342">
      <w:pPr>
        <w:rPr>
          <w:lang w:val="es-ES"/>
        </w:rPr>
      </w:pPr>
      <w:ins w:id="19" w:author="Spanish1" w:date="2024-09-30T09:59:00Z">
        <w:r>
          <w:rPr>
            <w:i/>
            <w:iCs/>
            <w:lang w:val="es-ES"/>
          </w:rPr>
          <w:t>f</w:t>
        </w:r>
      </w:ins>
      <w:del w:id="20" w:author="Spanish1" w:date="2024-09-30T09:59:00Z">
        <w:r w:rsidR="00B175BD" w:rsidRPr="00E028CD" w:rsidDel="004B2FF7">
          <w:rPr>
            <w:i/>
            <w:iCs/>
            <w:lang w:val="es-ES"/>
          </w:rPr>
          <w:delText>d</w:delText>
        </w:r>
      </w:del>
      <w:r w:rsidR="00B175BD" w:rsidRPr="00E028CD">
        <w:rPr>
          <w:i/>
          <w:iCs/>
          <w:lang w:val="es-ES"/>
        </w:rPr>
        <w:t>)</w:t>
      </w:r>
      <w:r w:rsidR="00B175BD" w:rsidRPr="00E028CD">
        <w:rPr>
          <w:lang w:val="es-ES"/>
        </w:rPr>
        <w:tab/>
        <w:t>porque la labor sobre este tema debe avanzar con mayor rapidez y ampliarse en la Comisión de Estudio 2 del Sector de Normalización de las Telecomunicaciones de la UIT (UIT-T) para tener presente el entorno cambiante de la prestación de servicios y de las infraestructuras de red, incluidas las telecomunicaciones/tecnologías de la información y la comunicación y los servicios incipientes, en particular las redes de próxima generación y las redes futuras,</w:t>
      </w:r>
    </w:p>
    <w:p w14:paraId="19ADD581" w14:textId="77777777" w:rsidR="00EF7CD4" w:rsidRPr="00E028CD" w:rsidRDefault="00B175BD" w:rsidP="00EF4342">
      <w:pPr>
        <w:pStyle w:val="Call"/>
        <w:rPr>
          <w:lang w:val="es-ES"/>
        </w:rPr>
      </w:pPr>
      <w:r w:rsidRPr="00E028CD">
        <w:rPr>
          <w:lang w:val="es-ES"/>
        </w:rPr>
        <w:t>observando</w:t>
      </w:r>
    </w:p>
    <w:p w14:paraId="3CE48045" w14:textId="77777777" w:rsidR="00EF7CD4" w:rsidRPr="00E028CD" w:rsidRDefault="00B175BD" w:rsidP="00EF4342">
      <w:pPr>
        <w:rPr>
          <w:lang w:val="es-ES"/>
        </w:rPr>
      </w:pPr>
      <w:r w:rsidRPr="00E028CD">
        <w:rPr>
          <w:i/>
          <w:iCs/>
          <w:lang w:val="es-ES"/>
        </w:rPr>
        <w:t>a)</w:t>
      </w:r>
      <w:r w:rsidRPr="00E028CD">
        <w:rPr>
          <w:i/>
          <w:iCs/>
          <w:lang w:val="es-ES"/>
        </w:rPr>
        <w:tab/>
      </w:r>
      <w:r w:rsidRPr="00E028CD">
        <w:rPr>
          <w:lang w:val="es-ES"/>
        </w:rPr>
        <w:t>las correspondientes Recomendaciones UIT</w:t>
      </w:r>
      <w:r w:rsidRPr="00E028CD">
        <w:rPr>
          <w:lang w:val="es-ES"/>
        </w:rPr>
        <w:noBreakHyphen/>
        <w:t>T y, en particular:</w:t>
      </w:r>
    </w:p>
    <w:p w14:paraId="251998B5" w14:textId="77777777" w:rsidR="00EF7CD4" w:rsidRPr="00E028CD" w:rsidRDefault="00B175BD" w:rsidP="00EF4342">
      <w:pPr>
        <w:pStyle w:val="enumlev1"/>
        <w:rPr>
          <w:lang w:val="es-ES"/>
        </w:rPr>
      </w:pPr>
      <w:r w:rsidRPr="00E028CD">
        <w:rPr>
          <w:lang w:val="es-ES"/>
        </w:rPr>
        <w:t>i)</w:t>
      </w:r>
      <w:r w:rsidRPr="00E028CD">
        <w:rPr>
          <w:lang w:val="es-ES"/>
        </w:rPr>
        <w:tab/>
        <w:t>la UIT-T E.156, Directrices para la actuación del UIT-T cuando se le notifique una utilización indebida de recursos de numeración E.164;</w:t>
      </w:r>
    </w:p>
    <w:p w14:paraId="62040FB9" w14:textId="77777777" w:rsidR="00EF7CD4" w:rsidRPr="00E028CD" w:rsidRDefault="00B175BD" w:rsidP="00EF4342">
      <w:pPr>
        <w:pStyle w:val="enumlev1"/>
        <w:rPr>
          <w:lang w:val="es-ES"/>
        </w:rPr>
      </w:pPr>
      <w:r w:rsidRPr="00E028CD">
        <w:rPr>
          <w:lang w:val="es-ES"/>
        </w:rPr>
        <w:t>ii)</w:t>
      </w:r>
      <w:r w:rsidRPr="00E028CD">
        <w:rPr>
          <w:lang w:val="es-ES"/>
        </w:rPr>
        <w:tab/>
        <w:t>la UIT-T E.157, Comunicación internacional del número de la parte llamante;</w:t>
      </w:r>
    </w:p>
    <w:p w14:paraId="50DC2058" w14:textId="77777777" w:rsidR="00EF7CD4" w:rsidRPr="00E028CD" w:rsidRDefault="00B175BD" w:rsidP="00EF4342">
      <w:pPr>
        <w:pStyle w:val="enumlev1"/>
        <w:rPr>
          <w:lang w:val="es-ES"/>
        </w:rPr>
      </w:pPr>
      <w:r w:rsidRPr="00E028CD">
        <w:rPr>
          <w:lang w:val="es-ES"/>
        </w:rPr>
        <w:t>iii)</w:t>
      </w:r>
      <w:r w:rsidRPr="00E028CD">
        <w:rPr>
          <w:lang w:val="es-ES"/>
        </w:rPr>
        <w:tab/>
        <w:t xml:space="preserve">la </w:t>
      </w:r>
      <w:r w:rsidRPr="00E028CD">
        <w:rPr>
          <w:color w:val="000000"/>
          <w:lang w:val="es-ES"/>
        </w:rPr>
        <w:t>UIT-T E.370, Principios de servicio aplicables al interfuncionamiento entre las redes públicas de telecomunicaciones internacionales con conmutación de circuitos y las redes basadas en el protocolo Internet;</w:t>
      </w:r>
    </w:p>
    <w:p w14:paraId="27D1BEA4" w14:textId="77777777" w:rsidR="00EF7CD4" w:rsidRPr="00E028CD" w:rsidRDefault="00B175BD" w:rsidP="00EF4342">
      <w:pPr>
        <w:pStyle w:val="enumlev1"/>
        <w:rPr>
          <w:lang w:val="es-ES"/>
        </w:rPr>
      </w:pPr>
      <w:r w:rsidRPr="00E028CD">
        <w:rPr>
          <w:lang w:val="es-ES"/>
        </w:rPr>
        <w:t>iv)</w:t>
      </w:r>
      <w:r w:rsidRPr="00E028CD">
        <w:rPr>
          <w:lang w:val="es-ES"/>
        </w:rPr>
        <w:tab/>
        <w:t>la UIT-T E.164, Plan internacional de numeración de telecomunicaciones públicas;</w:t>
      </w:r>
    </w:p>
    <w:p w14:paraId="348B57EB" w14:textId="77777777" w:rsidR="00EF7CD4" w:rsidRPr="00E028CD" w:rsidRDefault="00B175BD" w:rsidP="00EF4342">
      <w:pPr>
        <w:pStyle w:val="enumlev1"/>
        <w:rPr>
          <w:lang w:val="es-ES"/>
        </w:rPr>
      </w:pPr>
      <w:r w:rsidRPr="00E028CD">
        <w:rPr>
          <w:lang w:val="es-ES"/>
        </w:rPr>
        <w:lastRenderedPageBreak/>
        <w:t>v)</w:t>
      </w:r>
      <w:r w:rsidRPr="00E028CD">
        <w:rPr>
          <w:lang w:val="es-ES"/>
        </w:rPr>
        <w:tab/>
        <w:t>la UIT-T I.251.3, Servicios suplementarios de identificación de números: Presentación de la identificación de la línea llamante;</w:t>
      </w:r>
    </w:p>
    <w:p w14:paraId="60B8B101" w14:textId="77777777" w:rsidR="00EF7CD4" w:rsidRPr="00E028CD" w:rsidRDefault="00B175BD" w:rsidP="00EF4342">
      <w:pPr>
        <w:pStyle w:val="enumlev1"/>
        <w:rPr>
          <w:lang w:val="es-ES"/>
        </w:rPr>
      </w:pPr>
      <w:r w:rsidRPr="00E028CD">
        <w:rPr>
          <w:lang w:val="es-ES"/>
        </w:rPr>
        <w:t>vi)</w:t>
      </w:r>
      <w:r w:rsidRPr="00E028CD">
        <w:rPr>
          <w:lang w:val="es-ES"/>
        </w:rPr>
        <w:tab/>
        <w:t>la UIT-T I.251.4, Servicios suplementarios de identificación de números: Restricción de la identificación de la línea llamante;</w:t>
      </w:r>
    </w:p>
    <w:p w14:paraId="39DC1A47" w14:textId="77777777" w:rsidR="00EF7CD4" w:rsidRPr="00E028CD" w:rsidRDefault="00B175BD" w:rsidP="00EF4342">
      <w:pPr>
        <w:pStyle w:val="enumlev1"/>
        <w:rPr>
          <w:lang w:val="es-ES"/>
        </w:rPr>
      </w:pPr>
      <w:r w:rsidRPr="00E028CD">
        <w:rPr>
          <w:lang w:val="es-ES"/>
        </w:rPr>
        <w:t>vii)</w:t>
      </w:r>
      <w:r w:rsidRPr="00E028CD">
        <w:rPr>
          <w:lang w:val="es-ES"/>
        </w:rPr>
        <w:tab/>
        <w:t>la UIT-T I.251.7, Servicios suplementarios de identificación de números: Identificación de llamadas malintencionadas (maliciosas);</w:t>
      </w:r>
    </w:p>
    <w:p w14:paraId="4BE8D5A2" w14:textId="77777777" w:rsidR="00EF7CD4" w:rsidRPr="00E028CD" w:rsidRDefault="00B175BD" w:rsidP="00EF4342">
      <w:pPr>
        <w:pStyle w:val="enumlev1"/>
        <w:rPr>
          <w:lang w:val="es-ES"/>
        </w:rPr>
      </w:pPr>
      <w:r w:rsidRPr="00E028CD">
        <w:rPr>
          <w:lang w:val="es-ES"/>
        </w:rPr>
        <w:t>viii)</w:t>
      </w:r>
      <w:r w:rsidRPr="00E028CD">
        <w:rPr>
          <w:lang w:val="es-ES"/>
        </w:rPr>
        <w:tab/>
        <w:t>las de la serie UIT-T Q.731.x, relativas a las descripciones de la etapa 3 para los servicios suplementarios de identificación de número que utilizan el sistema de señalización Nº 7;</w:t>
      </w:r>
    </w:p>
    <w:p w14:paraId="3E587866" w14:textId="065EAB0C" w:rsidR="00EF7CD4" w:rsidRPr="00E028CD" w:rsidDel="004B2FF7" w:rsidRDefault="00B175BD" w:rsidP="00EF4342">
      <w:pPr>
        <w:pStyle w:val="enumlev1"/>
        <w:rPr>
          <w:del w:id="21" w:author="Spanish1" w:date="2024-09-30T09:59:00Z"/>
          <w:lang w:val="es-ES"/>
        </w:rPr>
      </w:pPr>
      <w:del w:id="22" w:author="Spanish1" w:date="2024-09-30T09:59:00Z">
        <w:r w:rsidRPr="00E028CD" w:rsidDel="004B2FF7">
          <w:rPr>
            <w:lang w:val="es-ES"/>
          </w:rPr>
          <w:delText>ix)</w:delText>
        </w:r>
        <w:r w:rsidRPr="00E028CD" w:rsidDel="004B2FF7">
          <w:rPr>
            <w:lang w:val="es-ES"/>
          </w:rPr>
          <w:tab/>
          <w:delText>la UIT-T Q.731.7, Descripción de la etapa 3 para los servicios suplementarios de identificación de número que utilizan el sistema de señalización Nº 7: Identificación de llamadas malintencionadas;</w:delText>
        </w:r>
      </w:del>
    </w:p>
    <w:p w14:paraId="630FC502" w14:textId="258C3791" w:rsidR="00EF7CD4" w:rsidRPr="00E028CD" w:rsidRDefault="004B2FF7" w:rsidP="00EF4342">
      <w:pPr>
        <w:pStyle w:val="enumlev1"/>
        <w:rPr>
          <w:lang w:val="es-ES"/>
        </w:rPr>
      </w:pPr>
      <w:ins w:id="23" w:author="Spanish1" w:date="2024-09-30T09:59:00Z">
        <w:r>
          <w:rPr>
            <w:lang w:val="es-ES"/>
          </w:rPr>
          <w:t>i</w:t>
        </w:r>
      </w:ins>
      <w:r w:rsidR="00B175BD" w:rsidRPr="00E028CD">
        <w:rPr>
          <w:lang w:val="es-ES"/>
        </w:rPr>
        <w:t>x)</w:t>
      </w:r>
      <w:r w:rsidR="00B175BD" w:rsidRPr="00E028CD">
        <w:rPr>
          <w:lang w:val="es-ES"/>
        </w:rPr>
        <w:tab/>
        <w:t>la UIT-T Q.764, Sistema de señalización Nº 7 – Procedimientos de señalización de la parte usuario de la RDSI;</w:t>
      </w:r>
    </w:p>
    <w:p w14:paraId="6F05C367" w14:textId="22B8DBC4" w:rsidR="00EF7CD4" w:rsidRPr="00E028CD" w:rsidRDefault="00B175BD" w:rsidP="00EF4342">
      <w:pPr>
        <w:pStyle w:val="enumlev1"/>
        <w:rPr>
          <w:lang w:val="es-ES"/>
        </w:rPr>
      </w:pPr>
      <w:r w:rsidRPr="00E028CD">
        <w:rPr>
          <w:lang w:val="es-ES"/>
        </w:rPr>
        <w:t>x</w:t>
      </w:r>
      <w:del w:id="24" w:author="Spanish1" w:date="2024-09-30T09:59:00Z">
        <w:r w:rsidRPr="00E028CD" w:rsidDel="004B2FF7">
          <w:rPr>
            <w:lang w:val="es-ES"/>
          </w:rPr>
          <w:delText>i</w:delText>
        </w:r>
      </w:del>
      <w:r w:rsidRPr="00E028CD">
        <w:rPr>
          <w:lang w:val="es-ES"/>
        </w:rPr>
        <w:t>)</w:t>
      </w:r>
      <w:r w:rsidRPr="00E028CD">
        <w:rPr>
          <w:lang w:val="es-ES"/>
        </w:rPr>
        <w:tab/>
        <w:t>la UIT-T Q.1912.5, Interfuncionamiento entre el protocolo de iniciación de sesión (SIP) y el protocolo de control de llamada independiente del portador o la parte usuario RDSI;</w:t>
      </w:r>
    </w:p>
    <w:p w14:paraId="4B2632EA" w14:textId="7CAD1103" w:rsidR="00EF7CD4" w:rsidRDefault="00B175BD" w:rsidP="00EF4342">
      <w:pPr>
        <w:pStyle w:val="enumlev1"/>
        <w:rPr>
          <w:ins w:id="25" w:author="Spanish1" w:date="2024-09-30T09:59:00Z"/>
          <w:color w:val="000000"/>
          <w:lang w:val="es-ES"/>
        </w:rPr>
      </w:pPr>
      <w:r w:rsidRPr="00E028CD">
        <w:rPr>
          <w:lang w:val="es-ES"/>
        </w:rPr>
        <w:t>xi</w:t>
      </w:r>
      <w:del w:id="26" w:author="Spanish1" w:date="2024-09-30T09:59:00Z">
        <w:r w:rsidRPr="00E028CD" w:rsidDel="004B2FF7">
          <w:rPr>
            <w:lang w:val="es-ES"/>
          </w:rPr>
          <w:delText>i</w:delText>
        </w:r>
      </w:del>
      <w:r w:rsidRPr="00E028CD">
        <w:rPr>
          <w:lang w:val="es-ES"/>
        </w:rPr>
        <w:t>)</w:t>
      </w:r>
      <w:r w:rsidRPr="00E028CD">
        <w:rPr>
          <w:lang w:val="es-ES"/>
        </w:rPr>
        <w:tab/>
        <w:t xml:space="preserve">la </w:t>
      </w:r>
      <w:r w:rsidRPr="00E028CD">
        <w:rPr>
          <w:color w:val="000000"/>
          <w:lang w:val="es-ES"/>
        </w:rPr>
        <w:t>UIT-T Q.3057, Requisitos de señalización y arquitectura para la interconexión entre entidades de red fiables;</w:t>
      </w:r>
    </w:p>
    <w:p w14:paraId="16729ECC" w14:textId="75C810BD" w:rsidR="004B2FF7" w:rsidRDefault="004B2FF7" w:rsidP="00375C34">
      <w:pPr>
        <w:pStyle w:val="enumlev1"/>
        <w:rPr>
          <w:ins w:id="27" w:author="Spanish1" w:date="2024-09-30T10:01:00Z"/>
          <w:lang w:val="es-ES"/>
        </w:rPr>
      </w:pPr>
      <w:ins w:id="28" w:author="Spanish1" w:date="2024-09-30T09:59:00Z">
        <w:r w:rsidRPr="004B2FF7">
          <w:rPr>
            <w:lang w:val="es-ES"/>
          </w:rPr>
          <w:t>xii)</w:t>
        </w:r>
        <w:r w:rsidRPr="004B2FF7">
          <w:rPr>
            <w:lang w:val="es-ES"/>
          </w:rPr>
          <w:tab/>
          <w:t>la Enmienda 7 de UIT-T Q</w:t>
        </w:r>
      </w:ins>
      <w:ins w:id="29" w:author="Spanish1" w:date="2024-09-30T10:00:00Z">
        <w:r w:rsidRPr="004B2FF7">
          <w:rPr>
            <w:lang w:val="es-ES"/>
          </w:rPr>
          <w:t xml:space="preserve">.763, </w:t>
        </w:r>
      </w:ins>
      <w:ins w:id="30" w:author="Spanish1" w:date="2024-09-30T10:01:00Z">
        <w:r w:rsidRPr="004B2FF7">
          <w:rPr>
            <w:lang w:val="es-ES"/>
          </w:rPr>
          <w:t>Exte</w:t>
        </w:r>
        <w:r w:rsidRPr="00375C34">
          <w:rPr>
            <w:lang w:val="es-ES"/>
          </w:rPr>
          <w:t>nsiones para e</w:t>
        </w:r>
        <w:r>
          <w:rPr>
            <w:lang w:val="es-ES"/>
          </w:rPr>
          <w:t>l soporte de la autentificación de la identificación de la parte llamante;</w:t>
        </w:r>
      </w:ins>
    </w:p>
    <w:p w14:paraId="1737087E" w14:textId="286F1C0F" w:rsidR="004B2FF7" w:rsidRDefault="004B2FF7" w:rsidP="00375C34">
      <w:pPr>
        <w:pStyle w:val="enumlev1"/>
        <w:rPr>
          <w:ins w:id="31" w:author="Spanish1" w:date="2024-09-30T10:02:00Z"/>
          <w:lang w:val="es-ES"/>
        </w:rPr>
      </w:pPr>
      <w:ins w:id="32" w:author="Spanish1" w:date="2024-09-30T10:01:00Z">
        <w:r>
          <w:rPr>
            <w:lang w:val="es-ES"/>
          </w:rPr>
          <w:t>xiii)</w:t>
        </w:r>
        <w:r>
          <w:rPr>
            <w:lang w:val="es-ES"/>
          </w:rPr>
          <w:tab/>
          <w:t>la Enmienda 2 e UIT-T Q.931</w:t>
        </w:r>
      </w:ins>
      <w:ins w:id="33" w:author="Spanish1" w:date="2024-09-30T10:03:00Z">
        <w:r>
          <w:rPr>
            <w:lang w:val="es-ES"/>
          </w:rPr>
          <w:t>,</w:t>
        </w:r>
      </w:ins>
      <w:ins w:id="34" w:author="Spanish1" w:date="2024-09-30T10:02:00Z">
        <w:r>
          <w:rPr>
            <w:lang w:val="es-ES"/>
          </w:rPr>
          <w:t xml:space="preserve"> </w:t>
        </w:r>
        <w:r w:rsidRPr="004B2FF7">
          <w:rPr>
            <w:lang w:val="es-ES"/>
          </w:rPr>
          <w:t>Exte</w:t>
        </w:r>
        <w:r w:rsidRPr="00B834AA">
          <w:rPr>
            <w:lang w:val="es-ES"/>
          </w:rPr>
          <w:t>nsiones para e</w:t>
        </w:r>
        <w:r>
          <w:rPr>
            <w:lang w:val="es-ES"/>
          </w:rPr>
          <w:t>l soporte de la autentificación de la identificación de la parte llamante;</w:t>
        </w:r>
      </w:ins>
    </w:p>
    <w:p w14:paraId="1E19C0D0" w14:textId="5912030D" w:rsidR="004B2FF7" w:rsidRDefault="004B2FF7" w:rsidP="00375C34">
      <w:pPr>
        <w:pStyle w:val="enumlev1"/>
        <w:rPr>
          <w:ins w:id="35" w:author="Spanish1" w:date="2024-09-30T10:03:00Z"/>
          <w:lang w:val="es-ES"/>
        </w:rPr>
      </w:pPr>
      <w:ins w:id="36" w:author="Spanish1" w:date="2024-09-30T10:02:00Z">
        <w:r>
          <w:rPr>
            <w:lang w:val="es-ES"/>
          </w:rPr>
          <w:t>xiv)</w:t>
        </w:r>
        <w:r>
          <w:rPr>
            <w:lang w:val="es-ES"/>
          </w:rPr>
          <w:tab/>
          <w:t>la Enmienda 6 de UIT-T Q.1902.3</w:t>
        </w:r>
      </w:ins>
      <w:ins w:id="37" w:author="Spanish1" w:date="2024-09-30T10:03:00Z">
        <w:r>
          <w:rPr>
            <w:lang w:val="es-ES"/>
          </w:rPr>
          <w:t>,</w:t>
        </w:r>
      </w:ins>
      <w:ins w:id="38" w:author="Spanish1" w:date="2024-09-30T10:02:00Z">
        <w:r>
          <w:rPr>
            <w:lang w:val="es-ES"/>
          </w:rPr>
          <w:t xml:space="preserve"> </w:t>
        </w:r>
        <w:r w:rsidRPr="004B2FF7">
          <w:rPr>
            <w:lang w:val="es-ES"/>
          </w:rPr>
          <w:t>Exte</w:t>
        </w:r>
        <w:r w:rsidRPr="00B834AA">
          <w:rPr>
            <w:lang w:val="es-ES"/>
          </w:rPr>
          <w:t>nsiones para e</w:t>
        </w:r>
        <w:r>
          <w:rPr>
            <w:lang w:val="es-ES"/>
          </w:rPr>
          <w:t>l soporte de la autentificación de la identificación de la parte llamante;</w:t>
        </w:r>
      </w:ins>
    </w:p>
    <w:p w14:paraId="702A3DDA" w14:textId="76E401A6" w:rsidR="004B2FF7" w:rsidRDefault="004B2FF7" w:rsidP="00375C34">
      <w:pPr>
        <w:pStyle w:val="enumlev1"/>
        <w:rPr>
          <w:ins w:id="39" w:author="Spanish1" w:date="2024-09-30T10:03:00Z"/>
          <w:lang w:val="es-ES"/>
        </w:rPr>
      </w:pPr>
      <w:ins w:id="40" w:author="Spanish1" w:date="2024-09-30T10:03:00Z">
        <w:r w:rsidRPr="004B2FF7">
          <w:rPr>
            <w:lang w:val="es-ES"/>
          </w:rPr>
          <w:t>xv)</w:t>
        </w:r>
        <w:r w:rsidRPr="004B2FF7">
          <w:rPr>
            <w:lang w:val="es-ES"/>
          </w:rPr>
          <w:tab/>
          <w:t>la UIT-T Q.3062, P</w:t>
        </w:r>
        <w:r w:rsidRPr="00375C34">
          <w:rPr>
            <w:lang w:val="es-ES"/>
          </w:rPr>
          <w:t>rotocolos y p</w:t>
        </w:r>
        <w:r>
          <w:rPr>
            <w:lang w:val="es-ES"/>
          </w:rPr>
          <w:t>rocedimientos de señalización para establecer la interconexión entre entidades de red fiables en apoyo de las redes existentes e incipientes;</w:t>
        </w:r>
      </w:ins>
    </w:p>
    <w:p w14:paraId="24202F59" w14:textId="2838A314" w:rsidR="004B2FF7" w:rsidRDefault="004B2FF7" w:rsidP="00375C34">
      <w:pPr>
        <w:pStyle w:val="enumlev1"/>
        <w:rPr>
          <w:ins w:id="41" w:author="Spanish1" w:date="2024-09-30T10:04:00Z"/>
          <w:lang w:val="es-ES"/>
        </w:rPr>
      </w:pPr>
      <w:ins w:id="42" w:author="Spanish1" w:date="2024-09-30T10:03:00Z">
        <w:r w:rsidRPr="007D0C4B">
          <w:rPr>
            <w:lang w:val="es-ES"/>
          </w:rPr>
          <w:t>xvi)</w:t>
        </w:r>
        <w:r w:rsidRPr="007D0C4B">
          <w:rPr>
            <w:lang w:val="es-ES"/>
          </w:rPr>
          <w:tab/>
          <w:t>la UI</w:t>
        </w:r>
      </w:ins>
      <w:ins w:id="43" w:author="Spanish1" w:date="2024-09-30T10:04:00Z">
        <w:r w:rsidRPr="007D0C4B">
          <w:rPr>
            <w:lang w:val="es-ES"/>
          </w:rPr>
          <w:t>T-T Q</w:t>
        </w:r>
        <w:r w:rsidRPr="00375C34">
          <w:rPr>
            <w:lang w:val="es-ES"/>
          </w:rPr>
          <w:t xml:space="preserve">.3063, </w:t>
        </w:r>
        <w:r w:rsidR="007D0C4B" w:rsidRPr="00375C34">
          <w:rPr>
            <w:lang w:val="es-ES"/>
          </w:rPr>
          <w:t>Proce</w:t>
        </w:r>
        <w:r w:rsidR="007D0C4B" w:rsidRPr="007D0C4B">
          <w:rPr>
            <w:lang w:val="es-ES"/>
          </w:rPr>
          <w:t>d</w:t>
        </w:r>
        <w:r w:rsidR="007D0C4B" w:rsidRPr="00375C34">
          <w:rPr>
            <w:lang w:val="es-ES"/>
          </w:rPr>
          <w:t>imie</w:t>
        </w:r>
        <w:r w:rsidR="007D0C4B">
          <w:rPr>
            <w:lang w:val="es-ES"/>
          </w:rPr>
          <w:t>nto de señalización para la autentificación de la identificación de la línea llamante;</w:t>
        </w:r>
      </w:ins>
    </w:p>
    <w:p w14:paraId="1FD50C83" w14:textId="104FED27" w:rsidR="007D0C4B" w:rsidRPr="007D0C4B" w:rsidRDefault="007D0C4B" w:rsidP="00375C34">
      <w:pPr>
        <w:pStyle w:val="enumlev1"/>
        <w:rPr>
          <w:lang w:val="es-ES"/>
        </w:rPr>
      </w:pPr>
      <w:ins w:id="44" w:author="Spanish1" w:date="2024-09-30T10:04:00Z">
        <w:r w:rsidRPr="007D0C4B">
          <w:rPr>
            <w:lang w:val="es-ES"/>
          </w:rPr>
          <w:t>xvii)</w:t>
        </w:r>
        <w:r w:rsidRPr="007D0C4B">
          <w:rPr>
            <w:lang w:val="es-ES"/>
          </w:rPr>
          <w:tab/>
          <w:t>la UIT-T X</w:t>
        </w:r>
        <w:r w:rsidRPr="00375C34">
          <w:rPr>
            <w:lang w:val="es-ES"/>
          </w:rPr>
          <w:t>.509, Tecnología d</w:t>
        </w:r>
        <w:r>
          <w:rPr>
            <w:lang w:val="es-ES"/>
          </w:rPr>
          <w:t xml:space="preserve">e la </w:t>
        </w:r>
      </w:ins>
      <w:ins w:id="45" w:author="Spanish1" w:date="2024-09-30T10:05:00Z">
        <w:r>
          <w:rPr>
            <w:lang w:val="es-ES"/>
          </w:rPr>
          <w:t>información – Interconexión de sistemas abiertos – El directorio: Marcos para certificados de claves públicas y atributos;</w:t>
        </w:r>
      </w:ins>
    </w:p>
    <w:p w14:paraId="137C1573" w14:textId="77777777" w:rsidR="00EF7CD4" w:rsidRPr="00E028CD" w:rsidRDefault="00B175BD" w:rsidP="00EF4342">
      <w:pPr>
        <w:rPr>
          <w:lang w:val="es-ES"/>
        </w:rPr>
      </w:pPr>
      <w:r w:rsidRPr="00E028CD">
        <w:rPr>
          <w:i/>
          <w:iCs/>
          <w:lang w:val="es-ES"/>
        </w:rPr>
        <w:t>b)</w:t>
      </w:r>
      <w:r w:rsidRPr="00E028CD">
        <w:rPr>
          <w:i/>
          <w:iCs/>
          <w:lang w:val="es-ES"/>
        </w:rPr>
        <w:tab/>
      </w:r>
      <w:r w:rsidRPr="00E028CD">
        <w:rPr>
          <w:lang w:val="es-ES"/>
        </w:rPr>
        <w:t>las Resoluciones pertinentes:</w:t>
      </w:r>
    </w:p>
    <w:p w14:paraId="1A4F9979" w14:textId="77777777" w:rsidR="00EF7CD4" w:rsidRPr="00E028CD" w:rsidRDefault="00B175BD" w:rsidP="00EF4342">
      <w:pPr>
        <w:pStyle w:val="enumlev1"/>
        <w:rPr>
          <w:lang w:val="es-ES"/>
        </w:rPr>
      </w:pPr>
      <w:r w:rsidRPr="00E028CD">
        <w:rPr>
          <w:lang w:val="es-ES"/>
        </w:rPr>
        <w:t>i)</w:t>
      </w:r>
      <w:r w:rsidRPr="00E028CD">
        <w:rPr>
          <w:lang w:val="es-ES"/>
        </w:rPr>
        <w:tab/>
        <w:t>la Resolución 61 (Rev. Ginebra, 2022) de la presente Asamblea, relativa a la apropiación y el uso indebidos de recursos internacionales de numeración para las telecomunicaciones;</w:t>
      </w:r>
    </w:p>
    <w:p w14:paraId="7ABF6F60" w14:textId="6795F6B2" w:rsidR="00EF7CD4" w:rsidRPr="00E028CD" w:rsidRDefault="00B175BD" w:rsidP="00EF4342">
      <w:pPr>
        <w:pStyle w:val="enumlev1"/>
        <w:rPr>
          <w:lang w:val="es-ES"/>
        </w:rPr>
      </w:pPr>
      <w:r w:rsidRPr="00E028CD">
        <w:rPr>
          <w:lang w:val="es-ES"/>
        </w:rPr>
        <w:t>ii)</w:t>
      </w:r>
      <w:r w:rsidRPr="00E028CD">
        <w:rPr>
          <w:lang w:val="es-ES"/>
        </w:rPr>
        <w:tab/>
        <w:t xml:space="preserve">la Resolución 21 (Rev. </w:t>
      </w:r>
      <w:del w:id="46" w:author="Spanish1" w:date="2024-09-30T10:05:00Z">
        <w:r w:rsidR="0016411A" w:rsidRPr="00E028CD" w:rsidDel="007D0C4B">
          <w:rPr>
            <w:lang w:val="es-ES"/>
          </w:rPr>
          <w:delText>Dubái, 2018</w:delText>
        </w:r>
      </w:del>
      <w:ins w:id="47" w:author="Spanish1" w:date="2024-09-30T10:05:00Z">
        <w:r w:rsidR="007D0C4B">
          <w:rPr>
            <w:lang w:val="es-ES"/>
          </w:rPr>
          <w:t>Bucarest, 2022</w:t>
        </w:r>
      </w:ins>
      <w:r w:rsidRPr="00E028CD">
        <w:rPr>
          <w:lang w:val="es-ES"/>
        </w:rPr>
        <w:t>) de la Conferencia de Plenipotenciarios, relativa a las medidas sobre los procedimientos alternativos de llamada en las redes internacionales de telecomunicaciones;</w:t>
      </w:r>
    </w:p>
    <w:p w14:paraId="1D20AD77" w14:textId="77777777" w:rsidR="00EF7CD4" w:rsidRPr="00E028CD" w:rsidRDefault="00B175BD" w:rsidP="00EF4342">
      <w:pPr>
        <w:pStyle w:val="enumlev1"/>
        <w:rPr>
          <w:lang w:val="es-ES"/>
        </w:rPr>
      </w:pPr>
      <w:r w:rsidRPr="00E028CD">
        <w:rPr>
          <w:lang w:val="es-ES"/>
        </w:rPr>
        <w:t>iii)</w:t>
      </w:r>
      <w:r w:rsidRPr="00E028CD">
        <w:rPr>
          <w:lang w:val="es-ES"/>
        </w:rPr>
        <w:tab/>
        <w:t>la Resolución 29 (Rev. Ginebra, 2022) de la presente Asamblea, relativa a los procedimientos alternativos de llamada en las redes internacionales de telecomunicación;</w:t>
      </w:r>
    </w:p>
    <w:p w14:paraId="09AB5DD0" w14:textId="77777777" w:rsidR="00EF7CD4" w:rsidRPr="00E028CD" w:rsidRDefault="00B175BD" w:rsidP="00EF4342">
      <w:pPr>
        <w:rPr>
          <w:lang w:val="es-ES"/>
        </w:rPr>
      </w:pPr>
      <w:r w:rsidRPr="00E028CD">
        <w:rPr>
          <w:i/>
          <w:iCs/>
          <w:lang w:val="es-ES"/>
        </w:rPr>
        <w:t>c)</w:t>
      </w:r>
      <w:r w:rsidRPr="00E028CD">
        <w:rPr>
          <w:lang w:val="es-ES"/>
        </w:rPr>
        <w:tab/>
        <w:t>la cláusula 32 (Artículo 3.6) del Reglamento de las Telecomunicaciones Internacionales (RTI) (Dubái, 2012), relativa a la comunicación de la CLI internacional por los Estados Miembros signatarios de dicho RTI,</w:t>
      </w:r>
    </w:p>
    <w:p w14:paraId="0E3AB527" w14:textId="77777777" w:rsidR="00EF7CD4" w:rsidRPr="00E028CD" w:rsidRDefault="00B175BD" w:rsidP="00EF4342">
      <w:pPr>
        <w:pStyle w:val="Call"/>
        <w:rPr>
          <w:lang w:val="es-ES"/>
        </w:rPr>
      </w:pPr>
      <w:r w:rsidRPr="00E028CD">
        <w:rPr>
          <w:lang w:val="es-ES"/>
        </w:rPr>
        <w:lastRenderedPageBreak/>
        <w:t>observando además</w:t>
      </w:r>
    </w:p>
    <w:p w14:paraId="7D4462AB" w14:textId="77777777" w:rsidR="00EF7CD4" w:rsidRPr="00E028CD" w:rsidRDefault="00B175BD" w:rsidP="00EF4342">
      <w:pPr>
        <w:rPr>
          <w:lang w:val="es-ES"/>
        </w:rPr>
      </w:pPr>
      <w:r w:rsidRPr="00E028CD">
        <w:rPr>
          <w:i/>
          <w:iCs/>
          <w:lang w:val="es-ES"/>
        </w:rPr>
        <w:t>a)</w:t>
      </w:r>
      <w:r w:rsidRPr="00E028CD">
        <w:rPr>
          <w:lang w:val="es-ES"/>
        </w:rPr>
        <w:tab/>
        <w:t>que algunos países y regiones han adoptado recomendaciones, directivas y leyes nacionales relativas a la falta de indicación o falsificación del CPN, y/o para garantizar la confianza en la OI; y que algunos países disponen de recomendaciones, directivas y leyes nacionales para la protección y privacidad de los datos;</w:t>
      </w:r>
    </w:p>
    <w:p w14:paraId="438A4197" w14:textId="77777777" w:rsidR="00EF7CD4" w:rsidRPr="00E028CD" w:rsidRDefault="00B175BD" w:rsidP="00EF4342">
      <w:pPr>
        <w:rPr>
          <w:lang w:val="es-ES"/>
        </w:rPr>
      </w:pPr>
      <w:r w:rsidRPr="00E028CD">
        <w:rPr>
          <w:i/>
          <w:iCs/>
          <w:lang w:val="es-ES"/>
        </w:rPr>
        <w:t>b)</w:t>
      </w:r>
      <w:r w:rsidRPr="00E028CD">
        <w:rPr>
          <w:lang w:val="es-ES"/>
        </w:rPr>
        <w:tab/>
        <w:t>que el CPN posibilita la identificación de la parte que realiza la llamada;</w:t>
      </w:r>
    </w:p>
    <w:p w14:paraId="2A032748" w14:textId="63C3F3B4" w:rsidR="00EF7CD4" w:rsidRDefault="00B175BD" w:rsidP="00EF4342">
      <w:pPr>
        <w:rPr>
          <w:ins w:id="48" w:author="Spanish1" w:date="2024-09-30T10:06:00Z"/>
          <w:lang w:val="es-ES"/>
        </w:rPr>
      </w:pPr>
      <w:r w:rsidRPr="00E028CD">
        <w:rPr>
          <w:i/>
          <w:iCs/>
          <w:lang w:val="es-ES"/>
        </w:rPr>
        <w:t>c)</w:t>
      </w:r>
      <w:r w:rsidRPr="00E028CD">
        <w:rPr>
          <w:lang w:val="es-ES"/>
        </w:rPr>
        <w:tab/>
        <w:t>que la existencia de mecanismos de verificación de los distintos identificadores de la parte llamante puede aumentar considerablemente la fiabilidad de la información transmitida</w:t>
      </w:r>
      <w:ins w:id="49" w:author="Spanish1" w:date="2024-09-30T10:06:00Z">
        <w:r w:rsidR="007D0C4B">
          <w:rPr>
            <w:lang w:val="es-ES"/>
          </w:rPr>
          <w:t>;</w:t>
        </w:r>
      </w:ins>
      <w:del w:id="50" w:author="Spanish1" w:date="2024-09-30T10:06:00Z">
        <w:r w:rsidRPr="00E028CD" w:rsidDel="007D0C4B">
          <w:rPr>
            <w:lang w:val="es-ES"/>
          </w:rPr>
          <w:delText>,</w:delText>
        </w:r>
      </w:del>
    </w:p>
    <w:p w14:paraId="6F692B76" w14:textId="4A313760" w:rsidR="007D0C4B" w:rsidRDefault="007D0C4B" w:rsidP="00EF4342">
      <w:pPr>
        <w:rPr>
          <w:ins w:id="51" w:author="Spanish1" w:date="2024-09-30T10:06:00Z"/>
          <w:lang w:val="es-ES"/>
        </w:rPr>
      </w:pPr>
      <w:ins w:id="52" w:author="Spanish1" w:date="2024-09-30T10:06:00Z">
        <w:r>
          <w:rPr>
            <w:i/>
            <w:iCs/>
            <w:lang w:val="es-ES"/>
          </w:rPr>
          <w:t>d)</w:t>
        </w:r>
        <w:r>
          <w:rPr>
            <w:i/>
            <w:iCs/>
            <w:lang w:val="es-ES"/>
          </w:rPr>
          <w:tab/>
        </w:r>
        <w:r>
          <w:rPr>
            <w:lang w:val="es-ES"/>
          </w:rPr>
          <w:t>que la implementación de la arquitectura de referencia especificada en UIT-T Q.3057 y otras Recomendaciones UIT-T pertinentes para la interconexión entre entidades de red (EN) fiables puede garantizar la fiabilidad de la información transmitida por las redes de telecomunicaciones;</w:t>
        </w:r>
      </w:ins>
    </w:p>
    <w:p w14:paraId="5D26359D" w14:textId="71779BFD" w:rsidR="007D0C4B" w:rsidRDefault="007D0C4B" w:rsidP="00EF4342">
      <w:pPr>
        <w:rPr>
          <w:ins w:id="53" w:author="Spanish1" w:date="2024-09-30T10:08:00Z"/>
          <w:lang w:val="es-ES"/>
        </w:rPr>
      </w:pPr>
      <w:ins w:id="54" w:author="Spanish1" w:date="2024-09-30T10:06:00Z">
        <w:r>
          <w:rPr>
            <w:i/>
            <w:iCs/>
            <w:lang w:val="es-ES"/>
          </w:rPr>
          <w:t>e)</w:t>
        </w:r>
      </w:ins>
      <w:ins w:id="55" w:author="Spanish1" w:date="2024-09-30T10:07:00Z">
        <w:r>
          <w:rPr>
            <w:lang w:val="es-ES"/>
          </w:rPr>
          <w:tab/>
          <w:t>que las firmas digitales (certificados digitales) utilizados en los intercambios de señalización deben ser cadenas de confianza compartidas e interoperables a nivel mundial;</w:t>
        </w:r>
      </w:ins>
    </w:p>
    <w:p w14:paraId="14A833CC" w14:textId="23781C99" w:rsidR="007D0C4B" w:rsidRPr="007D0C4B" w:rsidRDefault="007D0C4B" w:rsidP="00EF4342">
      <w:pPr>
        <w:rPr>
          <w:lang w:val="es-ES"/>
        </w:rPr>
      </w:pPr>
      <w:ins w:id="56" w:author="Spanish1" w:date="2024-09-30T10:08:00Z">
        <w:r>
          <w:rPr>
            <w:i/>
            <w:iCs/>
            <w:lang w:val="es-ES"/>
          </w:rPr>
          <w:t>f)</w:t>
        </w:r>
        <w:r>
          <w:rPr>
            <w:i/>
            <w:iCs/>
            <w:lang w:val="es-ES"/>
          </w:rPr>
          <w:tab/>
        </w:r>
        <w:r>
          <w:rPr>
            <w:lang w:val="es-ES"/>
          </w:rPr>
          <w:t xml:space="preserve">que los usuarios deben ser conscientes de que es posible falsificar el CPN/OI, </w:t>
        </w:r>
      </w:ins>
    </w:p>
    <w:p w14:paraId="5606BE6F" w14:textId="77777777" w:rsidR="00EF7CD4" w:rsidRPr="00E028CD" w:rsidRDefault="00B175BD" w:rsidP="00EF4342">
      <w:pPr>
        <w:pStyle w:val="Call"/>
        <w:rPr>
          <w:lang w:val="es-ES"/>
        </w:rPr>
      </w:pPr>
      <w:r w:rsidRPr="00E028CD">
        <w:rPr>
          <w:lang w:val="es-ES"/>
        </w:rPr>
        <w:t>reafirmando</w:t>
      </w:r>
    </w:p>
    <w:p w14:paraId="5BC49AE3" w14:textId="77777777" w:rsidR="00EF7CD4" w:rsidRPr="00E028CD" w:rsidRDefault="00B175BD" w:rsidP="00EF4342">
      <w:pPr>
        <w:rPr>
          <w:lang w:val="es-ES"/>
        </w:rPr>
      </w:pPr>
      <w:r w:rsidRPr="00E028CD">
        <w:rPr>
          <w:lang w:val="es-ES"/>
        </w:rPr>
        <w:t>que es el derecho soberano de cada país regular sus telecomunicaciones y, como tal, regular la comunicación de la CLI, la comunicación del CPN y la información sobre la OI, teniendo en cuenta el Preámbulo de la Constitución de la UIT y las disposiciones pertinentes del RTI sobre la comunicación de la información relativa a la CLI,</w:t>
      </w:r>
    </w:p>
    <w:p w14:paraId="2076EC41" w14:textId="77777777" w:rsidR="00EF7CD4" w:rsidRPr="00E028CD" w:rsidRDefault="00B175BD" w:rsidP="00EF4342">
      <w:pPr>
        <w:pStyle w:val="Call"/>
        <w:rPr>
          <w:lang w:val="es-ES"/>
        </w:rPr>
      </w:pPr>
      <w:r w:rsidRPr="00E028CD">
        <w:rPr>
          <w:lang w:val="es-ES"/>
        </w:rPr>
        <w:t>resuelve</w:t>
      </w:r>
    </w:p>
    <w:p w14:paraId="0D5241C6" w14:textId="77777777" w:rsidR="00EF7CD4" w:rsidRPr="00E028CD" w:rsidRDefault="00B175BD" w:rsidP="00EF4342">
      <w:pPr>
        <w:rPr>
          <w:lang w:val="es-ES"/>
        </w:rPr>
      </w:pPr>
      <w:r w:rsidRPr="00E028CD">
        <w:rPr>
          <w:lang w:val="es-ES"/>
        </w:rPr>
        <w:t>1</w:t>
      </w:r>
      <w:r w:rsidRPr="00E028CD">
        <w:rPr>
          <w:lang w:val="es-ES"/>
        </w:rPr>
        <w:tab/>
        <w:t xml:space="preserve">que la comunicación </w:t>
      </w:r>
      <w:r w:rsidRPr="00E028CD">
        <w:rPr>
          <w:color w:val="000000"/>
          <w:lang w:val="es-ES"/>
        </w:rPr>
        <w:t>internacional</w:t>
      </w:r>
      <w:r w:rsidRPr="00E028CD">
        <w:rPr>
          <w:lang w:val="es-ES"/>
        </w:rPr>
        <w:t xml:space="preserve"> del CPN se facilitará sobre la base de las Recomendaciones pertinentes del UIT-T;</w:t>
      </w:r>
    </w:p>
    <w:p w14:paraId="71B718C1" w14:textId="77777777" w:rsidR="00EF7CD4" w:rsidRPr="00E028CD" w:rsidRDefault="00B175BD" w:rsidP="00EF4342">
      <w:pPr>
        <w:rPr>
          <w:lang w:val="es-ES"/>
        </w:rPr>
      </w:pPr>
      <w:r w:rsidRPr="00E028CD">
        <w:rPr>
          <w:lang w:val="es-ES"/>
        </w:rPr>
        <w:t>2</w:t>
      </w:r>
      <w:r w:rsidRPr="00E028CD">
        <w:rPr>
          <w:lang w:val="es-ES"/>
        </w:rPr>
        <w:tab/>
        <w:t xml:space="preserve">que </w:t>
      </w:r>
      <w:r w:rsidRPr="00E028CD">
        <w:rPr>
          <w:color w:val="000000"/>
          <w:lang w:val="es-ES"/>
        </w:rPr>
        <w:t>la comunicación internacional de la CLI y la OI se facilitará sobre la base de las Recomendaciones pertinentes del UIT-T, en la medida en que sea técnicamente posible;</w:t>
      </w:r>
      <w:r w:rsidRPr="00E028CD">
        <w:rPr>
          <w:lang w:val="es-ES"/>
        </w:rPr>
        <w:t xml:space="preserve"> </w:t>
      </w:r>
    </w:p>
    <w:p w14:paraId="183D8D04" w14:textId="77777777" w:rsidR="00EF7CD4" w:rsidRPr="00E028CD" w:rsidRDefault="00B175BD" w:rsidP="00EF4342">
      <w:pPr>
        <w:rPr>
          <w:lang w:val="es-ES"/>
        </w:rPr>
      </w:pPr>
      <w:r w:rsidRPr="00E028CD">
        <w:rPr>
          <w:lang w:val="es-ES"/>
        </w:rPr>
        <w:t>3</w:t>
      </w:r>
      <w:r w:rsidRPr="00E028CD">
        <w:rPr>
          <w:lang w:val="es-ES"/>
        </w:rPr>
        <w:tab/>
        <w:t xml:space="preserve">que los CPN comunicados deberían incluir, como mínimo, </w:t>
      </w:r>
      <w:r w:rsidRPr="00E028CD">
        <w:rPr>
          <w:color w:val="000000"/>
          <w:lang w:val="es-ES"/>
        </w:rPr>
        <w:t>sea el número de la parte llamante o el número especialmente asignado del operador/proveedor de servicios responsable de realizar la llamada,</w:t>
      </w:r>
      <w:r w:rsidRPr="00E028CD">
        <w:rPr>
          <w:lang w:val="es-ES"/>
        </w:rPr>
        <w:t xml:space="preserve"> de modo que el país de destino pueda identificar </w:t>
      </w:r>
      <w:r w:rsidRPr="00E028CD">
        <w:rPr>
          <w:color w:val="000000"/>
          <w:lang w:val="es-ES"/>
        </w:rPr>
        <w:t>al operador/proveedor de servicios de la llamada saliente</w:t>
      </w:r>
      <w:r w:rsidRPr="00E028CD">
        <w:rPr>
          <w:lang w:val="es-ES"/>
        </w:rPr>
        <w:t xml:space="preserve">, o identificar el terminal del que procede la llamada, antes de que se transmita del país de origen </w:t>
      </w:r>
      <w:r w:rsidRPr="00E028CD">
        <w:rPr>
          <w:color w:val="000000"/>
          <w:lang w:val="es-ES"/>
        </w:rPr>
        <w:t>a ese país de destino;</w:t>
      </w:r>
    </w:p>
    <w:p w14:paraId="0C579152" w14:textId="77777777" w:rsidR="00EF7CD4" w:rsidRPr="00E028CD" w:rsidRDefault="00B175BD" w:rsidP="00EF4342">
      <w:pPr>
        <w:rPr>
          <w:lang w:val="es-ES"/>
        </w:rPr>
      </w:pPr>
      <w:r w:rsidRPr="00E028CD">
        <w:rPr>
          <w:lang w:val="es-ES"/>
        </w:rPr>
        <w:t>4</w:t>
      </w:r>
      <w:r w:rsidRPr="00E028CD">
        <w:rPr>
          <w:lang w:val="es-ES"/>
        </w:rPr>
        <w:tab/>
        <w:t>que el CPN y la CLI comunicados, en caso de ser comunicados, incluirán información suficiente para permitir la debida facturación y contabilización de cada llamada internacional;</w:t>
      </w:r>
    </w:p>
    <w:p w14:paraId="166EB97A" w14:textId="77777777" w:rsidR="00EF7CD4" w:rsidRPr="00E028CD" w:rsidRDefault="00B175BD" w:rsidP="00EF4342">
      <w:pPr>
        <w:rPr>
          <w:lang w:val="es-ES"/>
        </w:rPr>
      </w:pPr>
      <w:r w:rsidRPr="00E028CD">
        <w:rPr>
          <w:lang w:val="es-ES"/>
        </w:rPr>
        <w:t>5</w:t>
      </w:r>
      <w:r w:rsidRPr="00E028CD">
        <w:rPr>
          <w:lang w:val="es-ES"/>
        </w:rPr>
        <w:tab/>
        <w:t xml:space="preserve">que la información sobre la OI en un entorno de red heterogéneo será, en la medida en que sea técnicamente posible, un identificador asignado a un abonado por el proveedor de servicios de origen, o un identificador por defecto asignado por el proveedor de origen para identificar el origen de la llamada, </w:t>
      </w:r>
      <w:r w:rsidRPr="00E028CD">
        <w:rPr>
          <w:color w:val="000000"/>
          <w:lang w:val="es-ES"/>
        </w:rPr>
        <w:t>si la Administración lo hubiese especificado</w:t>
      </w:r>
      <w:r w:rsidRPr="00E028CD">
        <w:rPr>
          <w:lang w:val="es-ES"/>
        </w:rPr>
        <w:t>;</w:t>
      </w:r>
    </w:p>
    <w:p w14:paraId="30CE4A20" w14:textId="77777777" w:rsidR="00EF7CD4" w:rsidRPr="00E028CD" w:rsidRDefault="00B175BD" w:rsidP="00EF4342">
      <w:pPr>
        <w:rPr>
          <w:lang w:val="es-ES"/>
        </w:rPr>
      </w:pPr>
      <w:r w:rsidRPr="00E028CD">
        <w:rPr>
          <w:lang w:val="es-ES"/>
        </w:rPr>
        <w:t>6</w:t>
      </w:r>
      <w:r w:rsidRPr="00E028CD">
        <w:rPr>
          <w:lang w:val="es-ES"/>
        </w:rPr>
        <w:tab/>
        <w:t>que el CPN, la CLI y la información de OI se transmitirán de manera transparente por las redes de tránsito (incluidos los nodos centralizados);</w:t>
      </w:r>
    </w:p>
    <w:p w14:paraId="74FE6811" w14:textId="2D83F7B6" w:rsidR="00EF7CD4" w:rsidRDefault="00B175BD" w:rsidP="00EF4342">
      <w:pPr>
        <w:rPr>
          <w:ins w:id="57" w:author="Spanish1" w:date="2024-09-30T10:09:00Z"/>
          <w:lang w:val="es-ES"/>
        </w:rPr>
      </w:pPr>
      <w:r w:rsidRPr="00E028CD">
        <w:rPr>
          <w:lang w:val="es-ES"/>
        </w:rPr>
        <w:t>7</w:t>
      </w:r>
      <w:r w:rsidRPr="00E028CD">
        <w:rPr>
          <w:lang w:val="es-ES"/>
        </w:rPr>
        <w:tab/>
        <w:t>alentar a los operadores</w:t>
      </w:r>
      <w:ins w:id="58" w:author="Spanish1" w:date="2024-09-30T10:09:00Z">
        <w:r w:rsidR="007D0C4B">
          <w:rPr>
            <w:lang w:val="es-ES"/>
          </w:rPr>
          <w:t>/proveedores de servicios</w:t>
        </w:r>
      </w:ins>
      <w:r w:rsidRPr="00E028CD">
        <w:rPr>
          <w:lang w:val="es-ES"/>
        </w:rPr>
        <w:t xml:space="preserve"> a asegurar que la información sobre la OI, cuando proceda, el CPN y la CLI sea fiable y verificable, con objeto de luchar contra la falsificación y otras formas de uso indebido de la numeración</w:t>
      </w:r>
      <w:ins w:id="59" w:author="Spanish1" w:date="2024-09-30T10:09:00Z">
        <w:r w:rsidR="007D0C4B">
          <w:rPr>
            <w:lang w:val="es-ES"/>
          </w:rPr>
          <w:t>;</w:t>
        </w:r>
      </w:ins>
      <w:del w:id="60" w:author="Spanish1" w:date="2024-09-30T10:09:00Z">
        <w:r w:rsidRPr="00E028CD" w:rsidDel="007D0C4B">
          <w:rPr>
            <w:lang w:val="es-ES"/>
          </w:rPr>
          <w:delText>,</w:delText>
        </w:r>
      </w:del>
    </w:p>
    <w:p w14:paraId="3AC2D663" w14:textId="2AA34AD7" w:rsidR="007D0C4B" w:rsidRDefault="007D0C4B" w:rsidP="00EF4342">
      <w:pPr>
        <w:rPr>
          <w:ins w:id="61" w:author="Spanish1" w:date="2024-09-30T10:11:00Z"/>
          <w:lang w:val="es-ES"/>
        </w:rPr>
      </w:pPr>
      <w:ins w:id="62" w:author="Spanish1" w:date="2024-09-30T10:09:00Z">
        <w:r w:rsidRPr="007D0C4B">
          <w:rPr>
            <w:lang w:val="es-ES"/>
          </w:rPr>
          <w:t>8</w:t>
        </w:r>
        <w:r w:rsidRPr="007D0C4B">
          <w:rPr>
            <w:lang w:val="es-ES"/>
          </w:rPr>
          <w:tab/>
          <w:t>que el UIT-T de</w:t>
        </w:r>
        <w:r w:rsidRPr="00375C34">
          <w:rPr>
            <w:lang w:val="es-ES"/>
          </w:rPr>
          <w:t>be</w:t>
        </w:r>
        <w:r>
          <w:rPr>
            <w:lang w:val="es-ES"/>
          </w:rPr>
          <w:t xml:space="preserve"> seguir estudiando procedimientos de registro para que la Autoridad de Certificación de Señalización </w:t>
        </w:r>
      </w:ins>
      <w:ins w:id="63" w:author="Spanish1" w:date="2024-09-30T10:10:00Z">
        <w:r>
          <w:rPr>
            <w:lang w:val="es-ES"/>
          </w:rPr>
          <w:t>de Confianza (TSCA) expida</w:t>
        </w:r>
      </w:ins>
      <w:ins w:id="64" w:author="Spanish1" w:date="2024-09-30T10:09:00Z">
        <w:r>
          <w:rPr>
            <w:lang w:val="es-ES"/>
          </w:rPr>
          <w:t xml:space="preserve"> certificados digitales a los proveedores de servicios</w:t>
        </w:r>
      </w:ins>
      <w:ins w:id="65" w:author="Spanish1" w:date="2024-09-30T10:10:00Z">
        <w:r>
          <w:rPr>
            <w:lang w:val="es-ES"/>
          </w:rPr>
          <w:t xml:space="preserve"> autorizados</w:t>
        </w:r>
      </w:ins>
      <w:ins w:id="66" w:author="Spanish1" w:date="2024-09-30T10:11:00Z">
        <w:r>
          <w:rPr>
            <w:lang w:val="es-ES"/>
          </w:rPr>
          <w:t>, incluidos los procedimientos de designación de la TSCA;</w:t>
        </w:r>
      </w:ins>
    </w:p>
    <w:p w14:paraId="557AEFF9" w14:textId="3E03CEB0" w:rsidR="007D0C4B" w:rsidRPr="007D0C4B" w:rsidRDefault="007D0C4B" w:rsidP="00EF4342">
      <w:pPr>
        <w:rPr>
          <w:lang w:val="es-ES"/>
        </w:rPr>
      </w:pPr>
      <w:ins w:id="67" w:author="Spanish1" w:date="2024-09-30T10:11:00Z">
        <w:r>
          <w:rPr>
            <w:lang w:val="es-ES"/>
          </w:rPr>
          <w:lastRenderedPageBreak/>
          <w:t>9</w:t>
        </w:r>
        <w:r>
          <w:rPr>
            <w:lang w:val="es-ES"/>
          </w:rPr>
          <w:tab/>
          <w:t>alentar a todos los interesados a procurar la pronta implem</w:t>
        </w:r>
      </w:ins>
      <w:ins w:id="68" w:author="Spanish1" w:date="2024-09-30T10:12:00Z">
        <w:r>
          <w:rPr>
            <w:lang w:val="es-ES"/>
          </w:rPr>
          <w:t>entación del marco y los mecanismos de señalización fiables especificados en la Recomendación UIT-T Q.3057 y otras Recomendaciones UIT-T pertinentes,</w:t>
        </w:r>
      </w:ins>
    </w:p>
    <w:p w14:paraId="5EEB4817" w14:textId="77777777" w:rsidR="00EF7CD4" w:rsidRPr="00E028CD" w:rsidRDefault="00B175BD" w:rsidP="00EF4342">
      <w:pPr>
        <w:pStyle w:val="Call"/>
        <w:rPr>
          <w:lang w:val="es-ES"/>
        </w:rPr>
      </w:pPr>
      <w:r w:rsidRPr="00E028CD">
        <w:rPr>
          <w:lang w:val="es-ES"/>
        </w:rPr>
        <w:t>encarga</w:t>
      </w:r>
    </w:p>
    <w:p w14:paraId="03397433" w14:textId="1765F4AD" w:rsidR="00EF7CD4" w:rsidRPr="00E028CD" w:rsidRDefault="00B175BD" w:rsidP="00EF4342">
      <w:pPr>
        <w:rPr>
          <w:lang w:val="es-ES"/>
        </w:rPr>
      </w:pPr>
      <w:r w:rsidRPr="00E028CD">
        <w:rPr>
          <w:lang w:val="es-ES"/>
        </w:rPr>
        <w:t>1</w:t>
      </w:r>
      <w:r w:rsidRPr="00E028CD">
        <w:rPr>
          <w:lang w:val="es-ES"/>
        </w:rPr>
        <w:tab/>
        <w:t>a la Comisión de Estudio 2 del UIT-T, a la Comisión de Estudio 3 del UIT-T y, llegado el caso, a las Comisiones de Estudio 11 y 17 del UIT</w:t>
      </w:r>
      <w:r w:rsidR="0016411A">
        <w:rPr>
          <w:lang w:val="es-ES"/>
        </w:rPr>
        <w:t>-</w:t>
      </w:r>
      <w:r w:rsidRPr="00E028CD">
        <w:rPr>
          <w:lang w:val="es-ES"/>
        </w:rPr>
        <w:t xml:space="preserve">T, </w:t>
      </w:r>
      <w:del w:id="69" w:author="Spanish1" w:date="2024-09-30T10:13:00Z">
        <w:r w:rsidR="0016411A" w:rsidRPr="00E028CD" w:rsidDel="007D0C4B">
          <w:rPr>
            <w:lang w:val="es-ES"/>
          </w:rPr>
          <w:delText>que</w:delText>
        </w:r>
      </w:del>
      <w:ins w:id="70" w:author="Spanish1" w:date="2024-09-30T10:12:00Z">
        <w:r w:rsidR="007D0C4B">
          <w:rPr>
            <w:lang w:val="es-ES"/>
          </w:rPr>
          <w:t>que intensifiquen su cooperación y</w:t>
        </w:r>
      </w:ins>
      <w:r w:rsidRPr="00E028CD">
        <w:rPr>
          <w:lang w:val="es-ES"/>
        </w:rPr>
        <w:t xml:space="preserve"> sigan estudiando las cuestiones incipientes de la información sobre la comunicación del CPN, la CLI y la OI, en particular en entornos de red heterogéneos, incluyendo métodos de seguridad y las posibles técnicas de validación;</w:t>
      </w:r>
    </w:p>
    <w:p w14:paraId="4E2B73D6" w14:textId="535671CE" w:rsidR="00EF7CD4" w:rsidRPr="00E028CD" w:rsidDel="007D0C4B" w:rsidRDefault="00B175BD" w:rsidP="007D0C4B">
      <w:pPr>
        <w:rPr>
          <w:del w:id="71" w:author="Spanish1" w:date="2024-09-30T10:13:00Z"/>
          <w:lang w:val="es-ES"/>
        </w:rPr>
      </w:pPr>
      <w:r w:rsidRPr="00E028CD">
        <w:rPr>
          <w:lang w:val="es-ES"/>
        </w:rPr>
        <w:t>2</w:t>
      </w:r>
      <w:r w:rsidRPr="00E028CD">
        <w:rPr>
          <w:lang w:val="es-ES"/>
        </w:rPr>
        <w:tab/>
        <w:t>a las Comisiones de Estudio implicadas que aceleren los trabajos relativos a las Recomendaciones que facilitarían detalles y orientaciones adicionales para la aplicación de la presente Resolución</w:t>
      </w:r>
      <w:del w:id="72" w:author="Spanish1" w:date="2024-09-30T10:13:00Z">
        <w:r w:rsidRPr="00E028CD" w:rsidDel="007D0C4B">
          <w:rPr>
            <w:lang w:val="es-ES"/>
          </w:rPr>
          <w:delText>;</w:delText>
        </w:r>
      </w:del>
    </w:p>
    <w:p w14:paraId="7407B222" w14:textId="412B6941" w:rsidR="00EF7CD4" w:rsidRPr="00E028CD" w:rsidDel="007D0C4B" w:rsidRDefault="00B175BD" w:rsidP="007D0C4B">
      <w:pPr>
        <w:rPr>
          <w:del w:id="73" w:author="Spanish1" w:date="2024-09-30T10:13:00Z"/>
          <w:lang w:val="es-ES"/>
        </w:rPr>
      </w:pPr>
      <w:del w:id="74" w:author="Spanish1" w:date="2024-09-30T10:13:00Z">
        <w:r w:rsidRPr="00E028CD" w:rsidDel="007D0C4B">
          <w:rPr>
            <w:lang w:val="es-ES"/>
          </w:rPr>
          <w:delText>3</w:delText>
        </w:r>
        <w:r w:rsidRPr="00E028CD" w:rsidDel="007D0C4B">
          <w:rPr>
            <w:lang w:val="es-ES"/>
          </w:rPr>
          <w:tab/>
          <w:delText>al Director de la TSB que informe de los avances logrados por las Comisiones de Estudio en la aplicación de la presente Resolución, cuya finalidad es aumentar la seguridad y reducir al mínimo el fraude y, según lo dispuesto en el Artículo 42 de la Constitución, los perjuicios técnicos;</w:delText>
        </w:r>
      </w:del>
    </w:p>
    <w:p w14:paraId="6649A794" w14:textId="19EAF593" w:rsidR="00EF7CD4" w:rsidRDefault="00B175BD" w:rsidP="007D0C4B">
      <w:pPr>
        <w:rPr>
          <w:ins w:id="75" w:author="Spanish1" w:date="2024-09-30T10:13:00Z"/>
          <w:lang w:val="es-ES"/>
        </w:rPr>
      </w:pPr>
      <w:del w:id="76" w:author="Spanish1" w:date="2024-09-30T10:13:00Z">
        <w:r w:rsidRPr="00E028CD" w:rsidDel="007D0C4B">
          <w:rPr>
            <w:lang w:val="es-ES"/>
          </w:rPr>
          <w:delText>4</w:delText>
        </w:r>
        <w:r w:rsidRPr="00E028CD" w:rsidDel="007D0C4B">
          <w:rPr>
            <w:lang w:val="es-ES"/>
          </w:rPr>
          <w:tab/>
          <w:delText>al Director de la TSB que difunda, desde un lugar centralizado, información sobre las experiencias de los países en relación con la aplicación de esta Resolución</w:delText>
        </w:r>
      </w:del>
      <w:r w:rsidRPr="00E028CD">
        <w:rPr>
          <w:lang w:val="es-ES"/>
        </w:rPr>
        <w:t>,</w:t>
      </w:r>
    </w:p>
    <w:p w14:paraId="6F0AFA97" w14:textId="757992E6" w:rsidR="007D0C4B" w:rsidRDefault="00BA455E" w:rsidP="00375C34">
      <w:pPr>
        <w:pStyle w:val="Call"/>
        <w:rPr>
          <w:ins w:id="77" w:author="Spanish1" w:date="2024-09-30T10:14:00Z"/>
          <w:lang w:val="es-ES"/>
        </w:rPr>
      </w:pPr>
      <w:ins w:id="78" w:author="Spanish1" w:date="2024-09-30T10:14:00Z">
        <w:r>
          <w:rPr>
            <w:iCs/>
            <w:lang w:val="es-ES"/>
          </w:rPr>
          <w:t>i</w:t>
        </w:r>
      </w:ins>
      <w:ins w:id="79" w:author="Spanish1" w:date="2024-09-30T10:13:00Z">
        <w:r w:rsidR="007D0C4B">
          <w:rPr>
            <w:iCs/>
            <w:lang w:val="es-ES"/>
          </w:rPr>
          <w:t xml:space="preserve">nvita al Director de la Oficina de </w:t>
        </w:r>
      </w:ins>
      <w:ins w:id="80" w:author="Spanish1" w:date="2024-09-30T10:14:00Z">
        <w:r w:rsidR="007D0C4B">
          <w:rPr>
            <w:iCs/>
            <w:lang w:val="es-ES"/>
          </w:rPr>
          <w:t>Normalización de las Telecomunicaciones</w:t>
        </w:r>
      </w:ins>
    </w:p>
    <w:p w14:paraId="2F09C5D6" w14:textId="42AF14D2" w:rsidR="00BA455E" w:rsidRPr="00E028CD" w:rsidRDefault="00BA455E" w:rsidP="00BA455E">
      <w:pPr>
        <w:rPr>
          <w:ins w:id="81" w:author="Spanish1" w:date="2024-09-30T10:14:00Z"/>
          <w:lang w:val="es-ES"/>
        </w:rPr>
      </w:pPr>
      <w:ins w:id="82" w:author="Spanish1" w:date="2024-09-30T10:14:00Z">
        <w:r>
          <w:rPr>
            <w:lang w:val="es-ES"/>
          </w:rPr>
          <w:t>1</w:t>
        </w:r>
        <w:r w:rsidRPr="00E028CD">
          <w:rPr>
            <w:lang w:val="es-ES"/>
          </w:rPr>
          <w:tab/>
          <w:t>que informe de los avances logrados por las Comisiones de Estudio en la aplicación de la presente Resolución, cuya finalidad es aumentar la seguridad y reducir al mínimo el fraude y, según lo dispuesto en el Artículo 42 de la Constitución, los perjuicios técnicos;</w:t>
        </w:r>
      </w:ins>
    </w:p>
    <w:p w14:paraId="10E28F7F" w14:textId="2E2F5DD7" w:rsidR="007D0C4B" w:rsidRPr="007D0C4B" w:rsidRDefault="00BA455E" w:rsidP="00BA455E">
      <w:pPr>
        <w:rPr>
          <w:lang w:val="es-ES"/>
        </w:rPr>
      </w:pPr>
      <w:ins w:id="83" w:author="Spanish1" w:date="2024-09-30T10:14:00Z">
        <w:r>
          <w:rPr>
            <w:lang w:val="es-ES"/>
          </w:rPr>
          <w:t>2</w:t>
        </w:r>
        <w:r w:rsidRPr="00E028CD">
          <w:rPr>
            <w:lang w:val="es-ES"/>
          </w:rPr>
          <w:tab/>
          <w:t>que difunda, desde un lugar centralizado, información sobre las experiencias de los países en relación con la aplicación de esta Resolución</w:t>
        </w:r>
        <w:r>
          <w:rPr>
            <w:lang w:val="es-ES"/>
          </w:rPr>
          <w:t>,</w:t>
        </w:r>
      </w:ins>
    </w:p>
    <w:p w14:paraId="32AEC1E4" w14:textId="25972B85" w:rsidR="00EF7CD4" w:rsidRPr="00E028CD" w:rsidRDefault="00CD3A3C" w:rsidP="00EF4342">
      <w:pPr>
        <w:pStyle w:val="Call"/>
        <w:rPr>
          <w:lang w:val="es-ES"/>
        </w:rPr>
      </w:pPr>
      <w:r>
        <w:rPr>
          <w:lang w:val="es-ES"/>
        </w:rPr>
        <w:t>invita</w:t>
      </w:r>
      <w:r w:rsidR="00B175BD" w:rsidRPr="00E028CD">
        <w:rPr>
          <w:lang w:val="es-ES"/>
        </w:rPr>
        <w:t xml:space="preserve"> a los Estados Miembros</w:t>
      </w:r>
      <w:ins w:id="84" w:author="Spanish1" w:date="2024-09-30T10:14:00Z">
        <w:r w:rsidR="00BA455E">
          <w:rPr>
            <w:lang w:val="es-ES"/>
          </w:rPr>
          <w:t>, l</w:t>
        </w:r>
      </w:ins>
      <w:ins w:id="85" w:author="Spanish1" w:date="2024-09-30T10:15:00Z">
        <w:r w:rsidR="00BA455E">
          <w:rPr>
            <w:lang w:val="es-ES"/>
          </w:rPr>
          <w:t>os Miembros de Sector, los Asociados y las Instituciones Académicas</w:t>
        </w:r>
      </w:ins>
    </w:p>
    <w:p w14:paraId="75511B98" w14:textId="77777777" w:rsidR="00EF7CD4" w:rsidRPr="00E028CD" w:rsidRDefault="00B175BD" w:rsidP="00EF4342">
      <w:pPr>
        <w:rPr>
          <w:lang w:val="es-ES"/>
        </w:rPr>
      </w:pPr>
      <w:r w:rsidRPr="00E028CD">
        <w:rPr>
          <w:lang w:val="es-ES"/>
        </w:rPr>
        <w:t>1</w:t>
      </w:r>
      <w:r w:rsidRPr="00E028CD">
        <w:rPr>
          <w:lang w:val="es-ES"/>
        </w:rPr>
        <w:tab/>
        <w:t>a contribuir a estos trabajos, a difundir información sobre sus experiencias en la aplicación de esta Resolución y a cooperar en la aplicación de la presente Resolución;</w:t>
      </w:r>
    </w:p>
    <w:p w14:paraId="7B9238DF" w14:textId="77777777" w:rsidR="00BA455E" w:rsidRDefault="00B175BD" w:rsidP="00EF4342">
      <w:pPr>
        <w:rPr>
          <w:ins w:id="86" w:author="Spanish1" w:date="2024-09-30T10:15:00Z"/>
          <w:lang w:val="es-ES"/>
        </w:rPr>
      </w:pPr>
      <w:r w:rsidRPr="00E028CD">
        <w:rPr>
          <w:lang w:val="es-ES"/>
        </w:rPr>
        <w:t>2</w:t>
      </w:r>
      <w:r w:rsidRPr="00E028CD">
        <w:rPr>
          <w:lang w:val="es-ES"/>
        </w:rPr>
        <w:tab/>
        <w:t>a considerar la posibilidad de elaborar, dentro de sus marcos jurídico y reglamentario nacionales, directrices u otro tipo de instrumentos para la aplicación de la presente Resolución</w:t>
      </w:r>
      <w:ins w:id="87" w:author="Spanish1" w:date="2024-09-30T10:15:00Z">
        <w:r w:rsidR="00BA455E">
          <w:rPr>
            <w:lang w:val="es-ES"/>
          </w:rPr>
          <w:t>;</w:t>
        </w:r>
      </w:ins>
    </w:p>
    <w:p w14:paraId="439C9945" w14:textId="6F2B2F33" w:rsidR="00EF7CD4" w:rsidRPr="00E028CD" w:rsidRDefault="00BA455E" w:rsidP="00EF4342">
      <w:pPr>
        <w:rPr>
          <w:lang w:val="es-ES"/>
        </w:rPr>
      </w:pPr>
      <w:ins w:id="88" w:author="Spanish1" w:date="2024-09-30T10:15:00Z">
        <w:r>
          <w:rPr>
            <w:lang w:val="es-ES"/>
          </w:rPr>
          <w:t>3</w:t>
        </w:r>
        <w:r>
          <w:rPr>
            <w:lang w:val="es-ES"/>
          </w:rPr>
          <w:tab/>
          <w:t>a colaborar en las campañas de sensibilización públicas destinadas a informar a los usuarios acerca de las tácticas de falsificación y de la importancia de verificar el CPN</w:t>
        </w:r>
      </w:ins>
      <w:r w:rsidR="00B175BD" w:rsidRPr="00E028CD">
        <w:rPr>
          <w:lang w:val="es-ES"/>
        </w:rPr>
        <w:t>.</w:t>
      </w:r>
    </w:p>
    <w:p w14:paraId="421C8061" w14:textId="77777777" w:rsidR="00FB2EB1" w:rsidRPr="00BE00C8" w:rsidRDefault="00FB2EB1" w:rsidP="00411C49">
      <w:pPr>
        <w:pStyle w:val="Reasons"/>
        <w:rPr>
          <w:lang w:val="es-ES"/>
        </w:rPr>
      </w:pPr>
    </w:p>
    <w:p w14:paraId="5A75DEBB" w14:textId="77777777" w:rsidR="00FB2EB1" w:rsidRDefault="00FB2EB1">
      <w:pPr>
        <w:jc w:val="center"/>
      </w:pPr>
      <w:r>
        <w:t>______________</w:t>
      </w:r>
    </w:p>
    <w:sectPr w:rsidR="00FB2EB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95EB9" w14:textId="77777777" w:rsidR="00BE548B" w:rsidRDefault="00BE548B">
      <w:r>
        <w:separator/>
      </w:r>
    </w:p>
  </w:endnote>
  <w:endnote w:type="continuationSeparator" w:id="0">
    <w:p w14:paraId="71C3BB1F" w14:textId="77777777" w:rsidR="00BE548B" w:rsidRDefault="00BE548B">
      <w:r>
        <w:continuationSeparator/>
      </w:r>
    </w:p>
  </w:endnote>
  <w:endnote w:type="continuationNotice" w:id="1">
    <w:p w14:paraId="63AC30FA" w14:textId="77777777" w:rsidR="00BE548B" w:rsidRDefault="00BE548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2700D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1218567" w14:textId="6BEDA601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E00C8">
      <w:rPr>
        <w:noProof/>
      </w:rPr>
      <w:t>09.10.24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A7908" w14:textId="77777777" w:rsidR="00EC34AB" w:rsidRDefault="00EC34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DC48A" w14:textId="77777777" w:rsidR="00EC34AB" w:rsidRDefault="00EC3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CA7D4" w14:textId="77777777" w:rsidR="00BE548B" w:rsidRDefault="00BE548B">
      <w:r>
        <w:rPr>
          <w:b/>
        </w:rPr>
        <w:t>_______________</w:t>
      </w:r>
    </w:p>
  </w:footnote>
  <w:footnote w:type="continuationSeparator" w:id="0">
    <w:p w14:paraId="2C0E94FB" w14:textId="77777777" w:rsidR="00BE548B" w:rsidRDefault="00BE548B">
      <w:r>
        <w:continuationSeparator/>
      </w:r>
    </w:p>
  </w:footnote>
  <w:footnote w:id="1">
    <w:p w14:paraId="493450FA" w14:textId="77777777" w:rsidR="00EF7CD4" w:rsidRPr="00236295" w:rsidRDefault="00B175BD">
      <w:pPr>
        <w:pStyle w:val="FootnoteText"/>
        <w:rPr>
          <w:lang w:val="es-ES"/>
        </w:rPr>
      </w:pPr>
      <w:r w:rsidRPr="00F21DE9">
        <w:rPr>
          <w:rStyle w:val="FootnoteReference"/>
          <w:lang w:val="es-ES"/>
        </w:rPr>
        <w:t>1</w:t>
      </w:r>
      <w:r w:rsidRPr="00F21DE9">
        <w:rPr>
          <w:lang w:val="es-ES"/>
        </w:rPr>
        <w:t xml:space="preserve"> </w:t>
      </w:r>
      <w:r>
        <w:rPr>
          <w:lang w:val="es-ES"/>
        </w:rPr>
        <w:tab/>
      </w:r>
      <w:r w:rsidRPr="00EF4342">
        <w:rPr>
          <w:lang w:val="es-ES"/>
        </w:rPr>
        <w:t>Este término comprende los países menos adelantados, los pequeños Estados insulares en desarrollo, los países en desarrollo sin litoral y los países con economías en transición.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952C7" w14:textId="77777777" w:rsidR="00EC34AB" w:rsidRDefault="00EC34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9B75B" w14:textId="77777777" w:rsidR="00A52D1A" w:rsidRPr="00A52D1A" w:rsidRDefault="00B36D53" w:rsidP="00EB5053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EB5053">
      <w:br/>
    </w:r>
    <w:r w:rsidR="00780F10">
      <w:t>WTSA-24/37(Add.17)-</w:t>
    </w:r>
    <w:r w:rsidR="00EC34AB"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C35CD" w14:textId="77777777" w:rsidR="00EC34AB" w:rsidRDefault="00EC34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7412617">
    <w:abstractNumId w:val="8"/>
  </w:num>
  <w:num w:numId="2" w16cid:durableId="21234718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635062987">
    <w:abstractNumId w:val="9"/>
  </w:num>
  <w:num w:numId="4" w16cid:durableId="1617566419">
    <w:abstractNumId w:val="7"/>
  </w:num>
  <w:num w:numId="5" w16cid:durableId="880096730">
    <w:abstractNumId w:val="6"/>
  </w:num>
  <w:num w:numId="6" w16cid:durableId="643462956">
    <w:abstractNumId w:val="5"/>
  </w:num>
  <w:num w:numId="7" w16cid:durableId="1545752622">
    <w:abstractNumId w:val="4"/>
  </w:num>
  <w:num w:numId="8" w16cid:durableId="1906723284">
    <w:abstractNumId w:val="3"/>
  </w:num>
  <w:num w:numId="9" w16cid:durableId="845174487">
    <w:abstractNumId w:val="2"/>
  </w:num>
  <w:num w:numId="10" w16cid:durableId="1726180567">
    <w:abstractNumId w:val="1"/>
  </w:num>
  <w:num w:numId="11" w16cid:durableId="1038355274">
    <w:abstractNumId w:val="0"/>
  </w:num>
  <w:num w:numId="12" w16cid:durableId="1589849505">
    <w:abstractNumId w:val="12"/>
  </w:num>
  <w:num w:numId="13" w16cid:durableId="59074472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panish1">
    <w15:presenceInfo w15:providerId="None" w15:userId="Spanish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1F0"/>
    <w:rsid w:val="000041EA"/>
    <w:rsid w:val="0001425B"/>
    <w:rsid w:val="0001616D"/>
    <w:rsid w:val="00022A29"/>
    <w:rsid w:val="00024294"/>
    <w:rsid w:val="00034F78"/>
    <w:rsid w:val="000355FD"/>
    <w:rsid w:val="00051E39"/>
    <w:rsid w:val="000560D0"/>
    <w:rsid w:val="0006220C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1715B"/>
    <w:rsid w:val="00123B68"/>
    <w:rsid w:val="00126F2E"/>
    <w:rsid w:val="001301F4"/>
    <w:rsid w:val="00130789"/>
    <w:rsid w:val="00137CF6"/>
    <w:rsid w:val="00146F6F"/>
    <w:rsid w:val="00161472"/>
    <w:rsid w:val="00163E58"/>
    <w:rsid w:val="0016411A"/>
    <w:rsid w:val="0017074E"/>
    <w:rsid w:val="00182117"/>
    <w:rsid w:val="0018215C"/>
    <w:rsid w:val="00187BD9"/>
    <w:rsid w:val="00190B55"/>
    <w:rsid w:val="00195139"/>
    <w:rsid w:val="00196BF1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1A03"/>
    <w:rsid w:val="002931F4"/>
    <w:rsid w:val="00293F9A"/>
    <w:rsid w:val="002957A7"/>
    <w:rsid w:val="002A1D23"/>
    <w:rsid w:val="002A49EF"/>
    <w:rsid w:val="002A5392"/>
    <w:rsid w:val="002B100E"/>
    <w:rsid w:val="002B7C64"/>
    <w:rsid w:val="002C6531"/>
    <w:rsid w:val="002D151C"/>
    <w:rsid w:val="002D58BE"/>
    <w:rsid w:val="002E3AEE"/>
    <w:rsid w:val="002E561F"/>
    <w:rsid w:val="002F2D0C"/>
    <w:rsid w:val="00316B80"/>
    <w:rsid w:val="003251EA"/>
    <w:rsid w:val="00336ABE"/>
    <w:rsid w:val="00336B4E"/>
    <w:rsid w:val="0034635C"/>
    <w:rsid w:val="00375C34"/>
    <w:rsid w:val="00377BD3"/>
    <w:rsid w:val="00384088"/>
    <w:rsid w:val="003879F0"/>
    <w:rsid w:val="0039169B"/>
    <w:rsid w:val="00394470"/>
    <w:rsid w:val="00395F82"/>
    <w:rsid w:val="003A5470"/>
    <w:rsid w:val="003A7F8C"/>
    <w:rsid w:val="003B09A1"/>
    <w:rsid w:val="003B532E"/>
    <w:rsid w:val="003C33B7"/>
    <w:rsid w:val="003D0F8B"/>
    <w:rsid w:val="003E2CB5"/>
    <w:rsid w:val="003F020A"/>
    <w:rsid w:val="0041348E"/>
    <w:rsid w:val="004142ED"/>
    <w:rsid w:val="00420EDB"/>
    <w:rsid w:val="004373CA"/>
    <w:rsid w:val="004420C9"/>
    <w:rsid w:val="00443CCE"/>
    <w:rsid w:val="00465799"/>
    <w:rsid w:val="00471EF9"/>
    <w:rsid w:val="00492075"/>
    <w:rsid w:val="00495699"/>
    <w:rsid w:val="004969AD"/>
    <w:rsid w:val="004A26C4"/>
    <w:rsid w:val="004B13CB"/>
    <w:rsid w:val="004B2FF7"/>
    <w:rsid w:val="004B4AAE"/>
    <w:rsid w:val="004C61AD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24283"/>
    <w:rsid w:val="0055140B"/>
    <w:rsid w:val="00553247"/>
    <w:rsid w:val="0056378B"/>
    <w:rsid w:val="0056747D"/>
    <w:rsid w:val="00581B01"/>
    <w:rsid w:val="00587F8C"/>
    <w:rsid w:val="00590E6A"/>
    <w:rsid w:val="00593961"/>
    <w:rsid w:val="00595780"/>
    <w:rsid w:val="005964AB"/>
    <w:rsid w:val="005A1A6A"/>
    <w:rsid w:val="005C099A"/>
    <w:rsid w:val="005C31A5"/>
    <w:rsid w:val="005D01EB"/>
    <w:rsid w:val="005D431B"/>
    <w:rsid w:val="005D4D62"/>
    <w:rsid w:val="005D5400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136E"/>
    <w:rsid w:val="006C23DA"/>
    <w:rsid w:val="006D4032"/>
    <w:rsid w:val="006E3D45"/>
    <w:rsid w:val="006E6EE0"/>
    <w:rsid w:val="006F0DB7"/>
    <w:rsid w:val="00700547"/>
    <w:rsid w:val="00705EA9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0F10"/>
    <w:rsid w:val="00785E1D"/>
    <w:rsid w:val="00790D70"/>
    <w:rsid w:val="00797C4B"/>
    <w:rsid w:val="007B55A0"/>
    <w:rsid w:val="007B5698"/>
    <w:rsid w:val="007C60C2"/>
    <w:rsid w:val="007D0C4B"/>
    <w:rsid w:val="007D1EC0"/>
    <w:rsid w:val="007D5320"/>
    <w:rsid w:val="007E51BA"/>
    <w:rsid w:val="007E66EA"/>
    <w:rsid w:val="007F3C67"/>
    <w:rsid w:val="007F6D49"/>
    <w:rsid w:val="00800972"/>
    <w:rsid w:val="00804475"/>
    <w:rsid w:val="00811633"/>
    <w:rsid w:val="008176A5"/>
    <w:rsid w:val="00822B56"/>
    <w:rsid w:val="00840F52"/>
    <w:rsid w:val="008508D8"/>
    <w:rsid w:val="00850EEE"/>
    <w:rsid w:val="00864CD2"/>
    <w:rsid w:val="00867A11"/>
    <w:rsid w:val="00872FC8"/>
    <w:rsid w:val="00874789"/>
    <w:rsid w:val="008777B8"/>
    <w:rsid w:val="008845D0"/>
    <w:rsid w:val="008959A0"/>
    <w:rsid w:val="008A186A"/>
    <w:rsid w:val="008B1AEA"/>
    <w:rsid w:val="008B43F2"/>
    <w:rsid w:val="008B6CFF"/>
    <w:rsid w:val="008E0616"/>
    <w:rsid w:val="008E2A7A"/>
    <w:rsid w:val="008E4BBE"/>
    <w:rsid w:val="008E67E5"/>
    <w:rsid w:val="008F08A1"/>
    <w:rsid w:val="008F7A2C"/>
    <w:rsid w:val="008F7D1E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61DA9"/>
    <w:rsid w:val="00974965"/>
    <w:rsid w:val="009B2216"/>
    <w:rsid w:val="009B3D22"/>
    <w:rsid w:val="009B59BB"/>
    <w:rsid w:val="009B7300"/>
    <w:rsid w:val="009C56E5"/>
    <w:rsid w:val="009D1B93"/>
    <w:rsid w:val="009D4900"/>
    <w:rsid w:val="009D6289"/>
    <w:rsid w:val="009E1967"/>
    <w:rsid w:val="009E5FC8"/>
    <w:rsid w:val="009E687A"/>
    <w:rsid w:val="009F1890"/>
    <w:rsid w:val="009F4801"/>
    <w:rsid w:val="009F4D71"/>
    <w:rsid w:val="00A066F1"/>
    <w:rsid w:val="00A06D54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175BD"/>
    <w:rsid w:val="00B305D7"/>
    <w:rsid w:val="00B36D53"/>
    <w:rsid w:val="00B529AD"/>
    <w:rsid w:val="00B6324B"/>
    <w:rsid w:val="00B639E9"/>
    <w:rsid w:val="00B66385"/>
    <w:rsid w:val="00B66C2B"/>
    <w:rsid w:val="00B817CD"/>
    <w:rsid w:val="00B94AD0"/>
    <w:rsid w:val="00BA455E"/>
    <w:rsid w:val="00BA5265"/>
    <w:rsid w:val="00BB00F4"/>
    <w:rsid w:val="00BB350D"/>
    <w:rsid w:val="00BB3A95"/>
    <w:rsid w:val="00BB6222"/>
    <w:rsid w:val="00BC2FB6"/>
    <w:rsid w:val="00BC7D84"/>
    <w:rsid w:val="00BE00C8"/>
    <w:rsid w:val="00BE548B"/>
    <w:rsid w:val="00BE7790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3A3C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4E8D"/>
    <w:rsid w:val="00D278AC"/>
    <w:rsid w:val="00D34410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7E2F"/>
    <w:rsid w:val="00DB13C5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0A4"/>
    <w:rsid w:val="00E6117A"/>
    <w:rsid w:val="00E765C9"/>
    <w:rsid w:val="00E82677"/>
    <w:rsid w:val="00E870AC"/>
    <w:rsid w:val="00E9184B"/>
    <w:rsid w:val="00E94DBA"/>
    <w:rsid w:val="00E976C1"/>
    <w:rsid w:val="00EA12E5"/>
    <w:rsid w:val="00EB5053"/>
    <w:rsid w:val="00EB55C6"/>
    <w:rsid w:val="00EC34AB"/>
    <w:rsid w:val="00EC7F04"/>
    <w:rsid w:val="00ED30BC"/>
    <w:rsid w:val="00EF7CD4"/>
    <w:rsid w:val="00F00DDC"/>
    <w:rsid w:val="00F01223"/>
    <w:rsid w:val="00F02766"/>
    <w:rsid w:val="00F05BD4"/>
    <w:rsid w:val="00F2404A"/>
    <w:rsid w:val="00F30C7C"/>
    <w:rsid w:val="00F3630D"/>
    <w:rsid w:val="00F4677D"/>
    <w:rsid w:val="00F46E90"/>
    <w:rsid w:val="00F528B4"/>
    <w:rsid w:val="00F60D05"/>
    <w:rsid w:val="00F6155B"/>
    <w:rsid w:val="00F65C19"/>
    <w:rsid w:val="00F7356B"/>
    <w:rsid w:val="00F80977"/>
    <w:rsid w:val="00F83F75"/>
    <w:rsid w:val="00F972D2"/>
    <w:rsid w:val="00FB2EB1"/>
    <w:rsid w:val="00FC1DB9"/>
    <w:rsid w:val="00FD2546"/>
    <w:rsid w:val="00FD3E7F"/>
    <w:rsid w:val="00FD772E"/>
    <w:rsid w:val="00FE0144"/>
    <w:rsid w:val="00FE5494"/>
    <w:rsid w:val="00FE78C7"/>
    <w:rsid w:val="00FF0D28"/>
    <w:rsid w:val="00FF35B6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7A4CBA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01616D"/>
    <w:pPr>
      <w:jc w:val="center"/>
    </w:pPr>
    <w:rPr>
      <w:rFonts w:ascii="Times New Roman" w:hAnsi="Times New Roman" w:cs="Times New Roman"/>
      <w:b w:val="0"/>
      <w:caps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01616D"/>
    <w:rPr>
      <w:rFonts w:ascii="Times New Roman" w:hAnsi="Times New Roman"/>
      <w:caps/>
      <w:sz w:val="28"/>
      <w:lang w:val="en-GB" w:eastAsia="en-US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ptwtsa@apt.int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cf2f80f-a454-42b9-95b1-d1fdc9a61aa8" targetNamespace="http://schemas.microsoft.com/office/2006/metadata/properties" ma:root="true" ma:fieldsID="d41af5c836d734370eb92e7ee5f83852" ns2:_="" ns3:_="">
    <xsd:import namespace="996b2e75-67fd-4955-a3b0-5ab9934cb50b"/>
    <xsd:import namespace="2cf2f80f-a454-42b9-95b1-d1fdc9a61aa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2f80f-a454-42b9-95b1-d1fdc9a61aa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cf2f80f-a454-42b9-95b1-d1fdc9a61aa8">DPM</DPM_x0020_Author>
    <DPM_x0020_File_x0020_name xmlns="2cf2f80f-a454-42b9-95b1-d1fdc9a61aa8">T22-WTSA.24-C-0037!A17!MSW-S</DPM_x0020_File_x0020_name>
    <DPM_x0020_Version xmlns="2cf2f80f-a454-42b9-95b1-d1fdc9a61aa8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cf2f80f-a454-42b9-95b1-d1fdc9a61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2cf2f80f-a454-42b9-95b1-d1fdc9a61aa8"/>
  </ds:schemaRefs>
</ds:datastoreItem>
</file>

<file path=customXml/itemProps4.xml><?xml version="1.0" encoding="utf-8"?>
<ds:datastoreItem xmlns:ds="http://schemas.openxmlformats.org/officeDocument/2006/customXml" ds:itemID="{278C9CE4-028E-492B-BB69-514132348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2384</Words>
  <Characters>13112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T22-WTSA.24-C-0037!A17!MSW-S</vt:lpstr>
    </vt:vector>
  </TitlesOfParts>
  <Manager>General Secretariat - Pool</Manager>
  <Company>International Telecommunication Union (ITU)</Company>
  <LinksUpToDate>false</LinksUpToDate>
  <CharactersWithSpaces>15466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T22-WTSA.24-C-0037!A17!MSW-S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Spanish</cp:lastModifiedBy>
  <cp:revision>9</cp:revision>
  <cp:lastPrinted>2016-06-06T07:49:00Z</cp:lastPrinted>
  <dcterms:created xsi:type="dcterms:W3CDTF">2024-10-09T14:10:00Z</dcterms:created>
  <dcterms:modified xsi:type="dcterms:W3CDTF">2024-10-09T14:40:00Z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