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115A5" w14:paraId="26640CE1" w14:textId="77777777" w:rsidTr="0068791E">
        <w:trPr>
          <w:cantSplit/>
          <w:trHeight w:val="1132"/>
        </w:trPr>
        <w:tc>
          <w:tcPr>
            <w:tcW w:w="1290" w:type="dxa"/>
            <w:vAlign w:val="center"/>
          </w:tcPr>
          <w:p w14:paraId="085C153C" w14:textId="77777777" w:rsidR="00D2023F" w:rsidRPr="005115A5" w:rsidRDefault="0018215C" w:rsidP="00C30155">
            <w:pPr>
              <w:spacing w:before="0"/>
            </w:pPr>
            <w:r w:rsidRPr="005115A5">
              <w:rPr>
                <w:noProof/>
              </w:rPr>
              <w:drawing>
                <wp:inline distT="0" distB="0" distL="0" distR="0" wp14:anchorId="024C5FC2" wp14:editId="47023E0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FA74AB4" w14:textId="77777777" w:rsidR="00D2023F" w:rsidRPr="005115A5" w:rsidRDefault="005B7B2D" w:rsidP="00E610A4">
            <w:pPr>
              <w:pStyle w:val="TopHeader"/>
              <w:spacing w:before="0"/>
            </w:pPr>
            <w:r w:rsidRPr="005115A5">
              <w:rPr>
                <w:szCs w:val="22"/>
              </w:rPr>
              <w:t xml:space="preserve">Всемирная ассамблея по стандартизации </w:t>
            </w:r>
            <w:r w:rsidRPr="005115A5">
              <w:rPr>
                <w:szCs w:val="22"/>
              </w:rPr>
              <w:br/>
              <w:t>электросвязи (ВАСЭ-24)</w:t>
            </w:r>
            <w:r w:rsidRPr="005115A5">
              <w:rPr>
                <w:szCs w:val="22"/>
              </w:rPr>
              <w:br/>
            </w:r>
            <w:r w:rsidRPr="005115A5">
              <w:rPr>
                <w:rFonts w:cstheme="minorHAnsi"/>
                <w:sz w:val="18"/>
                <w:szCs w:val="18"/>
              </w:rPr>
              <w:t>Нью-Дели, 15</w:t>
            </w:r>
            <w:r w:rsidR="00461C79" w:rsidRPr="0019462A">
              <w:rPr>
                <w:sz w:val="16"/>
                <w:szCs w:val="16"/>
              </w:rPr>
              <w:t>−</w:t>
            </w:r>
            <w:r w:rsidRPr="005115A5">
              <w:rPr>
                <w:rFonts w:cstheme="minorHAnsi"/>
                <w:sz w:val="18"/>
                <w:szCs w:val="18"/>
              </w:rPr>
              <w:t>24 октября 2024 года</w:t>
            </w:r>
          </w:p>
        </w:tc>
        <w:tc>
          <w:tcPr>
            <w:tcW w:w="1306" w:type="dxa"/>
            <w:tcBorders>
              <w:left w:val="nil"/>
            </w:tcBorders>
            <w:vAlign w:val="center"/>
          </w:tcPr>
          <w:p w14:paraId="5FE9C629" w14:textId="77777777" w:rsidR="00D2023F" w:rsidRPr="005115A5" w:rsidRDefault="00D2023F" w:rsidP="00C30155">
            <w:pPr>
              <w:spacing w:before="0"/>
            </w:pPr>
            <w:r w:rsidRPr="005115A5">
              <w:rPr>
                <w:noProof/>
                <w:lang w:eastAsia="zh-CN"/>
              </w:rPr>
              <w:drawing>
                <wp:inline distT="0" distB="0" distL="0" distR="0" wp14:anchorId="3C11DD32" wp14:editId="145FAB6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115A5" w14:paraId="5853AB94" w14:textId="77777777" w:rsidTr="0068791E">
        <w:trPr>
          <w:cantSplit/>
        </w:trPr>
        <w:tc>
          <w:tcPr>
            <w:tcW w:w="9811" w:type="dxa"/>
            <w:gridSpan w:val="4"/>
            <w:tcBorders>
              <w:bottom w:val="single" w:sz="12" w:space="0" w:color="auto"/>
            </w:tcBorders>
          </w:tcPr>
          <w:p w14:paraId="674EE27C" w14:textId="77777777" w:rsidR="00D2023F" w:rsidRPr="005115A5" w:rsidRDefault="00D2023F" w:rsidP="00C30155">
            <w:pPr>
              <w:spacing w:before="0"/>
            </w:pPr>
          </w:p>
        </w:tc>
      </w:tr>
      <w:tr w:rsidR="00931298" w:rsidRPr="005115A5" w14:paraId="40DE4DEA" w14:textId="77777777" w:rsidTr="0068791E">
        <w:trPr>
          <w:cantSplit/>
        </w:trPr>
        <w:tc>
          <w:tcPr>
            <w:tcW w:w="6237" w:type="dxa"/>
            <w:gridSpan w:val="2"/>
            <w:tcBorders>
              <w:top w:val="single" w:sz="12" w:space="0" w:color="auto"/>
            </w:tcBorders>
          </w:tcPr>
          <w:p w14:paraId="1CEA2243" w14:textId="77777777" w:rsidR="00931298" w:rsidRPr="00461C79" w:rsidRDefault="00931298" w:rsidP="00C30155">
            <w:pPr>
              <w:spacing w:before="0"/>
              <w:rPr>
                <w:rFonts w:ascii="Verdana" w:hAnsi="Verdana"/>
                <w:sz w:val="18"/>
                <w:szCs w:val="18"/>
              </w:rPr>
            </w:pPr>
          </w:p>
        </w:tc>
        <w:tc>
          <w:tcPr>
            <w:tcW w:w="3574" w:type="dxa"/>
            <w:gridSpan w:val="2"/>
          </w:tcPr>
          <w:p w14:paraId="5D31217B" w14:textId="77777777" w:rsidR="00931298" w:rsidRPr="00461C79" w:rsidRDefault="00931298" w:rsidP="00C30155">
            <w:pPr>
              <w:spacing w:before="0"/>
              <w:rPr>
                <w:rFonts w:ascii="Verdana" w:hAnsi="Verdana"/>
                <w:b/>
                <w:bCs/>
                <w:sz w:val="18"/>
                <w:szCs w:val="18"/>
              </w:rPr>
            </w:pPr>
          </w:p>
        </w:tc>
      </w:tr>
      <w:tr w:rsidR="00752D4D" w:rsidRPr="005115A5" w14:paraId="47AA5DED" w14:textId="77777777" w:rsidTr="0068791E">
        <w:trPr>
          <w:cantSplit/>
        </w:trPr>
        <w:tc>
          <w:tcPr>
            <w:tcW w:w="6237" w:type="dxa"/>
            <w:gridSpan w:val="2"/>
          </w:tcPr>
          <w:p w14:paraId="2B5FE8DE" w14:textId="77777777" w:rsidR="00752D4D" w:rsidRPr="00461C79" w:rsidRDefault="00BE7C34" w:rsidP="00C30155">
            <w:pPr>
              <w:pStyle w:val="Committee"/>
              <w:rPr>
                <w:sz w:val="18"/>
                <w:szCs w:val="18"/>
              </w:rPr>
            </w:pPr>
            <w:r w:rsidRPr="00461C79">
              <w:rPr>
                <w:sz w:val="18"/>
                <w:szCs w:val="18"/>
              </w:rPr>
              <w:t>ПЛЕНАРНОЕ ЗАСЕДАНИЕ</w:t>
            </w:r>
          </w:p>
        </w:tc>
        <w:tc>
          <w:tcPr>
            <w:tcW w:w="3574" w:type="dxa"/>
            <w:gridSpan w:val="2"/>
          </w:tcPr>
          <w:p w14:paraId="197564D7" w14:textId="77777777" w:rsidR="00752D4D" w:rsidRPr="00986BCD" w:rsidRDefault="00BE7C34" w:rsidP="00A52D1A">
            <w:pPr>
              <w:pStyle w:val="Docnumber"/>
              <w:rPr>
                <w:sz w:val="18"/>
                <w:szCs w:val="18"/>
              </w:rPr>
            </w:pPr>
            <w:r>
              <w:rPr>
                <w:sz w:val="18"/>
                <w:szCs w:val="18"/>
              </w:rPr>
              <w:t>Дополнительный документ 17</w:t>
            </w:r>
            <w:r>
              <w:rPr>
                <w:sz w:val="18"/>
                <w:szCs w:val="18"/>
              </w:rPr>
              <w:br/>
              <w:t>к Документу 37</w:t>
            </w:r>
            <w:r w:rsidR="00967E61" w:rsidRPr="00215F8D">
              <w:rPr>
                <w:sz w:val="18"/>
                <w:szCs w:val="18"/>
              </w:rPr>
              <w:t>-</w:t>
            </w:r>
            <w:r w:rsidR="00986BCD" w:rsidRPr="00986BCD">
              <w:rPr>
                <w:rStyle w:val="ui-provider"/>
                <w:sz w:val="18"/>
                <w:szCs w:val="18"/>
              </w:rPr>
              <w:t>R</w:t>
            </w:r>
          </w:p>
        </w:tc>
      </w:tr>
      <w:tr w:rsidR="00931298" w:rsidRPr="005115A5" w14:paraId="59B6C3C8" w14:textId="77777777" w:rsidTr="0068791E">
        <w:trPr>
          <w:cantSplit/>
        </w:trPr>
        <w:tc>
          <w:tcPr>
            <w:tcW w:w="6237" w:type="dxa"/>
            <w:gridSpan w:val="2"/>
          </w:tcPr>
          <w:p w14:paraId="6DE2346C" w14:textId="77777777" w:rsidR="00931298" w:rsidRPr="00461C79" w:rsidRDefault="00931298" w:rsidP="00C30155">
            <w:pPr>
              <w:spacing w:before="0"/>
              <w:rPr>
                <w:rFonts w:ascii="Verdana" w:hAnsi="Verdana"/>
                <w:sz w:val="18"/>
                <w:szCs w:val="18"/>
              </w:rPr>
            </w:pPr>
          </w:p>
        </w:tc>
        <w:tc>
          <w:tcPr>
            <w:tcW w:w="3574" w:type="dxa"/>
            <w:gridSpan w:val="2"/>
          </w:tcPr>
          <w:p w14:paraId="1A01FF95" w14:textId="6CBB8E4A" w:rsidR="00931298" w:rsidRPr="00461C79" w:rsidRDefault="002C32BA" w:rsidP="00C30155">
            <w:pPr>
              <w:pStyle w:val="TopHeader"/>
              <w:spacing w:before="0"/>
              <w:rPr>
                <w:sz w:val="18"/>
                <w:szCs w:val="18"/>
              </w:rPr>
            </w:pPr>
            <w:r w:rsidRPr="00461C79">
              <w:rPr>
                <w:sz w:val="18"/>
                <w:szCs w:val="18"/>
              </w:rPr>
              <w:t>22 сентября 2024</w:t>
            </w:r>
            <w:r w:rsidR="00B43343">
              <w:rPr>
                <w:sz w:val="18"/>
                <w:szCs w:val="18"/>
              </w:rPr>
              <w:t xml:space="preserve"> года</w:t>
            </w:r>
          </w:p>
        </w:tc>
      </w:tr>
      <w:tr w:rsidR="00931298" w:rsidRPr="005115A5" w14:paraId="01F1ECC3" w14:textId="77777777" w:rsidTr="0068791E">
        <w:trPr>
          <w:cantSplit/>
        </w:trPr>
        <w:tc>
          <w:tcPr>
            <w:tcW w:w="6237" w:type="dxa"/>
            <w:gridSpan w:val="2"/>
          </w:tcPr>
          <w:p w14:paraId="5381A287" w14:textId="77777777" w:rsidR="00931298" w:rsidRPr="00461C79" w:rsidRDefault="00931298" w:rsidP="00C30155">
            <w:pPr>
              <w:spacing w:before="0"/>
              <w:rPr>
                <w:rFonts w:ascii="Verdana" w:hAnsi="Verdana"/>
                <w:sz w:val="18"/>
                <w:szCs w:val="18"/>
              </w:rPr>
            </w:pPr>
          </w:p>
        </w:tc>
        <w:tc>
          <w:tcPr>
            <w:tcW w:w="3574" w:type="dxa"/>
            <w:gridSpan w:val="2"/>
          </w:tcPr>
          <w:p w14:paraId="2F44EAD6" w14:textId="77777777" w:rsidR="00931298" w:rsidRPr="00461C79" w:rsidRDefault="002C32BA" w:rsidP="00C30155">
            <w:pPr>
              <w:pStyle w:val="TopHeader"/>
              <w:spacing w:before="0"/>
              <w:rPr>
                <w:sz w:val="18"/>
                <w:szCs w:val="18"/>
              </w:rPr>
            </w:pPr>
            <w:r w:rsidRPr="00461C79">
              <w:rPr>
                <w:sz w:val="18"/>
                <w:szCs w:val="18"/>
              </w:rPr>
              <w:t>Оригинал: английский</w:t>
            </w:r>
          </w:p>
        </w:tc>
      </w:tr>
      <w:tr w:rsidR="00931298" w:rsidRPr="005115A5" w14:paraId="67538B11" w14:textId="77777777" w:rsidTr="0068791E">
        <w:trPr>
          <w:cantSplit/>
        </w:trPr>
        <w:tc>
          <w:tcPr>
            <w:tcW w:w="9811" w:type="dxa"/>
            <w:gridSpan w:val="4"/>
          </w:tcPr>
          <w:p w14:paraId="3914A039" w14:textId="77777777" w:rsidR="00931298" w:rsidRPr="00461C79" w:rsidRDefault="00931298" w:rsidP="00C30155">
            <w:pPr>
              <w:pStyle w:val="TopHeader"/>
              <w:spacing w:before="0"/>
              <w:rPr>
                <w:sz w:val="18"/>
                <w:szCs w:val="18"/>
              </w:rPr>
            </w:pPr>
          </w:p>
        </w:tc>
      </w:tr>
      <w:tr w:rsidR="00931298" w:rsidRPr="005115A5" w14:paraId="3D176F95" w14:textId="77777777" w:rsidTr="0068791E">
        <w:trPr>
          <w:cantSplit/>
        </w:trPr>
        <w:tc>
          <w:tcPr>
            <w:tcW w:w="9811" w:type="dxa"/>
            <w:gridSpan w:val="4"/>
          </w:tcPr>
          <w:p w14:paraId="0B0AEC49" w14:textId="77777777" w:rsidR="00931298" w:rsidRPr="005115A5" w:rsidRDefault="00BE7C34" w:rsidP="00C30155">
            <w:pPr>
              <w:pStyle w:val="Source"/>
            </w:pPr>
            <w:r w:rsidRPr="00BE7C34">
              <w:t>Администрации стран – членов Азиатско-Тихоокеанского сообщества электросвязи</w:t>
            </w:r>
          </w:p>
        </w:tc>
      </w:tr>
      <w:tr w:rsidR="00931298" w:rsidRPr="004F35DB" w14:paraId="42853859" w14:textId="77777777" w:rsidTr="0068791E">
        <w:trPr>
          <w:cantSplit/>
        </w:trPr>
        <w:tc>
          <w:tcPr>
            <w:tcW w:w="9811" w:type="dxa"/>
            <w:gridSpan w:val="4"/>
          </w:tcPr>
          <w:p w14:paraId="47207069" w14:textId="08655166" w:rsidR="00931298" w:rsidRPr="004F35DB" w:rsidRDefault="004F35DB" w:rsidP="00C30155">
            <w:pPr>
              <w:pStyle w:val="Title1"/>
              <w:rPr>
                <w:lang w:val="en-US"/>
              </w:rPr>
            </w:pPr>
            <w:r>
              <w:t>ПРЕДЛАГАЕМЫЕ</w:t>
            </w:r>
            <w:r w:rsidRPr="004F35DB">
              <w:rPr>
                <w:lang w:val="en-US"/>
              </w:rPr>
              <w:t xml:space="preserve"> </w:t>
            </w:r>
            <w:r>
              <w:t>ИЗМЕНЕНИЯ</w:t>
            </w:r>
            <w:r w:rsidRPr="004F35DB">
              <w:rPr>
                <w:lang w:val="en-US"/>
              </w:rPr>
              <w:t xml:space="preserve"> </w:t>
            </w:r>
            <w:r>
              <w:t>К</w:t>
            </w:r>
            <w:r w:rsidRPr="004F35DB">
              <w:rPr>
                <w:lang w:val="en-US"/>
              </w:rPr>
              <w:t xml:space="preserve"> </w:t>
            </w:r>
            <w:r>
              <w:t>РЕЗОЛЮЦИИ</w:t>
            </w:r>
            <w:r w:rsidRPr="004F35DB">
              <w:rPr>
                <w:lang w:val="en-US"/>
              </w:rPr>
              <w:t xml:space="preserve"> </w:t>
            </w:r>
            <w:r w:rsidR="00BE7C34" w:rsidRPr="004F35DB">
              <w:rPr>
                <w:lang w:val="en-US"/>
              </w:rPr>
              <w:t>65</w:t>
            </w:r>
          </w:p>
        </w:tc>
      </w:tr>
      <w:tr w:rsidR="00657CDA" w:rsidRPr="004F35DB" w14:paraId="321843A2" w14:textId="77777777" w:rsidTr="0068791E">
        <w:trPr>
          <w:cantSplit/>
          <w:trHeight w:hRule="exact" w:val="240"/>
        </w:trPr>
        <w:tc>
          <w:tcPr>
            <w:tcW w:w="9811" w:type="dxa"/>
            <w:gridSpan w:val="4"/>
          </w:tcPr>
          <w:p w14:paraId="0BCF7DC2" w14:textId="77777777" w:rsidR="00657CDA" w:rsidRPr="004F35DB" w:rsidRDefault="00657CDA" w:rsidP="00BE7C34">
            <w:pPr>
              <w:pStyle w:val="Title2"/>
              <w:spacing w:before="0"/>
              <w:rPr>
                <w:lang w:val="en-US"/>
              </w:rPr>
            </w:pPr>
          </w:p>
        </w:tc>
      </w:tr>
      <w:tr w:rsidR="00657CDA" w:rsidRPr="004F35DB" w14:paraId="3571B847" w14:textId="77777777" w:rsidTr="0068791E">
        <w:trPr>
          <w:cantSplit/>
          <w:trHeight w:hRule="exact" w:val="240"/>
        </w:trPr>
        <w:tc>
          <w:tcPr>
            <w:tcW w:w="9811" w:type="dxa"/>
            <w:gridSpan w:val="4"/>
          </w:tcPr>
          <w:p w14:paraId="67E7749E" w14:textId="77777777" w:rsidR="00657CDA" w:rsidRPr="004F35DB" w:rsidRDefault="00657CDA" w:rsidP="00293F9A">
            <w:pPr>
              <w:pStyle w:val="Agendaitem"/>
              <w:spacing w:before="0"/>
              <w:rPr>
                <w:lang w:val="en-US"/>
              </w:rPr>
            </w:pPr>
          </w:p>
        </w:tc>
      </w:tr>
    </w:tbl>
    <w:p w14:paraId="66B73E54" w14:textId="77777777" w:rsidR="00931298" w:rsidRPr="004F35DB" w:rsidRDefault="00931298" w:rsidP="00931298">
      <w:pPr>
        <w:rPr>
          <w:lang w:val="en-US"/>
        </w:rPr>
      </w:pPr>
    </w:p>
    <w:tbl>
      <w:tblPr>
        <w:tblW w:w="5000" w:type="pct"/>
        <w:tblLayout w:type="fixed"/>
        <w:tblLook w:val="0000" w:firstRow="0" w:lastRow="0" w:firstColumn="0" w:lastColumn="0" w:noHBand="0" w:noVBand="0"/>
      </w:tblPr>
      <w:tblGrid>
        <w:gridCol w:w="1957"/>
        <w:gridCol w:w="4280"/>
        <w:gridCol w:w="3402"/>
      </w:tblGrid>
      <w:tr w:rsidR="00931298" w:rsidRPr="004F35DB" w14:paraId="3D7908B4" w14:textId="77777777" w:rsidTr="00B43343">
        <w:trPr>
          <w:cantSplit/>
        </w:trPr>
        <w:tc>
          <w:tcPr>
            <w:tcW w:w="1957" w:type="dxa"/>
          </w:tcPr>
          <w:p w14:paraId="1EDF01BF" w14:textId="77777777" w:rsidR="00931298" w:rsidRPr="008D37A5" w:rsidRDefault="00B357A0" w:rsidP="00E45467">
            <w:r w:rsidRPr="008D37A5">
              <w:rPr>
                <w:b/>
                <w:bCs/>
                <w:szCs w:val="22"/>
              </w:rPr>
              <w:t>Резюме</w:t>
            </w:r>
            <w:r w:rsidRPr="00461C79">
              <w:rPr>
                <w:szCs w:val="22"/>
              </w:rPr>
              <w:t>:</w:t>
            </w:r>
          </w:p>
        </w:tc>
        <w:tc>
          <w:tcPr>
            <w:tcW w:w="7682" w:type="dxa"/>
            <w:gridSpan w:val="2"/>
          </w:tcPr>
          <w:p w14:paraId="6F047331" w14:textId="0460EB3E" w:rsidR="00B43343" w:rsidRPr="00A3122C" w:rsidRDefault="009E282F" w:rsidP="00B43343">
            <w:pPr>
              <w:pStyle w:val="Abstract"/>
              <w:rPr>
                <w:lang w:val="ru-RU"/>
              </w:rPr>
            </w:pPr>
            <w:r w:rsidRPr="009E282F">
              <w:rPr>
                <w:lang w:val="ru-RU"/>
              </w:rPr>
              <w:t>В настоящем документе содержится общее предложение АТСЭ по изменению Резолюции 65 ВАСЭ</w:t>
            </w:r>
            <w:r w:rsidR="0082675A">
              <w:rPr>
                <w:lang w:val="ru-RU"/>
              </w:rPr>
              <w:t xml:space="preserve"> об и</w:t>
            </w:r>
            <w:r w:rsidRPr="009E282F">
              <w:rPr>
                <w:lang w:val="ru-RU"/>
              </w:rPr>
              <w:t>нформаци</w:t>
            </w:r>
            <w:r w:rsidR="0082675A">
              <w:rPr>
                <w:lang w:val="ru-RU"/>
              </w:rPr>
              <w:t>и</w:t>
            </w:r>
            <w:r w:rsidRPr="009E282F">
              <w:rPr>
                <w:lang w:val="ru-RU"/>
              </w:rPr>
              <w:t xml:space="preserve"> о доставке номера вызывающего абонента, идентификации линии вызывающего абонента и идентификации происхождения. </w:t>
            </w:r>
          </w:p>
          <w:p w14:paraId="6C52BF12" w14:textId="4E58D6C1" w:rsidR="00931298" w:rsidRPr="0082675A" w:rsidRDefault="009E282F" w:rsidP="00B43343">
            <w:pPr>
              <w:pStyle w:val="Abstract"/>
              <w:rPr>
                <w:lang w:val="ru-RU"/>
              </w:rPr>
            </w:pPr>
            <w:r w:rsidRPr="009E282F">
              <w:rPr>
                <w:lang w:val="ru-RU"/>
              </w:rPr>
              <w:t xml:space="preserve">Предлагаемые изменения направлены на активизацию всесторонних усилий МСЭ-Т в области стандартизации и подчеркивают неотложную необходимость борьбы со спуфингом </w:t>
            </w:r>
            <w:r w:rsidRPr="009E282F">
              <w:rPr>
                <w:lang w:val="en-GB"/>
              </w:rPr>
              <w:t>OI</w:t>
            </w:r>
            <w:r w:rsidRPr="009E282F">
              <w:rPr>
                <w:lang w:val="ru-RU"/>
              </w:rPr>
              <w:t>/</w:t>
            </w:r>
            <w:r w:rsidRPr="009E282F">
              <w:rPr>
                <w:lang w:val="en-GB"/>
              </w:rPr>
              <w:t>CLI</w:t>
            </w:r>
            <w:r w:rsidRPr="009E282F">
              <w:rPr>
                <w:lang w:val="ru-RU"/>
              </w:rPr>
              <w:t xml:space="preserve">. Предлагаемые изменения содержат четкие инструкции, призванные побудить операторов/поставщиков услуг обеспечивать надежность и проверяемость информации об </w:t>
            </w:r>
            <w:r w:rsidRPr="009E282F">
              <w:rPr>
                <w:lang w:val="en-GB"/>
              </w:rPr>
              <w:t>OI</w:t>
            </w:r>
            <w:r w:rsidRPr="009E282F">
              <w:rPr>
                <w:lang w:val="ru-RU"/>
              </w:rPr>
              <w:t xml:space="preserve">, </w:t>
            </w:r>
            <w:r w:rsidRPr="009E282F">
              <w:rPr>
                <w:lang w:val="en-GB"/>
              </w:rPr>
              <w:t>CPN</w:t>
            </w:r>
            <w:r w:rsidRPr="009E282F">
              <w:rPr>
                <w:lang w:val="ru-RU"/>
              </w:rPr>
              <w:t xml:space="preserve"> и </w:t>
            </w:r>
            <w:r w:rsidRPr="009E282F">
              <w:rPr>
                <w:lang w:val="en-GB"/>
              </w:rPr>
              <w:t>CLI</w:t>
            </w:r>
            <w:r w:rsidRPr="009E282F">
              <w:rPr>
                <w:lang w:val="ru-RU"/>
              </w:rPr>
              <w:t>, где это применимо, путем реализации механизмов безопасности сигнализации, определенных в соответствующих Рекомендациях МСЭ-Т. Эта инициатива направлена на эффективную борьбу со спуфингом и другими формами неправомерного использования нумерации.</w:t>
            </w:r>
            <w:r>
              <w:rPr>
                <w:lang w:val="ru-RU"/>
              </w:rPr>
              <w:t xml:space="preserve"> </w:t>
            </w:r>
          </w:p>
        </w:tc>
      </w:tr>
      <w:tr w:rsidR="00931298" w:rsidRPr="008D37A5" w14:paraId="70A86EE3" w14:textId="77777777" w:rsidTr="00ED162A">
        <w:trPr>
          <w:cantSplit/>
        </w:trPr>
        <w:tc>
          <w:tcPr>
            <w:tcW w:w="1957" w:type="dxa"/>
          </w:tcPr>
          <w:p w14:paraId="674FC245" w14:textId="77777777" w:rsidR="00931298" w:rsidRPr="008D37A5" w:rsidRDefault="00B357A0" w:rsidP="00E45467">
            <w:pPr>
              <w:rPr>
                <w:b/>
                <w:bCs/>
                <w:szCs w:val="24"/>
              </w:rPr>
            </w:pPr>
            <w:r w:rsidRPr="008D37A5">
              <w:rPr>
                <w:b/>
                <w:bCs/>
              </w:rPr>
              <w:t>Для контактов</w:t>
            </w:r>
            <w:r w:rsidRPr="00461C79">
              <w:t>:</w:t>
            </w:r>
          </w:p>
        </w:tc>
        <w:tc>
          <w:tcPr>
            <w:tcW w:w="4280" w:type="dxa"/>
          </w:tcPr>
          <w:p w14:paraId="79DCCBF2" w14:textId="3C46B445" w:rsidR="00FE5494" w:rsidRPr="009E282F" w:rsidRDefault="009E282F" w:rsidP="00E45467">
            <w:r>
              <w:t>Г</w:t>
            </w:r>
            <w:r w:rsidR="00B43343" w:rsidRPr="009E282F">
              <w:t>-</w:t>
            </w:r>
            <w:r w:rsidR="00B43343">
              <w:t>н</w:t>
            </w:r>
            <w:r w:rsidR="00B43343" w:rsidRPr="009E282F">
              <w:t xml:space="preserve"> </w:t>
            </w:r>
            <w:r>
              <w:t>Масанори</w:t>
            </w:r>
            <w:r w:rsidRPr="009E282F">
              <w:t xml:space="preserve"> </w:t>
            </w:r>
            <w:r>
              <w:t>Кондо</w:t>
            </w:r>
            <w:r w:rsidR="00B43343" w:rsidRPr="009E282F">
              <w:t xml:space="preserve"> (</w:t>
            </w:r>
            <w:r w:rsidR="00B43343" w:rsidRPr="00B43343">
              <w:rPr>
                <w:lang w:val="en-GB"/>
              </w:rPr>
              <w:t>Mr</w:t>
            </w:r>
            <w:r w:rsidR="00B43343" w:rsidRPr="009E282F">
              <w:t xml:space="preserve"> </w:t>
            </w:r>
            <w:r w:rsidR="00B43343" w:rsidRPr="00B43343">
              <w:rPr>
                <w:lang w:val="en-GB"/>
              </w:rPr>
              <w:t>Masanori</w:t>
            </w:r>
            <w:r w:rsidR="00B43343" w:rsidRPr="009E282F">
              <w:t xml:space="preserve"> </w:t>
            </w:r>
            <w:r w:rsidR="00B43343" w:rsidRPr="00B43343">
              <w:rPr>
                <w:lang w:val="en-GB"/>
              </w:rPr>
              <w:t>Kondo</w:t>
            </w:r>
            <w:r w:rsidR="00B43343" w:rsidRPr="009E282F">
              <w:t xml:space="preserve">) </w:t>
            </w:r>
            <w:r w:rsidR="00B43343" w:rsidRPr="009E282F">
              <w:br/>
            </w:r>
            <w:r>
              <w:t>Генеральный секретарь</w:t>
            </w:r>
            <w:r w:rsidR="00B43343" w:rsidRPr="009E282F">
              <w:br/>
            </w:r>
            <w:r>
              <w:t>Азиатско-Тихоокеанское сообщество электросвязи</w:t>
            </w:r>
          </w:p>
        </w:tc>
        <w:tc>
          <w:tcPr>
            <w:tcW w:w="3402" w:type="dxa"/>
          </w:tcPr>
          <w:p w14:paraId="2688FEEC" w14:textId="44EE9BDE" w:rsidR="00931298" w:rsidRPr="008D37A5" w:rsidRDefault="00B357A0" w:rsidP="00E45467">
            <w:r w:rsidRPr="008D37A5">
              <w:rPr>
                <w:szCs w:val="22"/>
              </w:rPr>
              <w:t>Эл. почта</w:t>
            </w:r>
            <w:r w:rsidR="00E610A4" w:rsidRPr="008D37A5">
              <w:t>:</w:t>
            </w:r>
            <w:r w:rsidR="00333E7D">
              <w:t xml:space="preserve"> </w:t>
            </w:r>
            <w:hyperlink r:id="rId14" w:history="1">
              <w:r w:rsidR="00B43343" w:rsidRPr="00FF05A6">
                <w:rPr>
                  <w:rStyle w:val="Hyperlink"/>
                </w:rPr>
                <w:t>aptwtsa@apt.int</w:t>
              </w:r>
            </w:hyperlink>
          </w:p>
        </w:tc>
      </w:tr>
    </w:tbl>
    <w:p w14:paraId="7A4546ED" w14:textId="3C1D3FAF" w:rsidR="00B43343" w:rsidRPr="009E282F" w:rsidRDefault="009E282F" w:rsidP="00B43343">
      <w:pPr>
        <w:pStyle w:val="Headingb"/>
        <w:rPr>
          <w:lang w:val="ru-RU"/>
        </w:rPr>
      </w:pPr>
      <w:r>
        <w:rPr>
          <w:lang w:val="ru-RU"/>
        </w:rPr>
        <w:t>Введение</w:t>
      </w:r>
    </w:p>
    <w:p w14:paraId="4EBEEFD4" w14:textId="23BB34A9" w:rsidR="00B43343" w:rsidRPr="0082675A" w:rsidRDefault="00673047" w:rsidP="00B43343">
      <w:r w:rsidRPr="00673047">
        <w:t>Спуфинг идентификации происхождения (</w:t>
      </w:r>
      <w:r w:rsidRPr="00673047">
        <w:rPr>
          <w:lang w:val="en-GB"/>
        </w:rPr>
        <w:t>OI</w:t>
      </w:r>
      <w:r w:rsidRPr="00673047">
        <w:t>)/идентификации линии вызывающего абонента (</w:t>
      </w:r>
      <w:r w:rsidRPr="00673047">
        <w:rPr>
          <w:lang w:val="en-GB"/>
        </w:rPr>
        <w:t>CLI</w:t>
      </w:r>
      <w:r w:rsidRPr="00673047">
        <w:t xml:space="preserve">) стал предметом серьезной </w:t>
      </w:r>
      <w:r>
        <w:t>обеспокоенности</w:t>
      </w:r>
      <w:r w:rsidRPr="00673047">
        <w:t xml:space="preserve">. Этот метод позволяет мошенникам маскировать свои телефонные номера, создавая видимость того, что они звонят из надежного источника. </w:t>
      </w:r>
      <w:r>
        <w:t>Характер</w:t>
      </w:r>
      <w:r w:rsidRPr="00673047">
        <w:t xml:space="preserve"> этой проблемы меняется </w:t>
      </w:r>
      <w:r>
        <w:t>на фоне</w:t>
      </w:r>
      <w:r w:rsidRPr="00673047">
        <w:t xml:space="preserve"> развития технологии искусственного интеллекта (ИИ), которая способна генерировать более сложные и реалистично звучащие голоса. Спуфинг </w:t>
      </w:r>
      <w:r w:rsidRPr="00673047">
        <w:rPr>
          <w:lang w:val="en-GB"/>
        </w:rPr>
        <w:t>OI</w:t>
      </w:r>
      <w:r w:rsidRPr="00673047">
        <w:t>/</w:t>
      </w:r>
      <w:r w:rsidRPr="00673047">
        <w:rPr>
          <w:lang w:val="en-GB"/>
        </w:rPr>
        <w:t>CLI</w:t>
      </w:r>
      <w:r w:rsidRPr="00673047">
        <w:t xml:space="preserve"> часто используется в сочетании с автоматическими вызовами и мошенничеством.</w:t>
      </w:r>
      <w:r>
        <w:t xml:space="preserve"> </w:t>
      </w:r>
    </w:p>
    <w:p w14:paraId="0E036A11" w14:textId="0F32D19D" w:rsidR="00B43343" w:rsidRPr="0082675A" w:rsidRDefault="00673047" w:rsidP="00B43343">
      <w:r w:rsidRPr="00673047">
        <w:t xml:space="preserve">11-я Исследовательская комиссия (ИК11) Сектора стандартизации электросвязи Международного союза электросвязи (МСЭ-Т) </w:t>
      </w:r>
      <w:r w:rsidR="0082675A">
        <w:t>методично</w:t>
      </w:r>
      <w:r w:rsidRPr="00673047">
        <w:t xml:space="preserve"> разработала обширный комплекс Рекомендаций, включа</w:t>
      </w:r>
      <w:r w:rsidR="0082675A">
        <w:t>ющий</w:t>
      </w:r>
      <w:r w:rsidRPr="00673047">
        <w:t xml:space="preserve"> Рекомендации МСЭ-Т </w:t>
      </w:r>
      <w:r w:rsidRPr="00673047">
        <w:rPr>
          <w:lang w:val="en-GB"/>
        </w:rPr>
        <w:t>Q</w:t>
      </w:r>
      <w:r w:rsidRPr="00673047">
        <w:t xml:space="preserve">.3057, МСЭ-Т </w:t>
      </w:r>
      <w:r w:rsidRPr="00673047">
        <w:rPr>
          <w:lang w:val="en-GB"/>
        </w:rPr>
        <w:t>Q</w:t>
      </w:r>
      <w:r w:rsidRPr="00673047">
        <w:t xml:space="preserve">.3062 и МСЭ-Т </w:t>
      </w:r>
      <w:r w:rsidRPr="00673047">
        <w:rPr>
          <w:lang w:val="en-GB"/>
        </w:rPr>
        <w:t>Q</w:t>
      </w:r>
      <w:r w:rsidRPr="00673047">
        <w:t>.3063. В данных Рекомендациях опис</w:t>
      </w:r>
      <w:r w:rsidR="0082675A">
        <w:t>ана</w:t>
      </w:r>
      <w:r w:rsidRPr="00673047">
        <w:t xml:space="preserve"> единообразная методика для интеграции и проверки подлинности цифровых сертификатов в структуре обмена сообщениями сигнализации. В соответствии с этими </w:t>
      </w:r>
      <w:r w:rsidR="0082675A">
        <w:t>результатами</w:t>
      </w:r>
      <w:r w:rsidRPr="00673047">
        <w:t xml:space="preserve"> ИК11 также возглавила пересмотр ряда протоколов в системе сигнализации </w:t>
      </w:r>
      <w:r w:rsidRPr="00673047">
        <w:rPr>
          <w:lang w:val="en-GB"/>
        </w:rPr>
        <w:t>No</w:t>
      </w:r>
      <w:r w:rsidRPr="00673047">
        <w:t xml:space="preserve"> 7 (</w:t>
      </w:r>
      <w:r w:rsidRPr="00673047">
        <w:rPr>
          <w:lang w:val="en-GB"/>
        </w:rPr>
        <w:t>SS</w:t>
      </w:r>
      <w:r w:rsidRPr="00673047">
        <w:t xml:space="preserve">7) и </w:t>
      </w:r>
      <w:r w:rsidRPr="00673047">
        <w:rPr>
          <w:lang w:val="en-GB"/>
        </w:rPr>
        <w:t>BICC</w:t>
      </w:r>
      <w:r w:rsidRPr="00673047">
        <w:t xml:space="preserve">, </w:t>
      </w:r>
      <w:r w:rsidR="0082675A">
        <w:t>выпустив</w:t>
      </w:r>
      <w:r w:rsidRPr="00673047">
        <w:t xml:space="preserve"> Поправк</w:t>
      </w:r>
      <w:r w:rsidR="0082675A">
        <w:t>у</w:t>
      </w:r>
      <w:r w:rsidRPr="00673047">
        <w:t xml:space="preserve"> 2 </w:t>
      </w:r>
      <w:r w:rsidR="0082675A">
        <w:t>к</w:t>
      </w:r>
      <w:r w:rsidRPr="00673047">
        <w:t xml:space="preserve"> Рекомендаци</w:t>
      </w:r>
      <w:r w:rsidR="0082675A">
        <w:t>и</w:t>
      </w:r>
      <w:r w:rsidRPr="00673047">
        <w:t xml:space="preserve"> МСЭ-Т </w:t>
      </w:r>
      <w:r w:rsidRPr="00673047">
        <w:rPr>
          <w:lang w:val="en-GB"/>
        </w:rPr>
        <w:t>Q</w:t>
      </w:r>
      <w:r w:rsidRPr="00673047">
        <w:t>.931, Поправк</w:t>
      </w:r>
      <w:r w:rsidR="0082675A">
        <w:t>у</w:t>
      </w:r>
      <w:r w:rsidRPr="00673047">
        <w:t xml:space="preserve"> 6 </w:t>
      </w:r>
      <w:r w:rsidR="0082675A">
        <w:t>к</w:t>
      </w:r>
      <w:r w:rsidRPr="00673047">
        <w:t xml:space="preserve"> Рекомендаци</w:t>
      </w:r>
      <w:r w:rsidR="0082675A">
        <w:t>и</w:t>
      </w:r>
      <w:r w:rsidRPr="00673047">
        <w:t xml:space="preserve"> МСЭ-Т </w:t>
      </w:r>
      <w:r w:rsidRPr="00673047">
        <w:rPr>
          <w:lang w:val="en-GB"/>
        </w:rPr>
        <w:t>Q</w:t>
      </w:r>
      <w:r w:rsidRPr="00673047">
        <w:t xml:space="preserve">.763 и </w:t>
      </w:r>
      <w:r w:rsidR="0082675A">
        <w:t xml:space="preserve">Поправку </w:t>
      </w:r>
      <w:r w:rsidRPr="00673047">
        <w:t xml:space="preserve">6 </w:t>
      </w:r>
      <w:r w:rsidR="0082675A">
        <w:t>к</w:t>
      </w:r>
      <w:r w:rsidRPr="00673047">
        <w:t xml:space="preserve"> Рекомендаци</w:t>
      </w:r>
      <w:r w:rsidR="0082675A">
        <w:t>и</w:t>
      </w:r>
      <w:r w:rsidRPr="00673047">
        <w:t xml:space="preserve"> МСЭ-Т </w:t>
      </w:r>
      <w:r w:rsidRPr="00673047">
        <w:rPr>
          <w:lang w:val="en-GB"/>
        </w:rPr>
        <w:t>Q</w:t>
      </w:r>
      <w:r w:rsidRPr="00673047">
        <w:t xml:space="preserve">.1902.3, целью которых является </w:t>
      </w:r>
      <w:r w:rsidR="0082675A">
        <w:t>бесшовное</w:t>
      </w:r>
      <w:r w:rsidRPr="00673047">
        <w:t xml:space="preserve"> включение </w:t>
      </w:r>
      <w:r w:rsidRPr="00673047">
        <w:lastRenderedPageBreak/>
        <w:t>поддержки цифровых сертификатов.</w:t>
      </w:r>
      <w:r>
        <w:t xml:space="preserve"> </w:t>
      </w:r>
      <w:r w:rsidR="002B3B3A" w:rsidRPr="002B3B3A">
        <w:t xml:space="preserve">Эта многогранная стратегия призвана стать перспективным решением, одинаково применимым как к традиционным, так и к сетевым инфраструктурам на базе протокола Интернет (IP). На протяжении этого этапа </w:t>
      </w:r>
      <w:r w:rsidR="0082675A">
        <w:t>разработки</w:t>
      </w:r>
      <w:r w:rsidR="002B3B3A" w:rsidRPr="002B3B3A">
        <w:t xml:space="preserve"> ИК11 способствовала развитию отношений сотрудничества со 2-й и 17-й Исследовательскими комиссиями (ИК2 и ИК17), в результате </w:t>
      </w:r>
      <w:r w:rsidR="0082675A">
        <w:t>чего</w:t>
      </w:r>
      <w:r w:rsidR="002B3B3A" w:rsidRPr="002B3B3A">
        <w:t xml:space="preserve"> были получены ценные идеи и конструктивн</w:t>
      </w:r>
      <w:r w:rsidR="004E346A">
        <w:t>ая обратная связь</w:t>
      </w:r>
      <w:r w:rsidR="002B3B3A" w:rsidRPr="002B3B3A">
        <w:t>. В дальнейшем такое синергетическое сотрудничество оста</w:t>
      </w:r>
      <w:r w:rsidR="002B3B3A">
        <w:t>н</w:t>
      </w:r>
      <w:r w:rsidR="002B3B3A" w:rsidRPr="002B3B3A">
        <w:t xml:space="preserve">ется необходимым компонентом будущих усилий.  </w:t>
      </w:r>
    </w:p>
    <w:p w14:paraId="3408BDAE" w14:textId="4A1DD7DA" w:rsidR="00B43343" w:rsidRPr="0082675A" w:rsidRDefault="00A3122C" w:rsidP="00B43343">
      <w:r w:rsidRPr="00A3122C">
        <w:t xml:space="preserve">Кроме того, </w:t>
      </w:r>
      <w:r>
        <w:t>информирование</w:t>
      </w:r>
      <w:r w:rsidRPr="00A3122C">
        <w:t xml:space="preserve"> пользователей относительно </w:t>
      </w:r>
      <w:r>
        <w:t>ключевой</w:t>
      </w:r>
      <w:r w:rsidRPr="00A3122C">
        <w:t xml:space="preserve"> важности надежных номеров вызывающих сторон дает им знания для идентификации законных абонентов и </w:t>
      </w:r>
      <w:r>
        <w:t>отказа</w:t>
      </w:r>
      <w:r w:rsidRPr="00A3122C">
        <w:t xml:space="preserve"> от участия в поддельных вызовах. Такое расширение их прав и возможностей позволяет им брать под упреждающий контроль свою телефонную связь. Когда пользователи осведомлены о тонкостях спуфинга и его возможных последствиях, таких как финансовое мошенничество, кража идентичности и домогательства, их осведомленность о связанных с этим рисках возрастает. </w:t>
      </w:r>
      <w:r w:rsidR="0082675A">
        <w:t>Более высокий уровень</w:t>
      </w:r>
      <w:r w:rsidRPr="00A3122C">
        <w:t xml:space="preserve"> осведомленност</w:t>
      </w:r>
      <w:r w:rsidR="0082675A">
        <w:t>и</w:t>
      </w:r>
      <w:r w:rsidRPr="00A3122C">
        <w:t xml:space="preserve"> </w:t>
      </w:r>
      <w:r w:rsidR="0082675A">
        <w:t>формирует</w:t>
      </w:r>
      <w:r w:rsidRPr="00A3122C">
        <w:t xml:space="preserve"> бдительност</w:t>
      </w:r>
      <w:r>
        <w:t>ь</w:t>
      </w:r>
      <w:r w:rsidRPr="00A3122C">
        <w:t xml:space="preserve"> в отношении своей личной </w:t>
      </w:r>
      <w:r>
        <w:t xml:space="preserve">защиты и </w:t>
      </w:r>
      <w:r w:rsidRPr="00A3122C">
        <w:t xml:space="preserve">безопасности, тем самым способствуя более осторожному и информированному подходу к телефонной связи. </w:t>
      </w:r>
    </w:p>
    <w:p w14:paraId="11B1F7CB" w14:textId="5624B59B" w:rsidR="00B43343" w:rsidRPr="0082675A" w:rsidRDefault="00A3122C" w:rsidP="00B43343">
      <w:pPr>
        <w:pStyle w:val="Headingb"/>
        <w:rPr>
          <w:lang w:val="ru-RU"/>
        </w:rPr>
      </w:pPr>
      <w:r>
        <w:rPr>
          <w:lang w:val="ru-RU"/>
        </w:rPr>
        <w:t>Предложение</w:t>
      </w:r>
    </w:p>
    <w:p w14:paraId="737BE11D" w14:textId="31CE9540" w:rsidR="00B43343" w:rsidRPr="00A3122C" w:rsidRDefault="00A3122C" w:rsidP="00B43343">
      <w:r>
        <w:t>Администрации</w:t>
      </w:r>
      <w:r w:rsidRPr="00A3122C">
        <w:t xml:space="preserve"> </w:t>
      </w:r>
      <w:r>
        <w:t>стран</w:t>
      </w:r>
      <w:r w:rsidRPr="00A3122C">
        <w:t xml:space="preserve"> – </w:t>
      </w:r>
      <w:r>
        <w:t>членов</w:t>
      </w:r>
      <w:r w:rsidRPr="00A3122C">
        <w:t xml:space="preserve"> </w:t>
      </w:r>
      <w:r>
        <w:t>АТСЭ</w:t>
      </w:r>
      <w:r w:rsidRPr="00A3122C">
        <w:t xml:space="preserve"> </w:t>
      </w:r>
      <w:r>
        <w:t>предлагают</w:t>
      </w:r>
      <w:r w:rsidRPr="00A3122C">
        <w:t xml:space="preserve"> </w:t>
      </w:r>
      <w:r>
        <w:t>внести</w:t>
      </w:r>
      <w:r w:rsidRPr="00A3122C">
        <w:t xml:space="preserve"> </w:t>
      </w:r>
      <w:r>
        <w:t>изменения</w:t>
      </w:r>
      <w:r w:rsidRPr="00A3122C">
        <w:t xml:space="preserve"> </w:t>
      </w:r>
      <w:r>
        <w:t>в</w:t>
      </w:r>
      <w:r w:rsidRPr="00A3122C">
        <w:t xml:space="preserve"> </w:t>
      </w:r>
      <w:r>
        <w:t>Резолюцию</w:t>
      </w:r>
      <w:r w:rsidRPr="00A3122C">
        <w:t xml:space="preserve"> 65 </w:t>
      </w:r>
      <w:r>
        <w:t>ВАСЭ</w:t>
      </w:r>
      <w:r w:rsidR="00401B3E">
        <w:t xml:space="preserve"> об и</w:t>
      </w:r>
      <w:r w:rsidRPr="00A3122C">
        <w:t>нформаци</w:t>
      </w:r>
      <w:r w:rsidR="00401B3E">
        <w:t>и</w:t>
      </w:r>
      <w:r w:rsidRPr="00A3122C">
        <w:t xml:space="preserve"> о доставке номера вызывающего абонента, идентификации линии вызывающего абонента и идентификации происхождения</w:t>
      </w:r>
      <w:r w:rsidR="00B43343" w:rsidRPr="00A3122C">
        <w:t>.</w:t>
      </w:r>
    </w:p>
    <w:p w14:paraId="509899DF" w14:textId="77777777" w:rsidR="00461C79" w:rsidRPr="00A3122C" w:rsidRDefault="009F4801" w:rsidP="00781A83">
      <w:r w:rsidRPr="00A3122C">
        <w:br w:type="page"/>
      </w:r>
    </w:p>
    <w:p w14:paraId="0953DF79" w14:textId="77777777" w:rsidR="00787175" w:rsidRDefault="0033318F">
      <w:pPr>
        <w:pStyle w:val="Proposal"/>
      </w:pPr>
      <w:r>
        <w:lastRenderedPageBreak/>
        <w:t>MOD</w:t>
      </w:r>
      <w:r>
        <w:tab/>
        <w:t>APT/37A17/1</w:t>
      </w:r>
    </w:p>
    <w:p w14:paraId="71B0E82A" w14:textId="652F26C1" w:rsidR="00D213B8" w:rsidRPr="006038AA" w:rsidRDefault="0033318F" w:rsidP="00ED46CC">
      <w:pPr>
        <w:pStyle w:val="ResNo"/>
      </w:pPr>
      <w:bookmarkStart w:id="0" w:name="_Toc112777456"/>
      <w:r w:rsidRPr="006038AA">
        <w:t xml:space="preserve">РЕЗОЛЮЦИЯ </w:t>
      </w:r>
      <w:r w:rsidRPr="006038AA">
        <w:rPr>
          <w:rStyle w:val="href"/>
        </w:rPr>
        <w:t>65</w:t>
      </w:r>
      <w:r w:rsidRPr="006038AA">
        <w:t xml:space="preserve"> (Пересм. </w:t>
      </w:r>
      <w:del w:id="1" w:author="Rudometova, Alisa" w:date="2024-09-24T17:15:00Z">
        <w:r w:rsidRPr="006038AA" w:rsidDel="00B43343">
          <w:delText>Женева, 2022</w:delText>
        </w:r>
      </w:del>
      <w:del w:id="2" w:author="AN" w:date="2024-10-09T13:47:00Z" w16du:dateUtc="2024-10-09T11:47:00Z">
        <w:r w:rsidR="00ED162A" w:rsidRPr="006038AA" w:rsidDel="00ED162A">
          <w:delText> г.</w:delText>
        </w:r>
      </w:del>
      <w:ins w:id="3" w:author="Rudometova, Alisa" w:date="2024-09-24T17:15:00Z">
        <w:r w:rsidR="00B43343">
          <w:t>Нью-Дели, 2024</w:t>
        </w:r>
      </w:ins>
      <w:ins w:id="4" w:author="AN" w:date="2024-10-09T13:47:00Z" w16du:dateUtc="2024-10-09T11:47:00Z">
        <w:r w:rsidR="00ED162A">
          <w:t xml:space="preserve"> г.</w:t>
        </w:r>
      </w:ins>
      <w:r w:rsidRPr="006038AA">
        <w:t>)</w:t>
      </w:r>
      <w:bookmarkEnd w:id="0"/>
    </w:p>
    <w:p w14:paraId="2AC790D7" w14:textId="77777777" w:rsidR="00D213B8" w:rsidRPr="006038AA" w:rsidRDefault="0033318F" w:rsidP="00ED46CC">
      <w:pPr>
        <w:pStyle w:val="Restitle"/>
      </w:pPr>
      <w:bookmarkStart w:id="5" w:name="_Toc112777457"/>
      <w:r w:rsidRPr="006038AA">
        <w:t>Информация о доставке номера вызывающего абонента, идентификации линии вызывающего абонента и идентификации происхождения</w:t>
      </w:r>
      <w:bookmarkEnd w:id="5"/>
    </w:p>
    <w:p w14:paraId="450C4C11" w14:textId="477D39A3" w:rsidR="00D213B8" w:rsidRPr="006038AA" w:rsidRDefault="0033318F" w:rsidP="00ED46CC">
      <w:pPr>
        <w:pStyle w:val="Resref"/>
      </w:pPr>
      <w:r w:rsidRPr="006038AA">
        <w:t>(Йоханнесбург, 2008 г.; Дубай, 2012 г.; Хаммамет, 2016 г.; Женева, 2022 г.</w:t>
      </w:r>
      <w:ins w:id="6" w:author="Rudometova, Alisa" w:date="2024-09-24T17:15:00Z">
        <w:r w:rsidR="00B43343">
          <w:t>; Нью-Дели, 2024 г.</w:t>
        </w:r>
      </w:ins>
      <w:r w:rsidRPr="006038AA">
        <w:t>)</w:t>
      </w:r>
    </w:p>
    <w:p w14:paraId="03CEF85A" w14:textId="7BB99AE1" w:rsidR="00D213B8" w:rsidRPr="006038AA" w:rsidRDefault="0033318F" w:rsidP="00ED46CC">
      <w:pPr>
        <w:pStyle w:val="Normalaftertitle0"/>
        <w:keepNext/>
        <w:keepLines/>
        <w:rPr>
          <w:lang w:val="ru-RU"/>
        </w:rPr>
      </w:pPr>
      <w:r w:rsidRPr="006038AA">
        <w:rPr>
          <w:lang w:val="ru-RU"/>
        </w:rPr>
        <w:t>Всемирная ассамблея по стандартизации электросвязи (</w:t>
      </w:r>
      <w:del w:id="7" w:author="Rudometova, Alisa" w:date="2024-09-24T17:15:00Z">
        <w:r w:rsidRPr="006038AA" w:rsidDel="00B43343">
          <w:rPr>
            <w:lang w:val="ru-RU"/>
          </w:rPr>
          <w:delText>Женева, 202</w:delText>
        </w:r>
      </w:del>
      <w:del w:id="8" w:author="AN" w:date="2024-10-09T13:47:00Z" w16du:dateUtc="2024-10-09T11:47:00Z">
        <w:r w:rsidRPr="006038AA" w:rsidDel="00ED162A">
          <w:rPr>
            <w:lang w:val="ru-RU"/>
          </w:rPr>
          <w:delText>2</w:delText>
        </w:r>
        <w:r w:rsidR="00ED162A" w:rsidRPr="006038AA" w:rsidDel="00ED162A">
          <w:rPr>
            <w:lang w:val="ru-RU"/>
          </w:rPr>
          <w:delText> г.</w:delText>
        </w:r>
      </w:del>
      <w:ins w:id="9" w:author="Rudometova, Alisa" w:date="2024-09-24T17:15:00Z">
        <w:r w:rsidR="00B43343">
          <w:rPr>
            <w:lang w:val="ru-RU"/>
          </w:rPr>
          <w:t>Нью-Дели, 2024</w:t>
        </w:r>
      </w:ins>
      <w:ins w:id="10" w:author="AN" w:date="2024-10-09T13:47:00Z" w16du:dateUtc="2024-10-09T11:47:00Z">
        <w:r w:rsidR="00ED162A">
          <w:rPr>
            <w:lang w:val="ru-RU"/>
          </w:rPr>
          <w:t xml:space="preserve"> г.</w:t>
        </w:r>
      </w:ins>
      <w:r w:rsidRPr="006038AA">
        <w:rPr>
          <w:lang w:val="ru-RU"/>
        </w:rPr>
        <w:t>),</w:t>
      </w:r>
    </w:p>
    <w:p w14:paraId="361A55CF" w14:textId="77777777" w:rsidR="00D213B8" w:rsidRPr="006038AA" w:rsidRDefault="0033318F" w:rsidP="00ED46CC">
      <w:pPr>
        <w:pStyle w:val="Call"/>
        <w:rPr>
          <w:i w:val="0"/>
          <w:iCs/>
        </w:rPr>
      </w:pPr>
      <w:r w:rsidRPr="006038AA">
        <w:t>будучи обеспокоена</w:t>
      </w:r>
      <w:r w:rsidRPr="006038AA">
        <w:rPr>
          <w:i w:val="0"/>
          <w:iCs/>
        </w:rPr>
        <w:t>,</w:t>
      </w:r>
    </w:p>
    <w:p w14:paraId="2B5ABA1F" w14:textId="77777777" w:rsidR="00D213B8" w:rsidRPr="006038AA" w:rsidRDefault="0033318F" w:rsidP="00ED46CC">
      <w:r w:rsidRPr="006038AA">
        <w:rPr>
          <w:i/>
          <w:iCs/>
        </w:rPr>
        <w:t>a)</w:t>
      </w:r>
      <w:r w:rsidRPr="006038AA">
        <w:tab/>
        <w:t>что, как представляется, складывается тенденция либо подавлять, либо изменять передачу через государственные границы информации о номере вызывающего абонента (</w:t>
      </w:r>
      <w:r w:rsidRPr="006038AA">
        <w:rPr>
          <w:rFonts w:eastAsiaTheme="minorEastAsia"/>
          <w:lang w:eastAsia="zh-CN" w:bidi="ar-EG"/>
        </w:rPr>
        <w:t>CPN)</w:t>
      </w:r>
      <w:r w:rsidRPr="006038AA">
        <w:t>, идентификации линии вызывающего абонента (CLI) и идентификации происхождения (OI), в частности кода страны и национального кода назначения;</w:t>
      </w:r>
    </w:p>
    <w:p w14:paraId="52A2FB85" w14:textId="77777777" w:rsidR="00D213B8" w:rsidRPr="006038AA" w:rsidRDefault="0033318F" w:rsidP="00ED46CC">
      <w:r w:rsidRPr="006038AA">
        <w:rPr>
          <w:i/>
          <w:iCs/>
        </w:rPr>
        <w:t>b)</w:t>
      </w:r>
      <w:r w:rsidRPr="006038AA">
        <w:tab/>
        <w:t>что такая практика имеет неблагоприятные последствия в аспекте безопасности и с экономической точки зрения, в частности для развивающихся стран</w:t>
      </w:r>
      <w:r>
        <w:rPr>
          <w:rStyle w:val="FootnoteReference"/>
        </w:rPr>
        <w:footnoteReference w:customMarkFollows="1" w:id="1"/>
        <w:t>1</w:t>
      </w:r>
      <w:r w:rsidRPr="006038AA">
        <w:t>;</w:t>
      </w:r>
    </w:p>
    <w:p w14:paraId="711D2851" w14:textId="6E39080D" w:rsidR="00B43343" w:rsidRPr="00A3122C" w:rsidRDefault="00B43343" w:rsidP="00B43343">
      <w:pPr>
        <w:rPr>
          <w:ins w:id="11" w:author="Rudometova, Alisa" w:date="2024-09-24T17:16:00Z"/>
          <w:i/>
        </w:rPr>
      </w:pPr>
      <w:ins w:id="12" w:author="Rudometova, Alisa" w:date="2024-09-24T17:16:00Z">
        <w:r w:rsidRPr="00B43343">
          <w:rPr>
            <w:i/>
            <w:lang w:val="en-GB"/>
            <w:rPrChange w:id="13" w:author="Rudometova, Alisa" w:date="2024-09-24T17:16:00Z">
              <w:rPr>
                <w:i/>
              </w:rPr>
            </w:rPrChange>
          </w:rPr>
          <w:t>c</w:t>
        </w:r>
        <w:r w:rsidRPr="00A3122C">
          <w:rPr>
            <w:i/>
          </w:rPr>
          <w:t>)</w:t>
        </w:r>
        <w:r w:rsidRPr="00A3122C">
          <w:rPr>
            <w:i/>
          </w:rPr>
          <w:tab/>
        </w:r>
      </w:ins>
      <w:ins w:id="14" w:author="Daniel Maksimov" w:date="2024-10-04T11:44:00Z">
        <w:r w:rsidR="00A3122C" w:rsidRPr="00A3122C">
          <w:rPr>
            <w:rPrChange w:id="15" w:author="Daniel Maksimov" w:date="2024-10-04T11:44:00Z">
              <w:rPr>
                <w:lang w:val="en-GB"/>
              </w:rPr>
            </w:rPrChange>
          </w:rPr>
          <w:t xml:space="preserve">что протоколы сигнализации и сети электросвязи </w:t>
        </w:r>
        <w:r w:rsidR="00A3122C">
          <w:t xml:space="preserve">предыдущих поколений </w:t>
        </w:r>
      </w:ins>
      <w:ins w:id="16" w:author="Beliaeva, Oxana" w:date="2024-10-09T09:32:00Z">
        <w:r w:rsidR="00401B3E">
          <w:t xml:space="preserve">проектировались </w:t>
        </w:r>
      </w:ins>
      <w:ins w:id="17" w:author="Daniel Maksimov" w:date="2024-10-04T11:44:00Z">
        <w:r w:rsidR="00A3122C" w:rsidRPr="00A3122C">
          <w:rPr>
            <w:rPrChange w:id="18" w:author="Daniel Maksimov" w:date="2024-10-04T11:44:00Z">
              <w:rPr>
                <w:lang w:val="en-GB"/>
              </w:rPr>
            </w:rPrChange>
          </w:rPr>
          <w:t xml:space="preserve">с ограниченным </w:t>
        </w:r>
      </w:ins>
      <w:ins w:id="19" w:author="Beliaeva, Oxana" w:date="2024-10-09T09:29:00Z">
        <w:r w:rsidR="00401B3E">
          <w:t>учетом аспектов</w:t>
        </w:r>
      </w:ins>
      <w:ins w:id="20" w:author="Daniel Maksimov" w:date="2024-10-04T11:44:00Z">
        <w:r w:rsidR="00A3122C" w:rsidRPr="00A3122C">
          <w:rPr>
            <w:rPrChange w:id="21" w:author="Daniel Maksimov" w:date="2024-10-04T11:44:00Z">
              <w:rPr>
                <w:lang w:val="en-GB"/>
              </w:rPr>
            </w:rPrChange>
          </w:rPr>
          <w:t xml:space="preserve"> безопасности и конфиденциальности и поэтому уязвимы для атак на инфраструктуру ИКТ, </w:t>
        </w:r>
      </w:ins>
      <w:ins w:id="22" w:author="Beliaeva, Oxana" w:date="2024-10-09T09:32:00Z">
        <w:r w:rsidR="00401B3E">
          <w:t>в том числе для использования</w:t>
        </w:r>
      </w:ins>
      <w:ins w:id="23" w:author="Beliaeva, Oxana" w:date="2024-10-09T09:31:00Z">
        <w:r w:rsidR="00401B3E">
          <w:t xml:space="preserve"> </w:t>
        </w:r>
      </w:ins>
      <w:ins w:id="24" w:author="Daniel Maksimov" w:date="2024-10-04T11:44:00Z">
        <w:r w:rsidR="00A3122C" w:rsidRPr="00A3122C">
          <w:rPr>
            <w:rPrChange w:id="25" w:author="Daniel Maksimov" w:date="2024-10-04T11:44:00Z">
              <w:rPr>
                <w:lang w:val="en-GB"/>
              </w:rPr>
            </w:rPrChange>
          </w:rPr>
          <w:t xml:space="preserve">протоколов сигнализации, </w:t>
        </w:r>
      </w:ins>
      <w:ins w:id="26" w:author="Beliaeva, Oxana" w:date="2024-10-09T09:32:00Z">
        <w:r w:rsidR="00401B3E">
          <w:t>которые служат</w:t>
        </w:r>
      </w:ins>
      <w:ins w:id="27" w:author="Daniel Maksimov" w:date="2024-10-04T11:44:00Z">
        <w:r w:rsidR="00A3122C" w:rsidRPr="00A3122C">
          <w:rPr>
            <w:rPrChange w:id="28" w:author="Daniel Maksimov" w:date="2024-10-04T11:44:00Z">
              <w:rPr>
                <w:lang w:val="en-GB"/>
              </w:rPr>
            </w:rPrChange>
          </w:rPr>
          <w:t xml:space="preserve"> для различных услуг ИКТ</w:t>
        </w:r>
      </w:ins>
      <w:ins w:id="29" w:author="Rudometova, Alisa" w:date="2024-09-24T17:16:00Z">
        <w:r w:rsidRPr="00ED162A">
          <w:rPr>
            <w:iCs/>
          </w:rPr>
          <w:t>;</w:t>
        </w:r>
      </w:ins>
    </w:p>
    <w:p w14:paraId="06A0917B" w14:textId="5EE8CFB4" w:rsidR="00B43343" w:rsidRPr="009C2133" w:rsidRDefault="00B43343" w:rsidP="00B43343">
      <w:pPr>
        <w:rPr>
          <w:ins w:id="30" w:author="Rudometova, Alisa" w:date="2024-09-24T17:16:00Z"/>
          <w:i/>
          <w:iCs/>
        </w:rPr>
      </w:pPr>
      <w:ins w:id="31" w:author="Rudometova, Alisa" w:date="2024-09-24T17:16:00Z">
        <w:r w:rsidRPr="00B43343">
          <w:rPr>
            <w:i/>
            <w:lang w:val="en-GB"/>
            <w:rPrChange w:id="32" w:author="Rudometova, Alisa" w:date="2024-09-24T17:16:00Z">
              <w:rPr>
                <w:i/>
              </w:rPr>
            </w:rPrChange>
          </w:rPr>
          <w:t>d</w:t>
        </w:r>
        <w:r w:rsidRPr="009C2133">
          <w:rPr>
            <w:i/>
          </w:rPr>
          <w:t>)</w:t>
        </w:r>
        <w:r w:rsidRPr="009C2133">
          <w:rPr>
            <w:i/>
          </w:rPr>
          <w:tab/>
        </w:r>
      </w:ins>
      <w:ins w:id="33" w:author="Daniel Maksimov" w:date="2024-10-04T11:46:00Z">
        <w:r w:rsidR="009C2133" w:rsidRPr="009C2133">
          <w:rPr>
            <w:rPrChange w:id="34" w:author="Daniel Maksimov" w:date="2024-10-04T11:46:00Z">
              <w:rPr>
                <w:lang w:val="en-GB"/>
              </w:rPr>
            </w:rPrChange>
          </w:rPr>
          <w:t xml:space="preserve">что постоянно расширяется использование поддельной </w:t>
        </w:r>
        <w:r w:rsidR="009C2133" w:rsidRPr="009C2133">
          <w:rPr>
            <w:lang w:val="en-GB"/>
          </w:rPr>
          <w:t>CLI</w:t>
        </w:r>
        <w:r w:rsidR="009C2133" w:rsidRPr="009C2133">
          <w:rPr>
            <w:rPrChange w:id="35" w:author="Daniel Maksimov" w:date="2024-10-04T11:46:00Z">
              <w:rPr>
                <w:lang w:val="en-GB"/>
              </w:rPr>
            </w:rPrChange>
          </w:rPr>
          <w:t xml:space="preserve">, перехвата </w:t>
        </w:r>
        <w:r w:rsidR="009C2133" w:rsidRPr="009C2133">
          <w:rPr>
            <w:lang w:val="en-GB"/>
          </w:rPr>
          <w:t>SMS</w:t>
        </w:r>
        <w:r w:rsidR="009C2133" w:rsidRPr="009C2133">
          <w:rPr>
            <w:rPrChange w:id="36" w:author="Daniel Maksimov" w:date="2024-10-04T11:46:00Z">
              <w:rPr>
                <w:lang w:val="en-GB"/>
              </w:rPr>
            </w:rPrChange>
          </w:rPr>
          <w:t xml:space="preserve">, технологий клонирования голоса и т. д., </w:t>
        </w:r>
      </w:ins>
      <w:ins w:id="37" w:author="Beliaeva, Oxana" w:date="2024-10-09T09:34:00Z">
        <w:r w:rsidR="00401B3E">
          <w:t xml:space="preserve">результатом чего является </w:t>
        </w:r>
      </w:ins>
      <w:ins w:id="38" w:author="Daniel Maksimov" w:date="2024-10-04T11:46:00Z">
        <w:r w:rsidR="009C2133" w:rsidRPr="009C2133">
          <w:rPr>
            <w:rPrChange w:id="39" w:author="Daniel Maksimov" w:date="2024-10-04T11:46:00Z">
              <w:rPr>
                <w:lang w:val="en-GB"/>
              </w:rPr>
            </w:rPrChange>
          </w:rPr>
          <w:t>захват активов или личной информации пользователей</w:t>
        </w:r>
      </w:ins>
      <w:ins w:id="40" w:author="Rudometova, Alisa" w:date="2024-09-24T17:16:00Z">
        <w:r w:rsidRPr="009C2133">
          <w:t>;</w:t>
        </w:r>
      </w:ins>
    </w:p>
    <w:p w14:paraId="5198095D" w14:textId="54F30FB9" w:rsidR="00D213B8" w:rsidRPr="006038AA" w:rsidRDefault="00B43343" w:rsidP="00ED46CC">
      <w:ins w:id="41" w:author="Rudometova, Alisa" w:date="2024-09-24T17:16:00Z">
        <w:r>
          <w:rPr>
            <w:i/>
            <w:iCs/>
            <w:lang w:val="en-GB"/>
          </w:rPr>
          <w:t>e</w:t>
        </w:r>
      </w:ins>
      <w:del w:id="42" w:author="Rudometova, Alisa" w:date="2024-09-24T17:16:00Z">
        <w:r w:rsidR="0033318F" w:rsidRPr="006038AA" w:rsidDel="00B43343">
          <w:rPr>
            <w:i/>
            <w:iCs/>
          </w:rPr>
          <w:delText>c</w:delText>
        </w:r>
      </w:del>
      <w:r w:rsidR="0033318F" w:rsidRPr="006038AA">
        <w:rPr>
          <w:i/>
          <w:iCs/>
        </w:rPr>
        <w:t>)</w:t>
      </w:r>
      <w:r w:rsidR="0033318F" w:rsidRPr="006038AA">
        <w:tab/>
        <w:t>количеством случаев, о которых на настоящий момент поступили сообщения Директору Бюро стандартизации электросвязи (БСЭ), в отношении неправомерного присвоения и использования ресурсов нумерации МСЭ-Т Е.164, касающихся невыполнения доставки</w:t>
      </w:r>
      <w:del w:id="43" w:author="Daniel Maksimov" w:date="2024-10-04T11:47:00Z">
        <w:r w:rsidR="0033318F" w:rsidRPr="006038AA" w:rsidDel="009C2133">
          <w:delText xml:space="preserve"> или спуфинга</w:delText>
        </w:r>
      </w:del>
      <w:r w:rsidR="0033318F" w:rsidRPr="006038AA">
        <w:t xml:space="preserve"> </w:t>
      </w:r>
      <w:r w:rsidR="0033318F" w:rsidRPr="006038AA">
        <w:rPr>
          <w:rFonts w:eastAsiaTheme="minorEastAsia"/>
          <w:lang w:eastAsia="zh-CN" w:bidi="ar-EG"/>
        </w:rPr>
        <w:t>CPN</w:t>
      </w:r>
      <w:r w:rsidR="0033318F" w:rsidRPr="006038AA">
        <w:t>;</w:t>
      </w:r>
    </w:p>
    <w:p w14:paraId="50AC0BC7" w14:textId="1F88D027" w:rsidR="00D213B8" w:rsidRPr="006038AA" w:rsidRDefault="00B43343" w:rsidP="00ED46CC">
      <w:ins w:id="44" w:author="Rudometova, Alisa" w:date="2024-09-24T17:16:00Z">
        <w:r>
          <w:rPr>
            <w:i/>
            <w:iCs/>
            <w:lang w:val="en-GB"/>
          </w:rPr>
          <w:t>f</w:t>
        </w:r>
      </w:ins>
      <w:del w:id="45" w:author="Rudometova, Alisa" w:date="2024-09-24T17:16:00Z">
        <w:r w:rsidR="0033318F" w:rsidRPr="006038AA" w:rsidDel="00B43343">
          <w:rPr>
            <w:i/>
            <w:iCs/>
          </w:rPr>
          <w:delText>d</w:delText>
        </w:r>
      </w:del>
      <w:r w:rsidR="0033318F" w:rsidRPr="006038AA">
        <w:rPr>
          <w:i/>
          <w:iCs/>
        </w:rPr>
        <w:t>)</w:t>
      </w:r>
      <w:r w:rsidR="0033318F" w:rsidRPr="006038AA">
        <w:rPr>
          <w:i/>
          <w:iCs/>
        </w:rPr>
        <w:tab/>
      </w:r>
      <w:r w:rsidR="0033318F" w:rsidRPr="006038AA">
        <w:t>что следует ускорить и расширить работу 2-й Исследовательской комиссии Сектора стандартизации электросвязи МСЭ (МСЭ-Т) по данной тематике, чтобы обеспечить соответствие изменяющейся среде предоставления услуг и сетевых инфраструктур, включая появляющиеся технологии электросвязи/информационно-коммуникационные технологии и услуги, такие как сети последующих поколений и будущие сети,</w:t>
      </w:r>
    </w:p>
    <w:p w14:paraId="734CA6B5" w14:textId="77777777" w:rsidR="00D213B8" w:rsidRPr="006038AA" w:rsidRDefault="0033318F" w:rsidP="00ED46CC">
      <w:pPr>
        <w:pStyle w:val="Call"/>
      </w:pPr>
      <w:r w:rsidRPr="006038AA">
        <w:t>отмечая</w:t>
      </w:r>
    </w:p>
    <w:p w14:paraId="5EA470A7" w14:textId="77777777" w:rsidR="00D213B8" w:rsidRPr="006038AA" w:rsidRDefault="0033318F" w:rsidP="00ED46CC">
      <w:pPr>
        <w:keepNext/>
        <w:keepLines/>
      </w:pPr>
      <w:r w:rsidRPr="006038AA">
        <w:rPr>
          <w:i/>
          <w:iCs/>
        </w:rPr>
        <w:t>a)</w:t>
      </w:r>
      <w:r w:rsidRPr="006038AA">
        <w:tab/>
        <w:t>соответствующие Рекомендации МСЭ-Т, в частности:</w:t>
      </w:r>
    </w:p>
    <w:p w14:paraId="65829D18" w14:textId="77777777" w:rsidR="00D213B8" w:rsidRPr="006038AA" w:rsidRDefault="0033318F" w:rsidP="00ED46CC">
      <w:pPr>
        <w:pStyle w:val="enumlev1"/>
      </w:pPr>
      <w:r w:rsidRPr="006038AA">
        <w:t>i)</w:t>
      </w:r>
      <w:r w:rsidRPr="006038AA">
        <w:tab/>
        <w:t>МСЭ-Т E.156: Руководящие указания для действий МСЭ-Т по доложенным случаям ненадлежащего использования ресурсов номеров E.164;</w:t>
      </w:r>
    </w:p>
    <w:p w14:paraId="5ED1872C" w14:textId="77777777" w:rsidR="00D213B8" w:rsidRPr="006038AA" w:rsidRDefault="0033318F" w:rsidP="00ED46CC">
      <w:pPr>
        <w:pStyle w:val="enumlev1"/>
      </w:pPr>
      <w:r w:rsidRPr="006038AA">
        <w:t>ii)</w:t>
      </w:r>
      <w:r w:rsidRPr="006038AA">
        <w:tab/>
        <w:t>МСЭ-Т E.157: Международная доставка номера вызывающей стороны;</w:t>
      </w:r>
    </w:p>
    <w:p w14:paraId="273B7A94" w14:textId="77777777" w:rsidR="00D213B8" w:rsidRPr="006038AA" w:rsidRDefault="0033318F" w:rsidP="00ED46CC">
      <w:pPr>
        <w:pStyle w:val="enumlev1"/>
      </w:pPr>
      <w:r w:rsidRPr="006038AA">
        <w:t>iii)</w:t>
      </w:r>
      <w:r w:rsidRPr="006038AA">
        <w:tab/>
        <w:t>МСЭ-Т E.370: Принципы обслуживания при взаимодействии коммутируемых сетей международной электросвязи общего пользования с сетями, базирующимися на IP;</w:t>
      </w:r>
    </w:p>
    <w:p w14:paraId="2FDA4035" w14:textId="77777777" w:rsidR="00D213B8" w:rsidRPr="006038AA" w:rsidRDefault="0033318F" w:rsidP="00ED46CC">
      <w:pPr>
        <w:pStyle w:val="enumlev1"/>
      </w:pPr>
      <w:r w:rsidRPr="006038AA">
        <w:t>iv)</w:t>
      </w:r>
      <w:r w:rsidRPr="006038AA">
        <w:tab/>
        <w:t>МСЭ-Т E.164: Международный план нумерации электросвязи общего пользования;</w:t>
      </w:r>
    </w:p>
    <w:p w14:paraId="62DDECD2" w14:textId="77777777" w:rsidR="00D213B8" w:rsidRPr="006038AA" w:rsidRDefault="0033318F" w:rsidP="00ED46CC">
      <w:pPr>
        <w:pStyle w:val="enumlev1"/>
      </w:pPr>
      <w:r w:rsidRPr="006038AA">
        <w:t>v)</w:t>
      </w:r>
      <w:r w:rsidRPr="006038AA">
        <w:tab/>
        <w:t>МСЭ-Т I.251.3: Дополнительные услуги определения номера: Представление идентификации линии вызывающего абонента;</w:t>
      </w:r>
    </w:p>
    <w:p w14:paraId="76D31DA3" w14:textId="77777777" w:rsidR="00D213B8" w:rsidRPr="006038AA" w:rsidRDefault="0033318F" w:rsidP="00ED46CC">
      <w:pPr>
        <w:pStyle w:val="enumlev1"/>
      </w:pPr>
      <w:r w:rsidRPr="006038AA">
        <w:t>vi)</w:t>
      </w:r>
      <w:r w:rsidRPr="006038AA">
        <w:tab/>
        <w:t>МСЭ-Т I.251.4: Дополнительные услуги определения номера: Запрет идентификации линии вызывающего абонента;</w:t>
      </w:r>
    </w:p>
    <w:p w14:paraId="4D87A13A" w14:textId="77777777" w:rsidR="00D213B8" w:rsidRPr="006038AA" w:rsidRDefault="0033318F" w:rsidP="00ED46CC">
      <w:pPr>
        <w:pStyle w:val="enumlev1"/>
      </w:pPr>
      <w:r w:rsidRPr="006038AA">
        <w:t>vii)</w:t>
      </w:r>
      <w:r w:rsidRPr="006038AA">
        <w:tab/>
        <w:t>МСЭ-Т I.251.7: Дополнительные услуги определения номера: Идентификация злонамеренного вызова;</w:t>
      </w:r>
    </w:p>
    <w:p w14:paraId="67410416" w14:textId="77777777" w:rsidR="00D213B8" w:rsidRPr="006038AA" w:rsidRDefault="0033318F" w:rsidP="00ED46CC">
      <w:pPr>
        <w:pStyle w:val="enumlev1"/>
      </w:pPr>
      <w:r w:rsidRPr="006038AA">
        <w:lastRenderedPageBreak/>
        <w:t>viii)</w:t>
      </w:r>
      <w:r w:rsidRPr="006038AA">
        <w:tab/>
        <w:t>серии МСЭ-Т Q.731.х, касающейся описания 3-го этапа для дополнительных услуг определения номера с использованием Системы сигнализации № 7;</w:t>
      </w:r>
    </w:p>
    <w:p w14:paraId="4446ADE9" w14:textId="3E10634C" w:rsidR="00D213B8" w:rsidRPr="006038AA" w:rsidDel="00B43343" w:rsidRDefault="0033318F" w:rsidP="00ED46CC">
      <w:pPr>
        <w:pStyle w:val="enumlev1"/>
        <w:rPr>
          <w:del w:id="46" w:author="Rudometova, Alisa" w:date="2024-09-24T17:17:00Z"/>
        </w:rPr>
      </w:pPr>
      <w:del w:id="47" w:author="Rudometova, Alisa" w:date="2024-09-24T17:17:00Z">
        <w:r w:rsidRPr="006038AA" w:rsidDel="00B43343">
          <w:delText>ix)</w:delText>
        </w:r>
        <w:r w:rsidRPr="006038AA" w:rsidDel="00B43343">
          <w:tab/>
          <w:delText>МСЭ-Т Q.731.7: Описание 3-го этапа для дополнительных услуг определения номера с использованием Системы сигнализации № 7: идентификация злонамеренного вызова (ИЗВ);</w:delText>
        </w:r>
      </w:del>
    </w:p>
    <w:p w14:paraId="668AAF64" w14:textId="18EBDA0B" w:rsidR="00D213B8" w:rsidRPr="006038AA" w:rsidRDefault="00B43343" w:rsidP="00ED46CC">
      <w:pPr>
        <w:pStyle w:val="enumlev1"/>
      </w:pPr>
      <w:ins w:id="48" w:author="Rudometova, Alisa" w:date="2024-09-24T17:17:00Z">
        <w:r>
          <w:rPr>
            <w:lang w:val="en-GB"/>
          </w:rPr>
          <w:t>i</w:t>
        </w:r>
      </w:ins>
      <w:r w:rsidR="0033318F" w:rsidRPr="006038AA">
        <w:t>x)</w:t>
      </w:r>
      <w:r w:rsidR="0033318F" w:rsidRPr="006038AA">
        <w:tab/>
        <w:t>МСЭ-Т Q.764: Система сигнализации № 7 – Процедуры сигнализации подсистемы пользователя ЦСИС;</w:t>
      </w:r>
    </w:p>
    <w:p w14:paraId="717770CF" w14:textId="34E175C0" w:rsidR="00D213B8" w:rsidRPr="006038AA" w:rsidRDefault="0033318F" w:rsidP="00ED46CC">
      <w:pPr>
        <w:pStyle w:val="enumlev1"/>
      </w:pPr>
      <w:r w:rsidRPr="006038AA">
        <w:t>x</w:t>
      </w:r>
      <w:del w:id="49" w:author="Rudometova, Alisa" w:date="2024-09-24T17:17:00Z">
        <w:r w:rsidRPr="006038AA" w:rsidDel="00B43343">
          <w:delText>i</w:delText>
        </w:r>
      </w:del>
      <w:r w:rsidRPr="006038AA">
        <w:t>)</w:t>
      </w:r>
      <w:r w:rsidRPr="006038AA">
        <w:tab/>
        <w:t>МСЭ-Т Q.1912.5: Взаимодействие между протоколом инициирования сеанса (SIP) и протоколом управления вызовом независимо от канала-носителя или протоколом подсистемы пользователя ЦСИС;</w:t>
      </w:r>
    </w:p>
    <w:p w14:paraId="0E2F9B1B" w14:textId="6AEDC7D8" w:rsidR="00D213B8" w:rsidRPr="006038AA" w:rsidRDefault="0033318F" w:rsidP="00ED46CC">
      <w:pPr>
        <w:pStyle w:val="enumlev1"/>
      </w:pPr>
      <w:r w:rsidRPr="006038AA">
        <w:t>xi</w:t>
      </w:r>
      <w:del w:id="50" w:author="Rudometova, Alisa" w:date="2024-09-24T17:17:00Z">
        <w:r w:rsidRPr="006038AA" w:rsidDel="00B43343">
          <w:delText>i</w:delText>
        </w:r>
      </w:del>
      <w:r w:rsidRPr="006038AA">
        <w:t>)</w:t>
      </w:r>
      <w:r w:rsidRPr="006038AA">
        <w:tab/>
        <w:t>МСЭ-T Q.3057: Требования к сигнализации и архитектура сигнализации для обеспечения взаимодействия между доверенными сетевыми объектами;</w:t>
      </w:r>
    </w:p>
    <w:p w14:paraId="2C1FC1E2" w14:textId="672C9975" w:rsidR="00B43343" w:rsidRPr="009C2133" w:rsidRDefault="00B43343" w:rsidP="00B43343">
      <w:pPr>
        <w:pStyle w:val="enumlev1"/>
        <w:rPr>
          <w:ins w:id="51" w:author="Rudometova, Alisa" w:date="2024-09-24T17:17:00Z"/>
        </w:rPr>
      </w:pPr>
      <w:ins w:id="52" w:author="Rudometova, Alisa" w:date="2024-09-24T17:17:00Z">
        <w:r w:rsidRPr="00B43343">
          <w:rPr>
            <w:lang w:val="en-GB"/>
            <w:rPrChange w:id="53" w:author="Rudometova, Alisa" w:date="2024-09-24T17:17:00Z">
              <w:rPr/>
            </w:rPrChange>
          </w:rPr>
          <w:t>xii</w:t>
        </w:r>
        <w:r w:rsidRPr="009C2133">
          <w:t>)</w:t>
        </w:r>
        <w:r w:rsidRPr="009C2133">
          <w:tab/>
        </w:r>
      </w:ins>
      <w:ins w:id="54" w:author="Daniel Maksimov" w:date="2024-10-04T11:51:00Z">
        <w:r w:rsidR="009C2133" w:rsidRPr="009C2133">
          <w:rPr>
            <w:rPrChange w:id="55" w:author="Daniel Maksimov" w:date="2024-10-04T11:51:00Z">
              <w:rPr>
                <w:lang w:val="en-GB"/>
              </w:rPr>
            </w:rPrChange>
          </w:rPr>
          <w:t>Поправк</w:t>
        </w:r>
      </w:ins>
      <w:ins w:id="56" w:author="Daniel Maksimov" w:date="2024-10-04T11:52:00Z">
        <w:r w:rsidR="009C2133">
          <w:t>у</w:t>
        </w:r>
      </w:ins>
      <w:ins w:id="57" w:author="Daniel Maksimov" w:date="2024-10-04T11:51:00Z">
        <w:r w:rsidR="009C2133" w:rsidRPr="009C2133">
          <w:rPr>
            <w:rPrChange w:id="58" w:author="Daniel Maksimov" w:date="2024-10-04T11:51:00Z">
              <w:rPr>
                <w:lang w:val="en-GB"/>
              </w:rPr>
            </w:rPrChange>
          </w:rPr>
          <w:t xml:space="preserve"> 7 к МСЭ-Т </w:t>
        </w:r>
        <w:r w:rsidR="009C2133" w:rsidRPr="009C2133">
          <w:rPr>
            <w:lang w:val="en-GB"/>
          </w:rPr>
          <w:t>Q</w:t>
        </w:r>
        <w:r w:rsidR="009C2133" w:rsidRPr="009C2133">
          <w:rPr>
            <w:rPrChange w:id="59" w:author="Daniel Maksimov" w:date="2024-10-04T11:51:00Z">
              <w:rPr>
                <w:lang w:val="en-GB"/>
              </w:rPr>
            </w:rPrChange>
          </w:rPr>
          <w:t>.763</w:t>
        </w:r>
        <w:r w:rsidR="009C2133" w:rsidRPr="009C2133">
          <w:rPr>
            <w:rPrChange w:id="60" w:author="Daniel Maksimov" w:date="2024-10-04T11:51:00Z">
              <w:rPr>
                <w:lang w:val="en-US"/>
              </w:rPr>
            </w:rPrChange>
          </w:rPr>
          <w:t>:</w:t>
        </w:r>
        <w:r w:rsidR="009C2133" w:rsidRPr="009C2133">
          <w:rPr>
            <w:rPrChange w:id="61" w:author="Daniel Maksimov" w:date="2024-10-04T11:51:00Z">
              <w:rPr>
                <w:lang w:val="en-GB"/>
              </w:rPr>
            </w:rPrChange>
          </w:rPr>
          <w:t xml:space="preserve"> Расширения для поддержки аутентификации с идентификацией вызывающей линии</w:t>
        </w:r>
      </w:ins>
      <w:ins w:id="62" w:author="Rudometova, Alisa" w:date="2024-09-24T17:17:00Z">
        <w:r w:rsidRPr="009C2133">
          <w:t>;</w:t>
        </w:r>
      </w:ins>
    </w:p>
    <w:p w14:paraId="595DB58B" w14:textId="27C2E57A" w:rsidR="00B43343" w:rsidRPr="009C2133" w:rsidRDefault="00B43343" w:rsidP="00B43343">
      <w:pPr>
        <w:pStyle w:val="enumlev1"/>
        <w:rPr>
          <w:ins w:id="63" w:author="Rudometova, Alisa" w:date="2024-09-24T17:17:00Z"/>
        </w:rPr>
      </w:pPr>
      <w:ins w:id="64" w:author="Rudometova, Alisa" w:date="2024-09-24T17:17:00Z">
        <w:r w:rsidRPr="00B43343">
          <w:rPr>
            <w:lang w:val="en-GB"/>
            <w:rPrChange w:id="65" w:author="Rudometova, Alisa" w:date="2024-09-24T17:17:00Z">
              <w:rPr/>
            </w:rPrChange>
          </w:rPr>
          <w:t>xiii</w:t>
        </w:r>
        <w:r w:rsidRPr="009C2133">
          <w:t>)</w:t>
        </w:r>
        <w:r w:rsidRPr="009C2133">
          <w:tab/>
        </w:r>
      </w:ins>
      <w:ins w:id="66" w:author="Daniel Maksimov" w:date="2024-10-04T11:53:00Z">
        <w:r w:rsidR="009C2133" w:rsidRPr="009C2133">
          <w:rPr>
            <w:rPrChange w:id="67" w:author="Daniel Maksimov" w:date="2024-10-04T11:51:00Z">
              <w:rPr>
                <w:lang w:val="en-GB"/>
              </w:rPr>
            </w:rPrChange>
          </w:rPr>
          <w:t>Поправк</w:t>
        </w:r>
        <w:r w:rsidR="009C2133" w:rsidRPr="009C2133">
          <w:t>у</w:t>
        </w:r>
        <w:r w:rsidR="009C2133" w:rsidRPr="009C2133">
          <w:rPr>
            <w:rPrChange w:id="68" w:author="Daniel Maksimov" w:date="2024-10-04T11:51:00Z">
              <w:rPr>
                <w:lang w:val="en-GB"/>
              </w:rPr>
            </w:rPrChange>
          </w:rPr>
          <w:t xml:space="preserve"> </w:t>
        </w:r>
        <w:r w:rsidR="009C2133">
          <w:t>2</w:t>
        </w:r>
        <w:r w:rsidR="009C2133" w:rsidRPr="009C2133">
          <w:rPr>
            <w:rPrChange w:id="69" w:author="Daniel Maksimov" w:date="2024-10-04T11:51:00Z">
              <w:rPr>
                <w:lang w:val="en-GB"/>
              </w:rPr>
            </w:rPrChange>
          </w:rPr>
          <w:t xml:space="preserve"> к МСЭ-Т </w:t>
        </w:r>
        <w:r w:rsidR="009C2133" w:rsidRPr="009C2133">
          <w:rPr>
            <w:lang w:val="en-GB"/>
          </w:rPr>
          <w:t>Q</w:t>
        </w:r>
        <w:r w:rsidR="009C2133" w:rsidRPr="009C2133">
          <w:rPr>
            <w:rPrChange w:id="70" w:author="Daniel Maksimov" w:date="2024-10-04T11:51:00Z">
              <w:rPr>
                <w:lang w:val="en-GB"/>
              </w:rPr>
            </w:rPrChange>
          </w:rPr>
          <w:t>.</w:t>
        </w:r>
        <w:r w:rsidR="009C2133">
          <w:t>931</w:t>
        </w:r>
        <w:r w:rsidR="009C2133" w:rsidRPr="009C2133">
          <w:rPr>
            <w:rPrChange w:id="71" w:author="Daniel Maksimov" w:date="2024-10-04T11:51:00Z">
              <w:rPr>
                <w:lang w:val="en-US"/>
              </w:rPr>
            </w:rPrChange>
          </w:rPr>
          <w:t>:</w:t>
        </w:r>
        <w:r w:rsidR="009C2133" w:rsidRPr="009C2133">
          <w:rPr>
            <w:rPrChange w:id="72" w:author="Daniel Maksimov" w:date="2024-10-04T11:51:00Z">
              <w:rPr>
                <w:lang w:val="en-GB"/>
              </w:rPr>
            </w:rPrChange>
          </w:rPr>
          <w:t xml:space="preserve"> Расширения для поддержки аутентификации с идентификацией вызывающей линии</w:t>
        </w:r>
      </w:ins>
      <w:ins w:id="73" w:author="Rudometova, Alisa" w:date="2024-09-24T17:17:00Z">
        <w:r w:rsidRPr="009C2133">
          <w:t>;</w:t>
        </w:r>
      </w:ins>
    </w:p>
    <w:p w14:paraId="7B0A8968" w14:textId="4D18AEC8" w:rsidR="00B43343" w:rsidRPr="009C2133" w:rsidRDefault="00B43343" w:rsidP="00B43343">
      <w:pPr>
        <w:pStyle w:val="enumlev1"/>
        <w:rPr>
          <w:ins w:id="74" w:author="Rudometova, Alisa" w:date="2024-09-24T17:17:00Z"/>
        </w:rPr>
      </w:pPr>
      <w:ins w:id="75" w:author="Rudometova, Alisa" w:date="2024-09-24T17:17:00Z">
        <w:r w:rsidRPr="00B43343">
          <w:rPr>
            <w:lang w:val="en-GB"/>
            <w:rPrChange w:id="76" w:author="Rudometova, Alisa" w:date="2024-09-24T17:17:00Z">
              <w:rPr/>
            </w:rPrChange>
          </w:rPr>
          <w:t>xiv</w:t>
        </w:r>
        <w:r w:rsidRPr="009C2133">
          <w:t>)</w:t>
        </w:r>
        <w:r w:rsidRPr="009C2133">
          <w:tab/>
        </w:r>
      </w:ins>
      <w:ins w:id="77" w:author="Daniel Maksimov" w:date="2024-10-04T11:55:00Z">
        <w:r w:rsidR="009C2133" w:rsidRPr="009C2133">
          <w:rPr>
            <w:rPrChange w:id="78" w:author="Daniel Maksimov" w:date="2024-10-04T11:51:00Z">
              <w:rPr>
                <w:lang w:val="en-GB"/>
              </w:rPr>
            </w:rPrChange>
          </w:rPr>
          <w:t>Поправк</w:t>
        </w:r>
        <w:r w:rsidR="009C2133" w:rsidRPr="009C2133">
          <w:t>у</w:t>
        </w:r>
        <w:r w:rsidR="009C2133" w:rsidRPr="009C2133">
          <w:rPr>
            <w:rPrChange w:id="79" w:author="Daniel Maksimov" w:date="2024-10-04T11:51:00Z">
              <w:rPr>
                <w:lang w:val="en-GB"/>
              </w:rPr>
            </w:rPrChange>
          </w:rPr>
          <w:t xml:space="preserve"> </w:t>
        </w:r>
        <w:r w:rsidR="009C2133">
          <w:t>6</w:t>
        </w:r>
        <w:r w:rsidR="009C2133" w:rsidRPr="009C2133">
          <w:rPr>
            <w:rPrChange w:id="80" w:author="Daniel Maksimov" w:date="2024-10-04T11:51:00Z">
              <w:rPr>
                <w:lang w:val="en-GB"/>
              </w:rPr>
            </w:rPrChange>
          </w:rPr>
          <w:t xml:space="preserve"> к МСЭ-Т </w:t>
        </w:r>
        <w:r w:rsidR="009C2133" w:rsidRPr="009C2133">
          <w:rPr>
            <w:lang w:val="en-GB"/>
          </w:rPr>
          <w:t>Q</w:t>
        </w:r>
        <w:r w:rsidR="009C2133" w:rsidRPr="009C2133">
          <w:rPr>
            <w:rPrChange w:id="81" w:author="Daniel Maksimov" w:date="2024-10-04T11:51:00Z">
              <w:rPr>
                <w:lang w:val="en-GB"/>
              </w:rPr>
            </w:rPrChange>
          </w:rPr>
          <w:t>.</w:t>
        </w:r>
        <w:r w:rsidR="009C2133">
          <w:t>1902</w:t>
        </w:r>
        <w:r w:rsidR="009C2133" w:rsidRPr="009C2133">
          <w:rPr>
            <w:rPrChange w:id="82" w:author="Daniel Maksimov" w:date="2024-10-04T11:55:00Z">
              <w:rPr>
                <w:lang w:val="en-US"/>
              </w:rPr>
            </w:rPrChange>
          </w:rPr>
          <w:t>.</w:t>
        </w:r>
        <w:r w:rsidR="009C2133" w:rsidRPr="0005379C">
          <w:rPr>
            <w:rPrChange w:id="83" w:author="Daniel Maksimov" w:date="2024-10-04T11:55:00Z">
              <w:rPr>
                <w:lang w:val="en-US"/>
              </w:rPr>
            </w:rPrChange>
          </w:rPr>
          <w:t>3</w:t>
        </w:r>
        <w:r w:rsidR="009C2133" w:rsidRPr="009C2133">
          <w:rPr>
            <w:rPrChange w:id="84" w:author="Daniel Maksimov" w:date="2024-10-04T11:51:00Z">
              <w:rPr>
                <w:lang w:val="en-US"/>
              </w:rPr>
            </w:rPrChange>
          </w:rPr>
          <w:t>:</w:t>
        </w:r>
        <w:r w:rsidR="009C2133" w:rsidRPr="009C2133">
          <w:rPr>
            <w:rPrChange w:id="85" w:author="Daniel Maksimov" w:date="2024-10-04T11:51:00Z">
              <w:rPr>
                <w:lang w:val="en-GB"/>
              </w:rPr>
            </w:rPrChange>
          </w:rPr>
          <w:t xml:space="preserve"> Расширения для поддержки аутентификации с идентификацией вызывающей линии</w:t>
        </w:r>
      </w:ins>
      <w:ins w:id="86" w:author="Rudometova, Alisa" w:date="2024-09-24T17:17:00Z">
        <w:r w:rsidRPr="009C2133">
          <w:t>;</w:t>
        </w:r>
      </w:ins>
    </w:p>
    <w:p w14:paraId="5E465AE8" w14:textId="74E952AF" w:rsidR="00B43343" w:rsidRPr="00E8593A" w:rsidRDefault="00B43343" w:rsidP="00B43343">
      <w:pPr>
        <w:pStyle w:val="enumlev1"/>
        <w:rPr>
          <w:ins w:id="87" w:author="Rudometova, Alisa" w:date="2024-09-24T17:17:00Z"/>
        </w:rPr>
      </w:pPr>
      <w:ins w:id="88" w:author="Rudometova, Alisa" w:date="2024-09-24T17:17:00Z">
        <w:r w:rsidRPr="00B43343">
          <w:rPr>
            <w:lang w:val="en-GB"/>
            <w:rPrChange w:id="89" w:author="Rudometova, Alisa" w:date="2024-09-24T17:17:00Z">
              <w:rPr/>
            </w:rPrChange>
          </w:rPr>
          <w:t>xv</w:t>
        </w:r>
        <w:r w:rsidRPr="00E8593A">
          <w:t>)</w:t>
        </w:r>
        <w:r w:rsidRPr="00E8593A">
          <w:tab/>
        </w:r>
      </w:ins>
      <w:ins w:id="90" w:author="Daniel Maksimov" w:date="2024-10-04T12:06:00Z">
        <w:r w:rsidR="00E8593A" w:rsidRPr="00E8593A">
          <w:rPr>
            <w:rPrChange w:id="91" w:author="Daniel Maksimov" w:date="2024-10-04T12:06:00Z">
              <w:rPr>
                <w:lang w:val="en-GB"/>
              </w:rPr>
            </w:rPrChange>
          </w:rPr>
          <w:t xml:space="preserve">МСЭ-Т </w:t>
        </w:r>
        <w:r w:rsidR="00E8593A" w:rsidRPr="00E8593A">
          <w:rPr>
            <w:lang w:val="en-GB"/>
          </w:rPr>
          <w:t>Q</w:t>
        </w:r>
        <w:r w:rsidR="00E8593A" w:rsidRPr="00E8593A">
          <w:rPr>
            <w:rPrChange w:id="92" w:author="Daniel Maksimov" w:date="2024-10-04T12:06:00Z">
              <w:rPr>
                <w:lang w:val="en-GB"/>
              </w:rPr>
            </w:rPrChange>
          </w:rPr>
          <w:t>.3062: Процедуры и протоколы сигнализации для обеспечения возможности присоединения доверенных сетевых объектов для поддержки существующих и появляющихся сетей</w:t>
        </w:r>
      </w:ins>
      <w:ins w:id="93" w:author="Rudometova, Alisa" w:date="2024-09-24T17:17:00Z">
        <w:r w:rsidRPr="00E8593A">
          <w:t>;</w:t>
        </w:r>
      </w:ins>
    </w:p>
    <w:p w14:paraId="4C1A677F" w14:textId="6C5F249C" w:rsidR="00B43343" w:rsidRPr="00E8593A" w:rsidRDefault="00B43343" w:rsidP="00B43343">
      <w:pPr>
        <w:pStyle w:val="enumlev1"/>
        <w:rPr>
          <w:ins w:id="94" w:author="Rudometova, Alisa" w:date="2024-09-24T17:17:00Z"/>
        </w:rPr>
      </w:pPr>
      <w:ins w:id="95" w:author="Rudometova, Alisa" w:date="2024-09-24T17:17:00Z">
        <w:r w:rsidRPr="00B43343">
          <w:rPr>
            <w:lang w:val="en-GB"/>
            <w:rPrChange w:id="96" w:author="Rudometova, Alisa" w:date="2024-09-24T17:17:00Z">
              <w:rPr/>
            </w:rPrChange>
          </w:rPr>
          <w:t>xvi</w:t>
        </w:r>
        <w:r w:rsidRPr="00E8593A">
          <w:t>)</w:t>
        </w:r>
        <w:r w:rsidRPr="00E8593A">
          <w:tab/>
        </w:r>
      </w:ins>
      <w:ins w:id="97" w:author="Daniel Maksimov" w:date="2024-10-04T12:07:00Z">
        <w:r w:rsidR="00E8593A" w:rsidRPr="00E8593A">
          <w:rPr>
            <w:rPrChange w:id="98" w:author="Daniel Maksimov" w:date="2024-10-04T12:07:00Z">
              <w:rPr>
                <w:lang w:val="en-GB"/>
              </w:rPr>
            </w:rPrChange>
          </w:rPr>
          <w:t xml:space="preserve">МСЭ-Т </w:t>
        </w:r>
        <w:r w:rsidR="00E8593A" w:rsidRPr="00E8593A">
          <w:rPr>
            <w:lang w:val="en-GB"/>
          </w:rPr>
          <w:t>Q</w:t>
        </w:r>
        <w:r w:rsidR="00E8593A" w:rsidRPr="00E8593A">
          <w:rPr>
            <w:rPrChange w:id="99" w:author="Daniel Maksimov" w:date="2024-10-04T12:07:00Z">
              <w:rPr>
                <w:lang w:val="en-GB"/>
              </w:rPr>
            </w:rPrChange>
          </w:rPr>
          <w:t>.3063: Процедуры сигнализации аутентификации для идентификации линии вызывающего абонента</w:t>
        </w:r>
      </w:ins>
      <w:ins w:id="100" w:author="Rudometova, Alisa" w:date="2024-09-24T17:17:00Z">
        <w:r w:rsidRPr="00E8593A">
          <w:t>;</w:t>
        </w:r>
      </w:ins>
    </w:p>
    <w:p w14:paraId="2C015E96" w14:textId="086E8E9F" w:rsidR="00B43343" w:rsidRPr="00E8593A" w:rsidRDefault="00B43343">
      <w:pPr>
        <w:pStyle w:val="enumlev1"/>
        <w:rPr>
          <w:ins w:id="101" w:author="Rudometova, Alisa" w:date="2024-09-24T17:17:00Z"/>
          <w:i/>
          <w:iCs/>
        </w:rPr>
        <w:pPrChange w:id="102" w:author="TSB-HT" w:date="2024-09-23T15:08:00Z">
          <w:pPr>
            <w:keepNext/>
          </w:pPr>
        </w:pPrChange>
      </w:pPr>
      <w:ins w:id="103" w:author="Rudometova, Alisa" w:date="2024-09-24T17:17:00Z">
        <w:r w:rsidRPr="00B43343">
          <w:rPr>
            <w:lang w:val="en-GB"/>
            <w:rPrChange w:id="104" w:author="Rudometova, Alisa" w:date="2024-09-24T17:17:00Z">
              <w:rPr/>
            </w:rPrChange>
          </w:rPr>
          <w:t>xvii</w:t>
        </w:r>
        <w:r w:rsidRPr="00E8593A">
          <w:t>)</w:t>
        </w:r>
        <w:r w:rsidRPr="00E8593A">
          <w:tab/>
        </w:r>
      </w:ins>
      <w:ins w:id="105" w:author="Daniel Maksimov" w:date="2024-10-04T12:09:00Z">
        <w:r w:rsidR="00E8593A" w:rsidRPr="00E8593A">
          <w:rPr>
            <w:rPrChange w:id="106" w:author="Daniel Maksimov" w:date="2024-10-04T12:09:00Z">
              <w:rPr>
                <w:lang w:val="en-GB"/>
              </w:rPr>
            </w:rPrChange>
          </w:rPr>
          <w:t>МСЭ-</w:t>
        </w:r>
        <w:r w:rsidR="00E8593A" w:rsidRPr="00E8593A">
          <w:rPr>
            <w:lang w:val="en-GB"/>
          </w:rPr>
          <w:t>T</w:t>
        </w:r>
        <w:r w:rsidR="00E8593A" w:rsidRPr="00E8593A">
          <w:rPr>
            <w:rPrChange w:id="107" w:author="Daniel Maksimov" w:date="2024-10-04T12:09:00Z">
              <w:rPr>
                <w:lang w:val="en-GB"/>
              </w:rPr>
            </w:rPrChange>
          </w:rPr>
          <w:t xml:space="preserve"> </w:t>
        </w:r>
        <w:r w:rsidR="00E8593A" w:rsidRPr="00E8593A">
          <w:rPr>
            <w:lang w:val="en-GB"/>
          </w:rPr>
          <w:t>X</w:t>
        </w:r>
        <w:r w:rsidR="00E8593A" w:rsidRPr="00E8593A">
          <w:rPr>
            <w:rPrChange w:id="108" w:author="Daniel Maksimov" w:date="2024-10-04T12:09:00Z">
              <w:rPr>
                <w:lang w:val="en-GB"/>
              </w:rPr>
            </w:rPrChange>
          </w:rPr>
          <w:t>.509: Информационная технология – Взаимосвязь открытых систем – Справочник: Структуры открытого ключа и сертификата атрибута</w:t>
        </w:r>
      </w:ins>
      <w:ins w:id="109" w:author="Rudometova, Alisa" w:date="2024-09-24T17:18:00Z">
        <w:r w:rsidRPr="00E8593A">
          <w:t>;</w:t>
        </w:r>
      </w:ins>
    </w:p>
    <w:p w14:paraId="535E0F7B" w14:textId="77777777" w:rsidR="00D213B8" w:rsidRPr="006038AA" w:rsidRDefault="0033318F" w:rsidP="00ED46CC">
      <w:pPr>
        <w:keepNext/>
        <w:keepLines/>
      </w:pPr>
      <w:r w:rsidRPr="006038AA">
        <w:rPr>
          <w:i/>
          <w:iCs/>
        </w:rPr>
        <w:t>b)</w:t>
      </w:r>
      <w:r w:rsidRPr="006038AA">
        <w:tab/>
        <w:t>соответствующие Резолюции:</w:t>
      </w:r>
    </w:p>
    <w:p w14:paraId="5A84D61F" w14:textId="77777777" w:rsidR="00D213B8" w:rsidRPr="006038AA" w:rsidRDefault="0033318F" w:rsidP="00ED46CC">
      <w:pPr>
        <w:pStyle w:val="enumlev1"/>
      </w:pPr>
      <w:r w:rsidRPr="006038AA">
        <w:t>i)</w:t>
      </w:r>
      <w:r w:rsidRPr="006038AA">
        <w:tab/>
        <w:t>Резолюцию 61 (Пересм. Женева, 2022 г.) настоящей ассамблеи о неправомерном присвоении и использовании ресурсов нумерации международной электросвязи;</w:t>
      </w:r>
    </w:p>
    <w:p w14:paraId="35174771" w14:textId="3DF5E238" w:rsidR="00D213B8" w:rsidRPr="006038AA" w:rsidRDefault="0033318F" w:rsidP="00ED46CC">
      <w:pPr>
        <w:pStyle w:val="enumlev1"/>
      </w:pPr>
      <w:r w:rsidRPr="006038AA">
        <w:t>ii)</w:t>
      </w:r>
      <w:r w:rsidRPr="006038AA">
        <w:tab/>
        <w:t xml:space="preserve">Резолюцию 21 (Пересм. </w:t>
      </w:r>
      <w:del w:id="110" w:author="Rudometova, Alisa" w:date="2024-09-24T17:18:00Z">
        <w:r w:rsidRPr="006038AA" w:rsidDel="00B43343">
          <w:delText>Дубай, 2018</w:delText>
        </w:r>
      </w:del>
      <w:del w:id="111" w:author="AN" w:date="2024-10-09T13:48:00Z" w16du:dateUtc="2024-10-09T11:48:00Z">
        <w:r w:rsidR="00ED162A" w:rsidRPr="006038AA" w:rsidDel="00ED162A">
          <w:delText> г.</w:delText>
        </w:r>
      </w:del>
      <w:ins w:id="112" w:author="Rudometova, Alisa" w:date="2024-09-24T17:18:00Z">
        <w:r w:rsidR="00B43343">
          <w:t>Бухарест, 2022</w:t>
        </w:r>
      </w:ins>
      <w:ins w:id="113" w:author="AN" w:date="2024-10-09T13:48:00Z" w16du:dateUtc="2024-10-09T11:48:00Z">
        <w:r w:rsidR="00ED162A">
          <w:t> г.</w:t>
        </w:r>
      </w:ins>
      <w:r w:rsidRPr="006038AA">
        <w:t>) Полномочной конференции о мерах, относящихся к альтернативным процедурам вызова в сетях международной электросвязи;</w:t>
      </w:r>
    </w:p>
    <w:p w14:paraId="591C8E45" w14:textId="77777777" w:rsidR="00D213B8" w:rsidRPr="006038AA" w:rsidRDefault="0033318F" w:rsidP="00ED46CC">
      <w:pPr>
        <w:pStyle w:val="enumlev1"/>
      </w:pPr>
      <w:r w:rsidRPr="006038AA">
        <w:t>iii)</w:t>
      </w:r>
      <w:r w:rsidRPr="006038AA">
        <w:tab/>
        <w:t>Резолюцию 29 (Пересм. Женева, 2022 г.) настоящей ассамблеи об альтернативных процедурах вызова в сетях международной электросвязи;</w:t>
      </w:r>
    </w:p>
    <w:p w14:paraId="378ACD33" w14:textId="77777777" w:rsidR="00D213B8" w:rsidRPr="006038AA" w:rsidRDefault="0033318F" w:rsidP="00ED46CC">
      <w:r w:rsidRPr="006038AA">
        <w:rPr>
          <w:i/>
          <w:iCs/>
        </w:rPr>
        <w:t>c)</w:t>
      </w:r>
      <w:r w:rsidRPr="006038AA">
        <w:tab/>
        <w:t>раздел 32 (Статья 3.6) Регламента международной электросвязи (РМЭ) (Дубай, 2012 г.), касающийся предоставления Государствами-Членами, подписавшими РМЭ, информации о международной CLI,</w:t>
      </w:r>
    </w:p>
    <w:p w14:paraId="62EEF917" w14:textId="77777777" w:rsidR="00D213B8" w:rsidRPr="006038AA" w:rsidRDefault="0033318F" w:rsidP="00ED46CC">
      <w:pPr>
        <w:pStyle w:val="Call"/>
      </w:pPr>
      <w:r w:rsidRPr="006038AA">
        <w:t>отмечая далее</w:t>
      </w:r>
      <w:r w:rsidRPr="006038AA">
        <w:rPr>
          <w:i w:val="0"/>
          <w:iCs/>
        </w:rPr>
        <w:t>,</w:t>
      </w:r>
    </w:p>
    <w:p w14:paraId="04D6BFDA" w14:textId="77777777" w:rsidR="00D213B8" w:rsidRPr="006038AA" w:rsidRDefault="0033318F" w:rsidP="00ED46CC">
      <w:r w:rsidRPr="006038AA">
        <w:rPr>
          <w:i/>
        </w:rPr>
        <w:t>a)</w:t>
      </w:r>
      <w:r w:rsidRPr="006038AA">
        <w:tab/>
        <w:t>что некоторые страны и регионы приняли национальные законы, директивы и рекомендации в отношении невыполнения доставки и спуфинга CPN и/или обеспечения уверенности в идентификации происхождения; и что некоторые страны принимают национальные законы, директивы и рекомендации по защите и сохранению конфиденциальности данных;</w:t>
      </w:r>
    </w:p>
    <w:p w14:paraId="3D8AAF2A" w14:textId="77777777" w:rsidR="00D213B8" w:rsidRPr="006038AA" w:rsidRDefault="0033318F" w:rsidP="00ED46CC">
      <w:r w:rsidRPr="006038AA">
        <w:rPr>
          <w:i/>
        </w:rPr>
        <w:t>b)</w:t>
      </w:r>
      <w:r w:rsidRPr="006038AA">
        <w:tab/>
        <w:t>что CPN позволяет определить сторону, несущую ответственность за осуществление вызова;</w:t>
      </w:r>
    </w:p>
    <w:p w14:paraId="0C6EB51A" w14:textId="31E37D8A" w:rsidR="00D213B8" w:rsidRDefault="0033318F" w:rsidP="00ED46CC">
      <w:pPr>
        <w:rPr>
          <w:ins w:id="114" w:author="AN" w:date="2024-10-09T13:48:00Z" w16du:dateUtc="2024-10-09T11:48:00Z"/>
        </w:rPr>
      </w:pPr>
      <w:r w:rsidRPr="006038AA">
        <w:rPr>
          <w:i/>
        </w:rPr>
        <w:t>с)</w:t>
      </w:r>
      <w:r w:rsidRPr="006038AA">
        <w:tab/>
        <w:t>что наличие механизмов верификации различных идентификаторов вызывающего абонента может повысить достоверность передаваемой информации</w:t>
      </w:r>
      <w:ins w:id="115" w:author="Rudometova, Alisa" w:date="2024-09-24T17:18:00Z">
        <w:r w:rsidR="00B43343">
          <w:t>;</w:t>
        </w:r>
      </w:ins>
    </w:p>
    <w:p w14:paraId="434EF56C" w14:textId="5F4BD183" w:rsidR="00B43343" w:rsidRPr="00E8593A" w:rsidRDefault="00B43343" w:rsidP="00B43343">
      <w:pPr>
        <w:rPr>
          <w:ins w:id="116" w:author="Rudometova, Alisa" w:date="2024-09-24T17:18:00Z"/>
        </w:rPr>
      </w:pPr>
      <w:ins w:id="117" w:author="Rudometova, Alisa" w:date="2024-09-24T17:18:00Z">
        <w:r w:rsidRPr="00B43343">
          <w:rPr>
            <w:i/>
            <w:lang w:val="en-GB"/>
            <w:rPrChange w:id="118" w:author="Rudometova, Alisa" w:date="2024-09-24T17:18:00Z">
              <w:rPr>
                <w:i/>
              </w:rPr>
            </w:rPrChange>
          </w:rPr>
          <w:t>d</w:t>
        </w:r>
        <w:r w:rsidRPr="00E8593A">
          <w:rPr>
            <w:i/>
          </w:rPr>
          <w:t>)</w:t>
        </w:r>
        <w:r w:rsidRPr="00E8593A">
          <w:tab/>
        </w:r>
      </w:ins>
      <w:ins w:id="119" w:author="Daniel Maksimov" w:date="2024-10-04T12:11:00Z">
        <w:r w:rsidR="00E8593A" w:rsidRPr="00E8593A">
          <w:rPr>
            <w:rPrChange w:id="120" w:author="Daniel Maksimov" w:date="2024-10-04T12:11:00Z">
              <w:rPr>
                <w:lang w:val="en-GB"/>
              </w:rPr>
            </w:rPrChange>
          </w:rPr>
          <w:t xml:space="preserve">что реализация эталонной архитектуры, определенной в Рекомендации МСЭ-Т </w:t>
        </w:r>
        <w:r w:rsidR="00E8593A" w:rsidRPr="00E8593A">
          <w:rPr>
            <w:lang w:val="en-GB"/>
          </w:rPr>
          <w:t>Q</w:t>
        </w:r>
        <w:r w:rsidR="00E8593A" w:rsidRPr="00E8593A">
          <w:rPr>
            <w:rPrChange w:id="121" w:author="Daniel Maksimov" w:date="2024-10-04T12:11:00Z">
              <w:rPr>
                <w:lang w:val="en-GB"/>
              </w:rPr>
            </w:rPrChange>
          </w:rPr>
          <w:t>.3057 и других соответствующих Рекомендациях МСЭ-Т для присоединения доверенных сетевых объектов (</w:t>
        </w:r>
        <w:r w:rsidR="00E8593A" w:rsidRPr="00E8593A">
          <w:rPr>
            <w:lang w:val="en-GB"/>
          </w:rPr>
          <w:t>NE</w:t>
        </w:r>
        <w:r w:rsidR="00E8593A" w:rsidRPr="00E8593A">
          <w:rPr>
            <w:rPrChange w:id="122" w:author="Daniel Maksimov" w:date="2024-10-04T12:11:00Z">
              <w:rPr>
                <w:lang w:val="en-GB"/>
              </w:rPr>
            </w:rPrChange>
          </w:rPr>
          <w:t>), может обеспечить достоверность информации, передаваемой по сетям электросвязи</w:t>
        </w:r>
      </w:ins>
      <w:ins w:id="123" w:author="Rudometova, Alisa" w:date="2024-09-24T17:18:00Z">
        <w:r w:rsidRPr="00E8593A">
          <w:t>;</w:t>
        </w:r>
      </w:ins>
    </w:p>
    <w:p w14:paraId="472A184F" w14:textId="53AAF6FE" w:rsidR="00B43343" w:rsidRPr="00E8593A" w:rsidRDefault="00B43343" w:rsidP="00B43343">
      <w:pPr>
        <w:rPr>
          <w:ins w:id="124" w:author="Rudometova, Alisa" w:date="2024-09-24T17:18:00Z"/>
        </w:rPr>
      </w:pPr>
      <w:ins w:id="125" w:author="Rudometova, Alisa" w:date="2024-09-24T17:18:00Z">
        <w:r w:rsidRPr="00B43343">
          <w:rPr>
            <w:i/>
            <w:iCs/>
            <w:lang w:val="en-GB"/>
            <w:rPrChange w:id="126" w:author="Rudometova, Alisa" w:date="2024-09-24T17:18:00Z">
              <w:rPr>
                <w:i/>
                <w:iCs/>
              </w:rPr>
            </w:rPrChange>
          </w:rPr>
          <w:t>e</w:t>
        </w:r>
        <w:r w:rsidRPr="00E8593A">
          <w:rPr>
            <w:i/>
            <w:iCs/>
          </w:rPr>
          <w:t>)</w:t>
        </w:r>
        <w:r w:rsidRPr="00E8593A">
          <w:tab/>
        </w:r>
      </w:ins>
      <w:ins w:id="127" w:author="Daniel Maksimov" w:date="2024-10-04T12:15:00Z">
        <w:r w:rsidR="00E8593A" w:rsidRPr="00E8593A">
          <w:rPr>
            <w:rPrChange w:id="128" w:author="Daniel Maksimov" w:date="2024-10-04T12:15:00Z">
              <w:rPr>
                <w:lang w:val="en-GB"/>
              </w:rPr>
            </w:rPrChange>
          </w:rPr>
          <w:t xml:space="preserve">что цифровые подписи (цифровые сертификаты), используемые </w:t>
        </w:r>
      </w:ins>
      <w:ins w:id="129" w:author="Beliaeva, Oxana" w:date="2024-10-09T09:42:00Z">
        <w:r w:rsidR="00F127D2">
          <w:t>при</w:t>
        </w:r>
      </w:ins>
      <w:ins w:id="130" w:author="Daniel Maksimov" w:date="2024-10-04T12:15:00Z">
        <w:r w:rsidR="00E8593A" w:rsidRPr="00E8593A">
          <w:rPr>
            <w:rPrChange w:id="131" w:author="Daniel Maksimov" w:date="2024-10-04T12:15:00Z">
              <w:rPr>
                <w:lang w:val="en-GB"/>
              </w:rPr>
            </w:rPrChange>
          </w:rPr>
          <w:t xml:space="preserve"> обмен</w:t>
        </w:r>
      </w:ins>
      <w:ins w:id="132" w:author="Beliaeva, Oxana" w:date="2024-10-09T09:42:00Z">
        <w:r w:rsidR="00F127D2">
          <w:t>е</w:t>
        </w:r>
      </w:ins>
      <w:ins w:id="133" w:author="Daniel Maksimov" w:date="2024-10-04T12:15:00Z">
        <w:r w:rsidR="00E8593A" w:rsidRPr="00E8593A">
          <w:rPr>
            <w:rPrChange w:id="134" w:author="Daniel Maksimov" w:date="2024-10-04T12:15:00Z">
              <w:rPr>
                <w:lang w:val="en-GB"/>
              </w:rPr>
            </w:rPrChange>
          </w:rPr>
          <w:t xml:space="preserve"> </w:t>
        </w:r>
      </w:ins>
      <w:ins w:id="135" w:author="Beliaeva, Oxana" w:date="2024-10-09T10:01:00Z">
        <w:r w:rsidR="00E93747">
          <w:t xml:space="preserve">сообщениями </w:t>
        </w:r>
      </w:ins>
      <w:ins w:id="136" w:author="Daniel Maksimov" w:date="2024-10-04T12:15:00Z">
        <w:r w:rsidR="00E8593A" w:rsidRPr="00E8593A">
          <w:rPr>
            <w:rPrChange w:id="137" w:author="Daniel Maksimov" w:date="2024-10-04T12:15:00Z">
              <w:rPr>
                <w:lang w:val="en-GB"/>
              </w:rPr>
            </w:rPrChange>
          </w:rPr>
          <w:t>сигнализаци</w:t>
        </w:r>
      </w:ins>
      <w:ins w:id="138" w:author="Beliaeva, Oxana" w:date="2024-10-09T10:01:00Z">
        <w:r w:rsidR="00E93747">
          <w:t>и</w:t>
        </w:r>
      </w:ins>
      <w:ins w:id="139" w:author="Daniel Maksimov" w:date="2024-10-04T12:15:00Z">
        <w:r w:rsidR="00E8593A" w:rsidRPr="00E8593A">
          <w:rPr>
            <w:rPrChange w:id="140" w:author="Daniel Maksimov" w:date="2024-10-04T12:15:00Z">
              <w:rPr>
                <w:lang w:val="en-GB"/>
              </w:rPr>
            </w:rPrChange>
          </w:rPr>
          <w:t xml:space="preserve">, </w:t>
        </w:r>
      </w:ins>
      <w:ins w:id="141" w:author="Daniel Maksimov" w:date="2024-10-04T12:18:00Z">
        <w:r w:rsidR="00C90305">
          <w:t xml:space="preserve">должны </w:t>
        </w:r>
      </w:ins>
      <w:ins w:id="142" w:author="Daniel Maksimov" w:date="2024-10-04T12:15:00Z">
        <w:r w:rsidR="00E8593A" w:rsidRPr="00E8593A">
          <w:rPr>
            <w:rPrChange w:id="143" w:author="Daniel Maksimov" w:date="2024-10-04T12:15:00Z">
              <w:rPr>
                <w:lang w:val="en-GB"/>
              </w:rPr>
            </w:rPrChange>
          </w:rPr>
          <w:t>бы</w:t>
        </w:r>
      </w:ins>
      <w:ins w:id="144" w:author="Daniel Maksimov" w:date="2024-10-04T12:18:00Z">
        <w:r w:rsidR="00C90305">
          <w:t>ть</w:t>
        </w:r>
      </w:ins>
      <w:ins w:id="145" w:author="Daniel Maksimov" w:date="2024-10-04T12:15:00Z">
        <w:r w:rsidR="00E8593A" w:rsidRPr="00E8593A">
          <w:rPr>
            <w:rPrChange w:id="146" w:author="Daniel Maksimov" w:date="2024-10-04T12:15:00Z">
              <w:rPr>
                <w:lang w:val="en-GB"/>
              </w:rPr>
            </w:rPrChange>
          </w:rPr>
          <w:t xml:space="preserve"> глобально функционально совместимыми и совместно использ</w:t>
        </w:r>
      </w:ins>
      <w:ins w:id="147" w:author="Beliaeva, Oxana" w:date="2024-10-09T09:42:00Z">
        <w:r w:rsidR="00F127D2">
          <w:t>овать</w:t>
        </w:r>
      </w:ins>
      <w:ins w:id="148" w:author="Daniel Maksimov" w:date="2024-10-04T12:15:00Z">
        <w:r w:rsidR="00E8593A" w:rsidRPr="00E8593A">
          <w:rPr>
            <w:rPrChange w:id="149" w:author="Daniel Maksimov" w:date="2024-10-04T12:15:00Z">
              <w:rPr>
                <w:lang w:val="en-GB"/>
              </w:rPr>
            </w:rPrChange>
          </w:rPr>
          <w:t xml:space="preserve"> цеп</w:t>
        </w:r>
      </w:ins>
      <w:ins w:id="150" w:author="Daniel Maksimov" w:date="2024-10-04T12:16:00Z">
        <w:r w:rsidR="00C90305">
          <w:t>очки</w:t>
        </w:r>
      </w:ins>
      <w:ins w:id="151" w:author="Daniel Maksimov" w:date="2024-10-04T12:15:00Z">
        <w:r w:rsidR="00E8593A" w:rsidRPr="00E8593A">
          <w:rPr>
            <w:rPrChange w:id="152" w:author="Daniel Maksimov" w:date="2024-10-04T12:15:00Z">
              <w:rPr>
                <w:lang w:val="en-GB"/>
              </w:rPr>
            </w:rPrChange>
          </w:rPr>
          <w:t xml:space="preserve"> доверия</w:t>
        </w:r>
      </w:ins>
      <w:ins w:id="153" w:author="Rudometova, Alisa" w:date="2024-09-24T17:18:00Z">
        <w:r w:rsidRPr="00E8593A">
          <w:t>;</w:t>
        </w:r>
      </w:ins>
    </w:p>
    <w:p w14:paraId="04A9A20E" w14:textId="77777777" w:rsidR="00ED162A" w:rsidRDefault="00B43343" w:rsidP="00B43343">
      <w:ins w:id="154" w:author="Rudometova, Alisa" w:date="2024-09-24T17:18:00Z">
        <w:r w:rsidRPr="00B43343">
          <w:rPr>
            <w:i/>
            <w:iCs/>
            <w:lang w:val="en-GB"/>
            <w:rPrChange w:id="155" w:author="Rudometova, Alisa" w:date="2024-09-24T17:18:00Z">
              <w:rPr>
                <w:i/>
                <w:iCs/>
              </w:rPr>
            </w:rPrChange>
          </w:rPr>
          <w:t>f</w:t>
        </w:r>
        <w:r w:rsidRPr="00C90305">
          <w:rPr>
            <w:i/>
            <w:iCs/>
          </w:rPr>
          <w:t>)</w:t>
        </w:r>
        <w:r w:rsidRPr="00C90305">
          <w:tab/>
        </w:r>
      </w:ins>
      <w:ins w:id="156" w:author="Daniel Maksimov" w:date="2024-10-04T12:17:00Z">
        <w:r w:rsidR="00C90305" w:rsidRPr="00C90305">
          <w:t xml:space="preserve">что пользователь </w:t>
        </w:r>
      </w:ins>
      <w:ins w:id="157" w:author="Daniel Maksimov" w:date="2024-10-04T12:18:00Z">
        <w:r w:rsidR="00C90305">
          <w:t xml:space="preserve">должен </w:t>
        </w:r>
      </w:ins>
      <w:ins w:id="158" w:author="Daniel Maksimov" w:date="2024-10-04T12:17:00Z">
        <w:r w:rsidR="00C90305" w:rsidRPr="00C90305">
          <w:t>зна</w:t>
        </w:r>
      </w:ins>
      <w:ins w:id="159" w:author="Daniel Maksimov" w:date="2024-10-04T12:18:00Z">
        <w:r w:rsidR="00C90305">
          <w:t>ть</w:t>
        </w:r>
      </w:ins>
      <w:ins w:id="160" w:author="Daniel Maksimov" w:date="2024-10-04T12:17:00Z">
        <w:r w:rsidR="00C90305" w:rsidRPr="00C90305">
          <w:t xml:space="preserve">, что </w:t>
        </w:r>
        <w:r w:rsidR="00C90305" w:rsidRPr="00C90305">
          <w:rPr>
            <w:lang w:val="en-GB"/>
          </w:rPr>
          <w:t>CPN</w:t>
        </w:r>
        <w:r w:rsidR="00C90305" w:rsidRPr="00C90305">
          <w:t>/</w:t>
        </w:r>
        <w:r w:rsidR="00C90305" w:rsidRPr="00C90305">
          <w:rPr>
            <w:lang w:val="en-GB"/>
          </w:rPr>
          <w:t>OI</w:t>
        </w:r>
        <w:r w:rsidR="00C90305" w:rsidRPr="00C90305">
          <w:t xml:space="preserve"> могут </w:t>
        </w:r>
      </w:ins>
      <w:ins w:id="161" w:author="Daniel Maksimov" w:date="2024-10-04T12:38:00Z">
        <w:r w:rsidR="007E732D">
          <w:t>стать объектами спуфинга</w:t>
        </w:r>
      </w:ins>
      <w:r w:rsidR="00ED162A">
        <w:t>,</w:t>
      </w:r>
    </w:p>
    <w:p w14:paraId="0E266DEE" w14:textId="77777777" w:rsidR="00D213B8" w:rsidRPr="006038AA" w:rsidRDefault="0033318F" w:rsidP="00ED46CC">
      <w:pPr>
        <w:pStyle w:val="Call"/>
      </w:pPr>
      <w:r w:rsidRPr="006038AA">
        <w:lastRenderedPageBreak/>
        <w:t>вновь подтверждая</w:t>
      </w:r>
      <w:r w:rsidRPr="006038AA">
        <w:rPr>
          <w:i w:val="0"/>
          <w:iCs/>
        </w:rPr>
        <w:t>,</w:t>
      </w:r>
    </w:p>
    <w:p w14:paraId="735401E0" w14:textId="77777777" w:rsidR="00D213B8" w:rsidRPr="006038AA" w:rsidRDefault="0033318F" w:rsidP="00ED46CC">
      <w:r w:rsidRPr="006038AA">
        <w:t>что каждая страна обладает суверенным правом регулировать свою электросвязь и, соответственно, регулировать предоставление информации о CLI, доставке CPN и OI, принимая во внимание Преамбулу к Уставу МСЭ и соответствующие положения РМЭ, относящиеся к предоставлению информации о CLI,</w:t>
      </w:r>
    </w:p>
    <w:p w14:paraId="78D8D3FA" w14:textId="77777777" w:rsidR="00D213B8" w:rsidRPr="006038AA" w:rsidRDefault="0033318F" w:rsidP="00ED46CC">
      <w:pPr>
        <w:pStyle w:val="Call"/>
      </w:pPr>
      <w:r w:rsidRPr="006038AA">
        <w:t>решает</w:t>
      </w:r>
      <w:r w:rsidRPr="006038AA">
        <w:rPr>
          <w:i w:val="0"/>
          <w:iCs/>
        </w:rPr>
        <w:t>,</w:t>
      </w:r>
    </w:p>
    <w:p w14:paraId="31490359" w14:textId="77777777" w:rsidR="00D213B8" w:rsidRPr="006038AA" w:rsidRDefault="0033318F" w:rsidP="00ED46CC">
      <w:r w:rsidRPr="006038AA">
        <w:t>1</w:t>
      </w:r>
      <w:r w:rsidRPr="006038AA">
        <w:tab/>
        <w:t>что международная доставка CPN должна обеспечиваться на основании соответствующих Рекомендаций МСЭ</w:t>
      </w:r>
      <w:r w:rsidRPr="006038AA">
        <w:noBreakHyphen/>
        <w:t>T;</w:t>
      </w:r>
    </w:p>
    <w:p w14:paraId="2DF92C61" w14:textId="77777777" w:rsidR="00D213B8" w:rsidRPr="006038AA" w:rsidRDefault="0033318F" w:rsidP="00ED46CC">
      <w:r w:rsidRPr="006038AA">
        <w:t>2</w:t>
      </w:r>
      <w:r w:rsidRPr="006038AA">
        <w:tab/>
        <w:t>что международная доставка CLI и OI должна обеспечиваться на основании соответствующих Рекомендаций МСЭ-T, где это технически возможно;</w:t>
      </w:r>
    </w:p>
    <w:p w14:paraId="4B28636C" w14:textId="77777777" w:rsidR="00D213B8" w:rsidRPr="006038AA" w:rsidRDefault="0033318F" w:rsidP="00ED46CC">
      <w:r w:rsidRPr="006038AA">
        <w:t>3</w:t>
      </w:r>
      <w:r w:rsidRPr="006038AA">
        <w:tab/>
        <w:t>что доставляемый CPN должен, по крайней мере, содержать либо номер вызывающего абонента, либо специально выделенный номер оператора/поставщика услуги, несущего ответственность за осуществление вызова, с тем чтобы страна завершения вызова могла идентифицировать оператора/поставщика услуги исходящего вызова либо определить терминал происхождения вызова до передачи этого вызова из вызывающей страны в страну завершения вызова;</w:t>
      </w:r>
    </w:p>
    <w:p w14:paraId="677B0C6F" w14:textId="77777777" w:rsidR="00D213B8" w:rsidRPr="006038AA" w:rsidRDefault="0033318F" w:rsidP="00ED46CC">
      <w:r w:rsidRPr="006038AA">
        <w:t>4</w:t>
      </w:r>
      <w:r w:rsidRPr="006038AA">
        <w:tab/>
        <w:t>что доставляемые CPN и CLI, в случае их доставки, должны включать информацию, достаточную для надлежащего выставления счетов и учета по каждому международному вызову;</w:t>
      </w:r>
    </w:p>
    <w:p w14:paraId="7698F53B" w14:textId="77777777" w:rsidR="00D213B8" w:rsidRPr="006038AA" w:rsidRDefault="0033318F" w:rsidP="00ED46CC">
      <w:r w:rsidRPr="006038AA">
        <w:t>5</w:t>
      </w:r>
      <w:r w:rsidRPr="006038AA">
        <w:tab/>
        <w:t>что в неоднородной сетевой среде информация об OI должна, когда это технически возможно, представлять собой идентификатор, присвоенный абоненту поставщиком исходящих услуг, или же она должна заменяться поставщиком исходящих услуг идентификатором по умолчанию для идентификации происхождения вызова, если это указано администрацией;</w:t>
      </w:r>
    </w:p>
    <w:p w14:paraId="6504E2C0" w14:textId="77777777" w:rsidR="00D213B8" w:rsidRPr="006038AA" w:rsidRDefault="0033318F" w:rsidP="00ED46CC">
      <w:r w:rsidRPr="006038AA">
        <w:t>6</w:t>
      </w:r>
      <w:r w:rsidRPr="006038AA">
        <w:tab/>
        <w:t>что информация о CPN, CLI и OI должна передаваться транзитными сетями (включая концентраторы) прозрачным образом;</w:t>
      </w:r>
    </w:p>
    <w:p w14:paraId="077BC595" w14:textId="6B9CA3C2" w:rsidR="00D213B8" w:rsidRDefault="0033318F" w:rsidP="00ED46CC">
      <w:pPr>
        <w:rPr>
          <w:ins w:id="162" w:author="AN" w:date="2024-10-09T13:48:00Z" w16du:dateUtc="2024-10-09T11:48:00Z"/>
        </w:rPr>
      </w:pPr>
      <w:r w:rsidRPr="006038AA">
        <w:t>7</w:t>
      </w:r>
      <w:r w:rsidRPr="006038AA">
        <w:tab/>
        <w:t>стимулировать операторов</w:t>
      </w:r>
      <w:ins w:id="163" w:author="Daniel Maksimov" w:date="2024-10-04T12:40:00Z">
        <w:r w:rsidR="007E732D" w:rsidRPr="007E732D">
          <w:rPr>
            <w:rPrChange w:id="164" w:author="Daniel Maksimov" w:date="2024-10-04T12:40:00Z">
              <w:rPr>
                <w:lang w:val="en-US"/>
              </w:rPr>
            </w:rPrChange>
          </w:rPr>
          <w:t>/</w:t>
        </w:r>
        <w:r w:rsidR="007E732D">
          <w:t>поставщиков услуг</w:t>
        </w:r>
      </w:ins>
      <w:r w:rsidRPr="006038AA">
        <w:t xml:space="preserve"> обеспечивать надежность и верифицируемость информации об OI, где это применимо, CPN и CLI в целях борьбы со спуфингом и другими формами неправомерного использования нумерации</w:t>
      </w:r>
      <w:ins w:id="165" w:author="Rudometova, Alisa" w:date="2024-09-24T17:19:00Z">
        <w:r w:rsidR="00B43343">
          <w:t>;</w:t>
        </w:r>
      </w:ins>
    </w:p>
    <w:p w14:paraId="4C77A1FF" w14:textId="4AFDB1B1" w:rsidR="00B43343" w:rsidRPr="007E732D" w:rsidRDefault="00B43343" w:rsidP="00B43343">
      <w:pPr>
        <w:rPr>
          <w:ins w:id="166" w:author="Rudometova, Alisa" w:date="2024-09-24T17:19:00Z"/>
        </w:rPr>
      </w:pPr>
      <w:ins w:id="167" w:author="Rudometova, Alisa" w:date="2024-09-24T17:19:00Z">
        <w:r w:rsidRPr="007E732D">
          <w:t>8</w:t>
        </w:r>
        <w:r w:rsidRPr="007E732D">
          <w:tab/>
        </w:r>
      </w:ins>
      <w:ins w:id="168" w:author="Daniel Maksimov" w:date="2024-10-04T12:39:00Z">
        <w:r w:rsidR="007E732D" w:rsidRPr="007E732D">
          <w:rPr>
            <w:rPrChange w:id="169" w:author="Daniel Maksimov" w:date="2024-10-04T12:39:00Z">
              <w:rPr>
                <w:lang w:val="en-GB"/>
              </w:rPr>
            </w:rPrChange>
          </w:rPr>
          <w:t>что МСЭ-Т следует провести дальнейшие исследования процедур регистрации для выдачи цифровых сертификатов уполномоченным поставщикам услуг доверенным центром сертификации сигнал</w:t>
        </w:r>
      </w:ins>
      <w:ins w:id="170" w:author="Beliaeva, Oxana" w:date="2024-10-09T09:46:00Z">
        <w:r w:rsidR="00F127D2">
          <w:t>изации</w:t>
        </w:r>
      </w:ins>
      <w:ins w:id="171" w:author="Daniel Maksimov" w:date="2024-10-04T12:39:00Z">
        <w:r w:rsidR="007E732D" w:rsidRPr="007E732D">
          <w:rPr>
            <w:rPrChange w:id="172" w:author="Daniel Maksimov" w:date="2024-10-04T12:39:00Z">
              <w:rPr>
                <w:lang w:val="en-GB"/>
              </w:rPr>
            </w:rPrChange>
          </w:rPr>
          <w:t xml:space="preserve"> (</w:t>
        </w:r>
        <w:r w:rsidR="007E732D" w:rsidRPr="007E732D">
          <w:rPr>
            <w:lang w:val="en-GB"/>
          </w:rPr>
          <w:t>TSCA</w:t>
        </w:r>
        <w:r w:rsidR="007E732D" w:rsidRPr="007E732D">
          <w:rPr>
            <w:rPrChange w:id="173" w:author="Daniel Maksimov" w:date="2024-10-04T12:39:00Z">
              <w:rPr>
                <w:lang w:val="en-GB"/>
              </w:rPr>
            </w:rPrChange>
          </w:rPr>
          <w:t xml:space="preserve">), включая назначение </w:t>
        </w:r>
        <w:r w:rsidR="007E732D" w:rsidRPr="007E732D">
          <w:rPr>
            <w:lang w:val="en-GB"/>
          </w:rPr>
          <w:t>TSCA</w:t>
        </w:r>
      </w:ins>
      <w:ins w:id="174" w:author="Rudometova, Alisa" w:date="2024-09-24T17:19:00Z">
        <w:r w:rsidRPr="007E732D">
          <w:t>;</w:t>
        </w:r>
      </w:ins>
    </w:p>
    <w:p w14:paraId="7FB29DEB" w14:textId="77777777" w:rsidR="00ED162A" w:rsidRDefault="00B43343" w:rsidP="00B43343">
      <w:ins w:id="175" w:author="Rudometova, Alisa" w:date="2024-09-24T17:19:00Z">
        <w:r w:rsidRPr="007E732D">
          <w:t>9</w:t>
        </w:r>
        <w:r w:rsidRPr="007E732D">
          <w:tab/>
        </w:r>
      </w:ins>
      <w:ins w:id="176" w:author="Daniel Maksimov" w:date="2024-10-04T12:41:00Z">
        <w:r w:rsidR="007E732D" w:rsidRPr="007E732D">
          <w:rPr>
            <w:rPrChange w:id="177" w:author="Daniel Maksimov" w:date="2024-10-04T12:41:00Z">
              <w:rPr>
                <w:lang w:val="en-GB"/>
              </w:rPr>
            </w:rPrChange>
          </w:rPr>
          <w:t xml:space="preserve">настоятельно рекомендовать всем заинтересованным сторонам предпринять усилия для скорейшего внедрения структуры доверия и механизмов безопасности сигнализации, указанных в Рекомендации МСЭ-Т </w:t>
        </w:r>
        <w:r w:rsidR="007E732D" w:rsidRPr="007E732D">
          <w:rPr>
            <w:lang w:val="en-GB"/>
          </w:rPr>
          <w:t>Q</w:t>
        </w:r>
        <w:r w:rsidR="007E732D" w:rsidRPr="007E732D">
          <w:rPr>
            <w:rPrChange w:id="178" w:author="Daniel Maksimov" w:date="2024-10-04T12:41:00Z">
              <w:rPr>
                <w:lang w:val="en-GB"/>
              </w:rPr>
            </w:rPrChange>
          </w:rPr>
          <w:t>.3057 и других соответствующих Рекомендациях МСЭ-Т</w:t>
        </w:r>
      </w:ins>
      <w:r w:rsidR="00ED162A">
        <w:t>,</w:t>
      </w:r>
    </w:p>
    <w:p w14:paraId="325792D6" w14:textId="77777777" w:rsidR="00D213B8" w:rsidRPr="006038AA" w:rsidRDefault="0033318F" w:rsidP="00ED46CC">
      <w:pPr>
        <w:pStyle w:val="Call"/>
      </w:pPr>
      <w:r w:rsidRPr="006038AA">
        <w:t>поручает</w:t>
      </w:r>
    </w:p>
    <w:p w14:paraId="64A8EDF0" w14:textId="498E6FB6" w:rsidR="00D213B8" w:rsidRPr="006038AA" w:rsidRDefault="0033318F" w:rsidP="00ED46CC">
      <w:r w:rsidRPr="006038AA">
        <w:t>1</w:t>
      </w:r>
      <w:r w:rsidRPr="006038AA">
        <w:tab/>
        <w:t xml:space="preserve">2-й Исследовательской комиссии МСЭ-Т, 3-й Исследовательской комиссии МСЭ-Т и, при необходимости, 11-й и 17-й Исследовательским комиссиям МСЭ-Т </w:t>
      </w:r>
      <w:ins w:id="179" w:author="Daniel Maksimov" w:date="2024-10-04T12:42:00Z">
        <w:r w:rsidR="007E732D">
          <w:t xml:space="preserve">укреплять сотрудничество и </w:t>
        </w:r>
      </w:ins>
      <w:r w:rsidRPr="006038AA">
        <w:t>провести дальнейшие исследования возникающих вопросов, касающихся информации о доставке CPN, CLI и OI, в частности для неоднородной сетевой среды, включая методы обеспечения безопасности и возможные методы проверки;</w:t>
      </w:r>
    </w:p>
    <w:p w14:paraId="3FBCF3FE" w14:textId="2DCA8EE7" w:rsidR="00D213B8" w:rsidRPr="006038AA" w:rsidRDefault="0033318F" w:rsidP="00ED46CC">
      <w:r w:rsidRPr="006038AA">
        <w:t>2</w:t>
      </w:r>
      <w:r w:rsidRPr="006038AA">
        <w:tab/>
        <w:t>заинтересованным исследовательским комиссиям ускорить работу над Рекомендациями, которые будут содержать дополнительные подробности и руководящие указания для выполнения настоящей Резолюции</w:t>
      </w:r>
      <w:ins w:id="180" w:author="Rudometova, Alisa" w:date="2024-09-24T17:20:00Z">
        <w:r w:rsidR="00B43343">
          <w:t>,</w:t>
        </w:r>
      </w:ins>
      <w:del w:id="181" w:author="Rudometova, Alisa" w:date="2024-09-24T17:20:00Z">
        <w:r w:rsidRPr="006038AA" w:rsidDel="00B43343">
          <w:delText>;</w:delText>
        </w:r>
      </w:del>
    </w:p>
    <w:p w14:paraId="698AE1DA" w14:textId="64E32217" w:rsidR="00B43343" w:rsidRPr="0082675A" w:rsidRDefault="007E732D" w:rsidP="00B43343">
      <w:pPr>
        <w:pStyle w:val="Call"/>
        <w:rPr>
          <w:ins w:id="182" w:author="Rudometova, Alisa" w:date="2024-09-24T17:20:00Z"/>
        </w:rPr>
      </w:pPr>
      <w:ins w:id="183" w:author="Daniel Maksimov" w:date="2024-10-04T12:46:00Z">
        <w:r>
          <w:t>поручает</w:t>
        </w:r>
        <w:r w:rsidRPr="0082675A">
          <w:t xml:space="preserve"> </w:t>
        </w:r>
        <w:r>
          <w:t>Директору</w:t>
        </w:r>
        <w:r w:rsidRPr="0082675A">
          <w:t xml:space="preserve"> </w:t>
        </w:r>
        <w:r>
          <w:t>Бюро</w:t>
        </w:r>
        <w:r w:rsidRPr="0082675A">
          <w:t xml:space="preserve"> </w:t>
        </w:r>
        <w:r>
          <w:t>стандартизации</w:t>
        </w:r>
        <w:r w:rsidRPr="0082675A">
          <w:t xml:space="preserve"> </w:t>
        </w:r>
        <w:r>
          <w:t>электросвязи</w:t>
        </w:r>
      </w:ins>
    </w:p>
    <w:p w14:paraId="4EE92F04" w14:textId="0C6B586A" w:rsidR="00D213B8" w:rsidRPr="006038AA" w:rsidRDefault="00B43343" w:rsidP="00ED46CC">
      <w:ins w:id="184" w:author="Rudometova, Alisa" w:date="2024-09-24T17:20:00Z">
        <w:r>
          <w:t>1</w:t>
        </w:r>
      </w:ins>
      <w:del w:id="185" w:author="Rudometova, Alisa" w:date="2024-09-24T17:20:00Z">
        <w:r w:rsidR="0033318F" w:rsidRPr="006038AA" w:rsidDel="00B43343">
          <w:delText>3</w:delText>
        </w:r>
      </w:del>
      <w:r w:rsidR="0033318F" w:rsidRPr="006038AA">
        <w:tab/>
      </w:r>
      <w:del w:id="186" w:author="Rudometova, Alisa" w:date="2024-09-24T17:20:00Z">
        <w:r w:rsidR="0033318F" w:rsidRPr="006038AA" w:rsidDel="00B43343">
          <w:delText xml:space="preserve">Директору БСЭ </w:delText>
        </w:r>
      </w:del>
      <w:r w:rsidR="0033318F" w:rsidRPr="006038AA">
        <w:t>контролировать прогресс, достигнутый исследовательскими комиссиями по выполнению настоящей Резолюции, что будет способствовать укреплению безопасности и сведению к минимуму мошенничества и технического вреда, о чем говорится в Статье 42 Устава;</w:t>
      </w:r>
    </w:p>
    <w:p w14:paraId="62BD7AD4" w14:textId="621D318B" w:rsidR="00D213B8" w:rsidRPr="006038AA" w:rsidRDefault="00B43343" w:rsidP="00ED46CC">
      <w:ins w:id="187" w:author="Rudometova, Alisa" w:date="2024-09-24T17:20:00Z">
        <w:r>
          <w:t>2</w:t>
        </w:r>
      </w:ins>
      <w:del w:id="188" w:author="Rudometova, Alisa" w:date="2024-09-24T17:20:00Z">
        <w:r w:rsidR="0033318F" w:rsidRPr="006038AA" w:rsidDel="00B43343">
          <w:delText>4</w:delText>
        </w:r>
      </w:del>
      <w:r w:rsidR="0033318F" w:rsidRPr="006038AA">
        <w:tab/>
      </w:r>
      <w:del w:id="189" w:author="Rudometova, Alisa" w:date="2024-09-24T17:20:00Z">
        <w:r w:rsidR="0033318F" w:rsidRPr="006038AA" w:rsidDel="00B43343">
          <w:delText xml:space="preserve">Директору БСЭ </w:delText>
        </w:r>
      </w:del>
      <w:r w:rsidR="0033318F" w:rsidRPr="006038AA">
        <w:t>представлять информацию об опыте выполнения странами настоящей Резолюции в централизованном месте,</w:t>
      </w:r>
    </w:p>
    <w:p w14:paraId="1A1DF0B5" w14:textId="00DABD82" w:rsidR="00D213B8" w:rsidRPr="0041622E" w:rsidRDefault="0033318F" w:rsidP="00ED46CC">
      <w:pPr>
        <w:pStyle w:val="Call"/>
        <w:keepNext w:val="0"/>
        <w:keepLines w:val="0"/>
        <w:rPr>
          <w:i w:val="0"/>
        </w:rPr>
      </w:pPr>
      <w:r w:rsidRPr="006038AA">
        <w:lastRenderedPageBreak/>
        <w:t>предлагает</w:t>
      </w:r>
      <w:r w:rsidRPr="0041622E">
        <w:t xml:space="preserve"> </w:t>
      </w:r>
      <w:r w:rsidRPr="006038AA">
        <w:t>Государствам</w:t>
      </w:r>
      <w:r w:rsidRPr="0041622E">
        <w:t>-</w:t>
      </w:r>
      <w:r w:rsidRPr="006038AA">
        <w:t>Членам</w:t>
      </w:r>
      <w:ins w:id="190" w:author="Rudometova, Alisa" w:date="2024-09-24T17:20:00Z">
        <w:r w:rsidR="00B43343" w:rsidRPr="0041622E">
          <w:t xml:space="preserve">, </w:t>
        </w:r>
      </w:ins>
      <w:ins w:id="191" w:author="Daniel Maksimov" w:date="2024-10-04T12:49:00Z">
        <w:r w:rsidR="0041622E" w:rsidRPr="0041622E">
          <w:t>Членам Сектора, Ассоциированным членам и Академическим организациям</w:t>
        </w:r>
      </w:ins>
    </w:p>
    <w:p w14:paraId="09A8137E" w14:textId="77777777" w:rsidR="00D213B8" w:rsidRPr="006038AA" w:rsidRDefault="0033318F" w:rsidP="00ED46CC">
      <w:r w:rsidRPr="006038AA">
        <w:t>1</w:t>
      </w:r>
      <w:r w:rsidRPr="006038AA">
        <w:tab/>
        <w:t>вносить вклад в эту работу, обмениваться информацией о своем опыте выполнения настоящей Резолюции и сотрудничать в выполнении настоящей Резолюции;</w:t>
      </w:r>
    </w:p>
    <w:p w14:paraId="0701E69F" w14:textId="77777777" w:rsidR="00ED162A" w:rsidRDefault="0033318F" w:rsidP="00ED46CC">
      <w:pPr>
        <w:rPr>
          <w:ins w:id="192" w:author="AN" w:date="2024-10-09T13:49:00Z" w16du:dateUtc="2024-10-09T11:49:00Z"/>
        </w:rPr>
      </w:pPr>
      <w:r w:rsidRPr="006038AA">
        <w:t>2</w:t>
      </w:r>
      <w:r w:rsidRPr="006038AA">
        <w:tab/>
        <w:t>рассмотреть возможность разработки в рамках своей национальной нормативно-правовой базы руководящих указаний или других механизмов для выполнения настоящей Резолюции</w:t>
      </w:r>
      <w:ins w:id="193" w:author="Rudometova, Alisa" w:date="2024-09-24T17:21:00Z">
        <w:r w:rsidR="00B43343">
          <w:t>;</w:t>
        </w:r>
      </w:ins>
    </w:p>
    <w:p w14:paraId="7ED66778" w14:textId="4DAA8952" w:rsidR="00787175" w:rsidRDefault="00B43343" w:rsidP="00ED162A">
      <w:ins w:id="194" w:author="Rudometova, Alisa" w:date="2024-09-24T17:21:00Z">
        <w:r w:rsidRPr="0041622E">
          <w:t>3</w:t>
        </w:r>
        <w:r w:rsidRPr="0041622E">
          <w:tab/>
        </w:r>
      </w:ins>
      <w:ins w:id="195" w:author="Daniel Maksimov" w:date="2024-10-04T12:51:00Z">
        <w:r w:rsidR="0041622E" w:rsidRPr="0041622E">
          <w:t xml:space="preserve">сотрудничать в проведении кампаний по </w:t>
        </w:r>
        <w:r w:rsidR="0041622E">
          <w:t>расширению осведомленности</w:t>
        </w:r>
        <w:r w:rsidR="0041622E" w:rsidRPr="0041622E">
          <w:t xml:space="preserve"> общественности, направленных на </w:t>
        </w:r>
        <w:r w:rsidR="0041622E">
          <w:t>информирование</w:t>
        </w:r>
        <w:r w:rsidR="0041622E" w:rsidRPr="0041622E">
          <w:t xml:space="preserve"> пользователей о тактике спуфинга и важности проверки CPN</w:t>
        </w:r>
      </w:ins>
      <w:r w:rsidR="00ED162A">
        <w:t>.</w:t>
      </w:r>
    </w:p>
    <w:p w14:paraId="01CAB378" w14:textId="77777777" w:rsidR="00F72006" w:rsidRDefault="00F72006" w:rsidP="00411C49">
      <w:pPr>
        <w:pStyle w:val="Reasons"/>
      </w:pPr>
    </w:p>
    <w:p w14:paraId="5853BD90" w14:textId="77777777" w:rsidR="00F72006" w:rsidRDefault="00F72006">
      <w:pPr>
        <w:jc w:val="center"/>
      </w:pPr>
      <w:r>
        <w:t>______________</w:t>
      </w:r>
    </w:p>
    <w:sectPr w:rsidR="00F7200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2FDA4" w14:textId="77777777" w:rsidR="008F4FE4" w:rsidRDefault="008F4FE4">
      <w:r>
        <w:separator/>
      </w:r>
    </w:p>
  </w:endnote>
  <w:endnote w:type="continuationSeparator" w:id="0">
    <w:p w14:paraId="5668D81D" w14:textId="77777777" w:rsidR="008F4FE4" w:rsidRDefault="008F4FE4">
      <w:r>
        <w:continuationSeparator/>
      </w:r>
    </w:p>
  </w:endnote>
  <w:endnote w:type="continuationNotice" w:id="1">
    <w:p w14:paraId="696E39F4" w14:textId="77777777" w:rsidR="008F4FE4" w:rsidRDefault="008F4F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2ABA" w14:textId="77777777" w:rsidR="009D4900" w:rsidRDefault="009D4900">
    <w:pPr>
      <w:framePr w:wrap="around" w:vAnchor="text" w:hAnchor="margin" w:xAlign="right" w:y="1"/>
    </w:pPr>
    <w:r>
      <w:fldChar w:fldCharType="begin"/>
    </w:r>
    <w:r>
      <w:instrText xml:space="preserve">PAGE  </w:instrText>
    </w:r>
    <w:r>
      <w:fldChar w:fldCharType="end"/>
    </w:r>
  </w:p>
  <w:p w14:paraId="72B6CFA6" w14:textId="5D3F1BF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D162A">
      <w:rPr>
        <w:noProof/>
      </w:rPr>
      <w:t>09.10.24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42647" w14:textId="77777777" w:rsidR="008F4FE4" w:rsidRDefault="008F4FE4">
      <w:r>
        <w:rPr>
          <w:b/>
        </w:rPr>
        <w:t>_______________</w:t>
      </w:r>
    </w:p>
  </w:footnote>
  <w:footnote w:type="continuationSeparator" w:id="0">
    <w:p w14:paraId="3C6546EA" w14:textId="77777777" w:rsidR="008F4FE4" w:rsidRDefault="008F4FE4">
      <w:r>
        <w:continuationSeparator/>
      </w:r>
    </w:p>
  </w:footnote>
  <w:footnote w:id="1">
    <w:p w14:paraId="25A3F5FB" w14:textId="77777777" w:rsidR="00D213B8" w:rsidRPr="00B43343" w:rsidRDefault="0033318F">
      <w:pPr>
        <w:pStyle w:val="FootnoteText"/>
      </w:pPr>
      <w:r w:rsidRPr="00B43343">
        <w:rPr>
          <w:rStyle w:val="FootnoteReference"/>
        </w:rPr>
        <w:t>1</w:t>
      </w:r>
      <w:r w:rsidRPr="00B43343">
        <w:t xml:space="preserve"> </w:t>
      </w:r>
      <w:r w:rsidRPr="00B43343">
        <w:tab/>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GB"/>
        </w:rPr>
        <w:t> </w:t>
      </w:r>
      <w:r w:rsidRPr="00B43343">
        <w:t>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84E7"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WTSA-24/37(Add.17)-R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89380450">
    <w:abstractNumId w:val="8"/>
  </w:num>
  <w:num w:numId="2" w16cid:durableId="194657161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4342145">
    <w:abstractNumId w:val="9"/>
  </w:num>
  <w:num w:numId="4" w16cid:durableId="1624263470">
    <w:abstractNumId w:val="7"/>
  </w:num>
  <w:num w:numId="5" w16cid:durableId="2101026781">
    <w:abstractNumId w:val="6"/>
  </w:num>
  <w:num w:numId="6" w16cid:durableId="1735423731">
    <w:abstractNumId w:val="5"/>
  </w:num>
  <w:num w:numId="7" w16cid:durableId="2073844732">
    <w:abstractNumId w:val="4"/>
  </w:num>
  <w:num w:numId="8" w16cid:durableId="1653409140">
    <w:abstractNumId w:val="3"/>
  </w:num>
  <w:num w:numId="9" w16cid:durableId="1731734534">
    <w:abstractNumId w:val="2"/>
  </w:num>
  <w:num w:numId="10" w16cid:durableId="976451620">
    <w:abstractNumId w:val="1"/>
  </w:num>
  <w:num w:numId="11" w16cid:durableId="1984383793">
    <w:abstractNumId w:val="0"/>
  </w:num>
  <w:num w:numId="12" w16cid:durableId="1887596432">
    <w:abstractNumId w:val="12"/>
  </w:num>
  <w:num w:numId="13" w16cid:durableId="13387311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dometova, Alisa">
    <w15:presenceInfo w15:providerId="AD" w15:userId="S::alisa.rudometova@itu.int::61b9640a-0ed3-4492-8e6f-125756c6b725"/>
  </w15:person>
  <w15:person w15:author="AN">
    <w15:presenceInfo w15:providerId="None" w15:userId="AN"/>
  </w15:person>
  <w15:person w15:author="Daniel Maksimov">
    <w15:presenceInfo w15:providerId="Windows Live" w15:userId="269a7ce5158c3307"/>
  </w15:person>
  <w15:person w15:author="Beliaeva, Oxana">
    <w15:presenceInfo w15:providerId="AD" w15:userId="S::oxana.beliaeva@itu.int::9788bb90-a58a-473a-961b-92d83c649ffd"/>
  </w15:person>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79C"/>
    <w:rsid w:val="000560D0"/>
    <w:rsid w:val="00056CBD"/>
    <w:rsid w:val="00062F05"/>
    <w:rsid w:val="00063D0B"/>
    <w:rsid w:val="00063EBE"/>
    <w:rsid w:val="0006471F"/>
    <w:rsid w:val="00077239"/>
    <w:rsid w:val="000807E9"/>
    <w:rsid w:val="00086491"/>
    <w:rsid w:val="00091346"/>
    <w:rsid w:val="0009706C"/>
    <w:rsid w:val="000A4F50"/>
    <w:rsid w:val="000D0578"/>
    <w:rsid w:val="000D708A"/>
    <w:rsid w:val="000E0EFD"/>
    <w:rsid w:val="000F57C3"/>
    <w:rsid w:val="000F73FF"/>
    <w:rsid w:val="001043FF"/>
    <w:rsid w:val="001059D5"/>
    <w:rsid w:val="00114CF7"/>
    <w:rsid w:val="00123B68"/>
    <w:rsid w:val="00126F2E"/>
    <w:rsid w:val="001301F4"/>
    <w:rsid w:val="00130789"/>
    <w:rsid w:val="00137CF6"/>
    <w:rsid w:val="0014296A"/>
    <w:rsid w:val="00146F6F"/>
    <w:rsid w:val="00161472"/>
    <w:rsid w:val="00161F61"/>
    <w:rsid w:val="00163E58"/>
    <w:rsid w:val="0017074E"/>
    <w:rsid w:val="00182117"/>
    <w:rsid w:val="0018215C"/>
    <w:rsid w:val="00187BD9"/>
    <w:rsid w:val="00190B55"/>
    <w:rsid w:val="001A0EBF"/>
    <w:rsid w:val="001C3B5F"/>
    <w:rsid w:val="001D058F"/>
    <w:rsid w:val="001E6F73"/>
    <w:rsid w:val="002009EA"/>
    <w:rsid w:val="00202CA0"/>
    <w:rsid w:val="00215F8D"/>
    <w:rsid w:val="00216B6D"/>
    <w:rsid w:val="00227927"/>
    <w:rsid w:val="0023451B"/>
    <w:rsid w:val="00235EF7"/>
    <w:rsid w:val="00236EBA"/>
    <w:rsid w:val="00245127"/>
    <w:rsid w:val="00246525"/>
    <w:rsid w:val="00250AF4"/>
    <w:rsid w:val="00250CA2"/>
    <w:rsid w:val="00260B50"/>
    <w:rsid w:val="00263BE8"/>
    <w:rsid w:val="0027050E"/>
    <w:rsid w:val="00271316"/>
    <w:rsid w:val="00274E66"/>
    <w:rsid w:val="00290F83"/>
    <w:rsid w:val="002931F4"/>
    <w:rsid w:val="00293F9A"/>
    <w:rsid w:val="002957A7"/>
    <w:rsid w:val="002A1D23"/>
    <w:rsid w:val="002A5392"/>
    <w:rsid w:val="002B100E"/>
    <w:rsid w:val="002B3B3A"/>
    <w:rsid w:val="002C32BA"/>
    <w:rsid w:val="002C6531"/>
    <w:rsid w:val="002D151C"/>
    <w:rsid w:val="002D58BE"/>
    <w:rsid w:val="002E3AEE"/>
    <w:rsid w:val="002E561F"/>
    <w:rsid w:val="002F2D0C"/>
    <w:rsid w:val="00316B80"/>
    <w:rsid w:val="003251EA"/>
    <w:rsid w:val="0033318F"/>
    <w:rsid w:val="00333E7D"/>
    <w:rsid w:val="00336B4E"/>
    <w:rsid w:val="0034635C"/>
    <w:rsid w:val="00377729"/>
    <w:rsid w:val="00377BD3"/>
    <w:rsid w:val="00384088"/>
    <w:rsid w:val="003879F0"/>
    <w:rsid w:val="0039169B"/>
    <w:rsid w:val="00394470"/>
    <w:rsid w:val="003A7F8C"/>
    <w:rsid w:val="003B09A1"/>
    <w:rsid w:val="003B532E"/>
    <w:rsid w:val="003C33B7"/>
    <w:rsid w:val="003D0F8B"/>
    <w:rsid w:val="003F020A"/>
    <w:rsid w:val="00401B3E"/>
    <w:rsid w:val="0041348E"/>
    <w:rsid w:val="004142ED"/>
    <w:rsid w:val="0041622E"/>
    <w:rsid w:val="00420EDB"/>
    <w:rsid w:val="004373CA"/>
    <w:rsid w:val="004420C9"/>
    <w:rsid w:val="00443CCE"/>
    <w:rsid w:val="00461C79"/>
    <w:rsid w:val="00465799"/>
    <w:rsid w:val="00471EF9"/>
    <w:rsid w:val="00492075"/>
    <w:rsid w:val="004969AD"/>
    <w:rsid w:val="004A26C4"/>
    <w:rsid w:val="004B13CB"/>
    <w:rsid w:val="004B4AAE"/>
    <w:rsid w:val="004C6FBE"/>
    <w:rsid w:val="004D5D5C"/>
    <w:rsid w:val="004D6DFC"/>
    <w:rsid w:val="004E05BE"/>
    <w:rsid w:val="004E2396"/>
    <w:rsid w:val="004E268A"/>
    <w:rsid w:val="004E2B16"/>
    <w:rsid w:val="004E346A"/>
    <w:rsid w:val="004F35DB"/>
    <w:rsid w:val="004F630A"/>
    <w:rsid w:val="0050139F"/>
    <w:rsid w:val="0050240B"/>
    <w:rsid w:val="00510C3D"/>
    <w:rsid w:val="005115A5"/>
    <w:rsid w:val="00520045"/>
    <w:rsid w:val="0055140B"/>
    <w:rsid w:val="00553247"/>
    <w:rsid w:val="0056747D"/>
    <w:rsid w:val="00572BD0"/>
    <w:rsid w:val="00581B01"/>
    <w:rsid w:val="00587F8C"/>
    <w:rsid w:val="00595780"/>
    <w:rsid w:val="005964AB"/>
    <w:rsid w:val="005A1A6A"/>
    <w:rsid w:val="005B7B2D"/>
    <w:rsid w:val="005C099A"/>
    <w:rsid w:val="005C31A5"/>
    <w:rsid w:val="005D431B"/>
    <w:rsid w:val="005E10C9"/>
    <w:rsid w:val="005E61DD"/>
    <w:rsid w:val="005F5487"/>
    <w:rsid w:val="005F628F"/>
    <w:rsid w:val="006023DF"/>
    <w:rsid w:val="00602F64"/>
    <w:rsid w:val="00622829"/>
    <w:rsid w:val="00623F15"/>
    <w:rsid w:val="006256C0"/>
    <w:rsid w:val="0063216C"/>
    <w:rsid w:val="006405EB"/>
    <w:rsid w:val="00643684"/>
    <w:rsid w:val="00657CDA"/>
    <w:rsid w:val="00657DE0"/>
    <w:rsid w:val="006714A3"/>
    <w:rsid w:val="00673047"/>
    <w:rsid w:val="0067500B"/>
    <w:rsid w:val="006763BF"/>
    <w:rsid w:val="00685313"/>
    <w:rsid w:val="0068791E"/>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1A83"/>
    <w:rsid w:val="00785E1D"/>
    <w:rsid w:val="00787175"/>
    <w:rsid w:val="00790D70"/>
    <w:rsid w:val="00792B9B"/>
    <w:rsid w:val="00796446"/>
    <w:rsid w:val="00797C4B"/>
    <w:rsid w:val="007C60C2"/>
    <w:rsid w:val="007D1EC0"/>
    <w:rsid w:val="007D5320"/>
    <w:rsid w:val="007E0164"/>
    <w:rsid w:val="007E51BA"/>
    <w:rsid w:val="007E66EA"/>
    <w:rsid w:val="007E732D"/>
    <w:rsid w:val="007F3C67"/>
    <w:rsid w:val="007F6D49"/>
    <w:rsid w:val="00800972"/>
    <w:rsid w:val="00804475"/>
    <w:rsid w:val="00811633"/>
    <w:rsid w:val="00822B56"/>
    <w:rsid w:val="0082675A"/>
    <w:rsid w:val="00840F52"/>
    <w:rsid w:val="008508D8"/>
    <w:rsid w:val="00850EEE"/>
    <w:rsid w:val="00854CBA"/>
    <w:rsid w:val="008560C2"/>
    <w:rsid w:val="00864CD2"/>
    <w:rsid w:val="00872FC8"/>
    <w:rsid w:val="00874789"/>
    <w:rsid w:val="008777B8"/>
    <w:rsid w:val="008845D0"/>
    <w:rsid w:val="008A17FC"/>
    <w:rsid w:val="008A186A"/>
    <w:rsid w:val="008B1AEA"/>
    <w:rsid w:val="008B43F2"/>
    <w:rsid w:val="008B6CFF"/>
    <w:rsid w:val="008D37A5"/>
    <w:rsid w:val="008E2A7A"/>
    <w:rsid w:val="008E4BBE"/>
    <w:rsid w:val="008E67E5"/>
    <w:rsid w:val="008F08A1"/>
    <w:rsid w:val="008F4FE4"/>
    <w:rsid w:val="008F7D1E"/>
    <w:rsid w:val="0090346C"/>
    <w:rsid w:val="00905803"/>
    <w:rsid w:val="009163CF"/>
    <w:rsid w:val="00921DD4"/>
    <w:rsid w:val="0092425C"/>
    <w:rsid w:val="009274B4"/>
    <w:rsid w:val="00930EBD"/>
    <w:rsid w:val="00931298"/>
    <w:rsid w:val="00931323"/>
    <w:rsid w:val="00934EA2"/>
    <w:rsid w:val="00940614"/>
    <w:rsid w:val="00944A5C"/>
    <w:rsid w:val="00952A66"/>
    <w:rsid w:val="00955FE7"/>
    <w:rsid w:val="0095691C"/>
    <w:rsid w:val="00967E61"/>
    <w:rsid w:val="0097002E"/>
    <w:rsid w:val="00976208"/>
    <w:rsid w:val="00986BCD"/>
    <w:rsid w:val="009B2216"/>
    <w:rsid w:val="009B59BB"/>
    <w:rsid w:val="009B7300"/>
    <w:rsid w:val="009C2133"/>
    <w:rsid w:val="009C56E5"/>
    <w:rsid w:val="009D4900"/>
    <w:rsid w:val="009D7C7D"/>
    <w:rsid w:val="009E1967"/>
    <w:rsid w:val="009E282F"/>
    <w:rsid w:val="009E5FC8"/>
    <w:rsid w:val="009E687A"/>
    <w:rsid w:val="009F1890"/>
    <w:rsid w:val="009F4801"/>
    <w:rsid w:val="009F4D71"/>
    <w:rsid w:val="00A066F1"/>
    <w:rsid w:val="00A141AF"/>
    <w:rsid w:val="00A16D29"/>
    <w:rsid w:val="00A30305"/>
    <w:rsid w:val="00A3122C"/>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79E"/>
    <w:rsid w:val="00AC30A6"/>
    <w:rsid w:val="00AC5B55"/>
    <w:rsid w:val="00AE0E1B"/>
    <w:rsid w:val="00B067BF"/>
    <w:rsid w:val="00B305D7"/>
    <w:rsid w:val="00B357A0"/>
    <w:rsid w:val="00B43343"/>
    <w:rsid w:val="00B529AD"/>
    <w:rsid w:val="00B6324B"/>
    <w:rsid w:val="00B639E9"/>
    <w:rsid w:val="00B66385"/>
    <w:rsid w:val="00B66C2B"/>
    <w:rsid w:val="00B817CD"/>
    <w:rsid w:val="00B91DDD"/>
    <w:rsid w:val="00B94AD0"/>
    <w:rsid w:val="00BA5265"/>
    <w:rsid w:val="00BB3A95"/>
    <w:rsid w:val="00BB6222"/>
    <w:rsid w:val="00BC2FB6"/>
    <w:rsid w:val="00BC7D84"/>
    <w:rsid w:val="00BD33C3"/>
    <w:rsid w:val="00BE7C3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6F74"/>
    <w:rsid w:val="00C90305"/>
    <w:rsid w:val="00C97C68"/>
    <w:rsid w:val="00CA1A47"/>
    <w:rsid w:val="00CC247A"/>
    <w:rsid w:val="00CD70EF"/>
    <w:rsid w:val="00CD7CC4"/>
    <w:rsid w:val="00CE388F"/>
    <w:rsid w:val="00CE552F"/>
    <w:rsid w:val="00CE5E47"/>
    <w:rsid w:val="00CF020F"/>
    <w:rsid w:val="00CF1E9D"/>
    <w:rsid w:val="00CF2B5B"/>
    <w:rsid w:val="00D055D3"/>
    <w:rsid w:val="00D14CE0"/>
    <w:rsid w:val="00D2023F"/>
    <w:rsid w:val="00D213B8"/>
    <w:rsid w:val="00D278AC"/>
    <w:rsid w:val="00D41719"/>
    <w:rsid w:val="00D54009"/>
    <w:rsid w:val="00D5651D"/>
    <w:rsid w:val="00D57A34"/>
    <w:rsid w:val="00D61F9E"/>
    <w:rsid w:val="00D643B3"/>
    <w:rsid w:val="00D74898"/>
    <w:rsid w:val="00D801ED"/>
    <w:rsid w:val="00D936BC"/>
    <w:rsid w:val="00D96530"/>
    <w:rsid w:val="00DA7E2F"/>
    <w:rsid w:val="00DD441E"/>
    <w:rsid w:val="00DD44AF"/>
    <w:rsid w:val="00DE2AC3"/>
    <w:rsid w:val="00DE5692"/>
    <w:rsid w:val="00DE70B3"/>
    <w:rsid w:val="00DF32A0"/>
    <w:rsid w:val="00DF3E19"/>
    <w:rsid w:val="00DF6908"/>
    <w:rsid w:val="00DF700D"/>
    <w:rsid w:val="00E0231F"/>
    <w:rsid w:val="00E03C94"/>
    <w:rsid w:val="00E2134A"/>
    <w:rsid w:val="00E26226"/>
    <w:rsid w:val="00E3103C"/>
    <w:rsid w:val="00E40288"/>
    <w:rsid w:val="00E45467"/>
    <w:rsid w:val="00E45D05"/>
    <w:rsid w:val="00E55816"/>
    <w:rsid w:val="00E55AEF"/>
    <w:rsid w:val="00E610A4"/>
    <w:rsid w:val="00E6117A"/>
    <w:rsid w:val="00E618CC"/>
    <w:rsid w:val="00E765C9"/>
    <w:rsid w:val="00E82677"/>
    <w:rsid w:val="00E8593A"/>
    <w:rsid w:val="00E870AC"/>
    <w:rsid w:val="00E93747"/>
    <w:rsid w:val="00E94DBA"/>
    <w:rsid w:val="00E976C1"/>
    <w:rsid w:val="00EA12E5"/>
    <w:rsid w:val="00EB554E"/>
    <w:rsid w:val="00EB55C6"/>
    <w:rsid w:val="00EC7F04"/>
    <w:rsid w:val="00ED162A"/>
    <w:rsid w:val="00ED30BC"/>
    <w:rsid w:val="00F00DDC"/>
    <w:rsid w:val="00F01223"/>
    <w:rsid w:val="00F02766"/>
    <w:rsid w:val="00F05BD4"/>
    <w:rsid w:val="00F127D2"/>
    <w:rsid w:val="00F2404A"/>
    <w:rsid w:val="00F3630D"/>
    <w:rsid w:val="00F37852"/>
    <w:rsid w:val="00F4677D"/>
    <w:rsid w:val="00F528B4"/>
    <w:rsid w:val="00F60D05"/>
    <w:rsid w:val="00F6155B"/>
    <w:rsid w:val="00F65079"/>
    <w:rsid w:val="00F65C19"/>
    <w:rsid w:val="00F72006"/>
    <w:rsid w:val="00F7356B"/>
    <w:rsid w:val="00F80977"/>
    <w:rsid w:val="00F83F75"/>
    <w:rsid w:val="00F972D2"/>
    <w:rsid w:val="00FB0A91"/>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F3A0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rPr>
      <w:lang w:val="en-GB"/>
    </w:rPr>
  </w:style>
  <w:style w:type="character" w:customStyle="1" w:styleId="CallChar">
    <w:name w:val="Call Char"/>
    <w:link w:val="Call"/>
    <w:rsid w:val="00B43343"/>
    <w:rPr>
      <w:rFonts w:ascii="Times New Roman" w:hAnsi="Times New Roman"/>
      <w: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ba5706-d6c0-476a-96f8-faf4921a6923" targetNamespace="http://schemas.microsoft.com/office/2006/metadata/properties" ma:root="true" ma:fieldsID="d41af5c836d734370eb92e7ee5f83852" ns2:_="" ns3:_="">
    <xsd:import namespace="996b2e75-67fd-4955-a3b0-5ab9934cb50b"/>
    <xsd:import namespace="46ba5706-d6c0-476a-96f8-faf4921a69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ba5706-d6c0-476a-96f8-faf4921a69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46ba5706-d6c0-476a-96f8-faf4921a6923">DPM</DPM_x0020_Author>
    <DPM_x0020_File_x0020_name xmlns="46ba5706-d6c0-476a-96f8-faf4921a6923">T22-WTSA.24-C-0037!A17!MSW-R</DPM_x0020_File_x0020_name>
    <DPM_x0020_Version xmlns="46ba5706-d6c0-476a-96f8-faf4921a6923">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ba5706-d6c0-476a-96f8-faf4921a6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6ba5706-d6c0-476a-96f8-faf4921a6923"/>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1633</Words>
  <Characters>12374</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T22-WTSA.24-C-0037!A17!MSW-R</vt:lpstr>
    </vt:vector>
  </TitlesOfParts>
  <Manager>General Secretariat - Pool</Manager>
  <Company>International Telecommunication Union (ITU)</Company>
  <LinksUpToDate>false</LinksUpToDate>
  <CharactersWithSpaces>13980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T22-WTSA.24-C-0037!A17!MSW-R</dc:title>
  <dc:subject>World Telecommunication Standardization Assembly</dc:subject>
  <dc:creator>Documents Proposals Manager (DPM)</dc:creator>
  <cp:keywords>DPM_v2024.7.23.2_prod</cp:keywords>
  <dc:description>Template used by DPM and CPI for the WTSA-24</dc:description>
  <cp:lastModifiedBy>AN</cp:lastModifiedBy>
  <cp:revision>5</cp:revision>
  <cp:lastPrinted>2016-06-06T07:49:00Z</cp:lastPrinted>
  <dcterms:created xsi:type="dcterms:W3CDTF">2024-10-09T10:24:00Z</dcterms:created>
  <dcterms:modified xsi:type="dcterms:W3CDTF">2024-10-09T11:50:00Z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