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B5F9B" w14:paraId="41295E83" w14:textId="77777777" w:rsidTr="00267BFB">
        <w:trPr>
          <w:cantSplit/>
          <w:trHeight w:val="1132"/>
        </w:trPr>
        <w:tc>
          <w:tcPr>
            <w:tcW w:w="1290" w:type="dxa"/>
            <w:vAlign w:val="center"/>
          </w:tcPr>
          <w:p w14:paraId="3E7AA537" w14:textId="77777777" w:rsidR="00D2023F" w:rsidRPr="008B5F9B" w:rsidRDefault="0018215C" w:rsidP="008C2916">
            <w:pPr>
              <w:spacing w:before="0"/>
              <w:rPr>
                <w:lang w:val="fr-FR"/>
              </w:rPr>
            </w:pPr>
            <w:r w:rsidRPr="008B5F9B">
              <w:rPr>
                <w:noProof/>
                <w:lang w:val="fr-FR"/>
              </w:rPr>
              <w:drawing>
                <wp:inline distT="0" distB="0" distL="0" distR="0" wp14:anchorId="58CC32AF" wp14:editId="2CC14F8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2210C6C" w14:textId="77777777" w:rsidR="00D2023F" w:rsidRPr="008B5F9B" w:rsidRDefault="006F0DB7" w:rsidP="008C2916">
            <w:pPr>
              <w:pStyle w:val="TopHeader"/>
              <w:rPr>
                <w:lang w:val="fr-FR"/>
              </w:rPr>
            </w:pPr>
            <w:r w:rsidRPr="008B5F9B">
              <w:rPr>
                <w:lang w:val="fr-FR"/>
              </w:rPr>
              <w:t>Assemblée mondiale de normalisation des télécommunications (AMNT-24)</w:t>
            </w:r>
            <w:r w:rsidRPr="008B5F9B">
              <w:rPr>
                <w:sz w:val="26"/>
                <w:szCs w:val="26"/>
                <w:lang w:val="fr-FR"/>
              </w:rPr>
              <w:br/>
            </w:r>
            <w:r w:rsidRPr="008B5F9B">
              <w:rPr>
                <w:sz w:val="18"/>
                <w:szCs w:val="18"/>
                <w:lang w:val="fr-FR"/>
              </w:rPr>
              <w:t>New Delhi, 15</w:t>
            </w:r>
            <w:r w:rsidR="00BC053B" w:rsidRPr="008B5F9B">
              <w:rPr>
                <w:sz w:val="18"/>
                <w:szCs w:val="18"/>
                <w:lang w:val="fr-FR"/>
              </w:rPr>
              <w:t>-</w:t>
            </w:r>
            <w:r w:rsidRPr="008B5F9B">
              <w:rPr>
                <w:sz w:val="18"/>
                <w:szCs w:val="18"/>
                <w:lang w:val="fr-FR"/>
              </w:rPr>
              <w:t>24 octobre 2024</w:t>
            </w:r>
          </w:p>
        </w:tc>
        <w:tc>
          <w:tcPr>
            <w:tcW w:w="1306" w:type="dxa"/>
            <w:tcBorders>
              <w:left w:val="nil"/>
            </w:tcBorders>
            <w:vAlign w:val="center"/>
          </w:tcPr>
          <w:p w14:paraId="48E62BC1" w14:textId="77777777" w:rsidR="00D2023F" w:rsidRPr="008B5F9B" w:rsidRDefault="00D2023F" w:rsidP="008C2916">
            <w:pPr>
              <w:spacing w:before="0"/>
              <w:rPr>
                <w:lang w:val="fr-FR"/>
              </w:rPr>
            </w:pPr>
            <w:r w:rsidRPr="008B5F9B">
              <w:rPr>
                <w:noProof/>
                <w:lang w:val="fr-FR" w:eastAsia="zh-CN"/>
              </w:rPr>
              <w:drawing>
                <wp:inline distT="0" distB="0" distL="0" distR="0" wp14:anchorId="0F157DE3" wp14:editId="468B20A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B5F9B" w14:paraId="1CB3DA28" w14:textId="77777777" w:rsidTr="00267BFB">
        <w:trPr>
          <w:cantSplit/>
        </w:trPr>
        <w:tc>
          <w:tcPr>
            <w:tcW w:w="9811" w:type="dxa"/>
            <w:gridSpan w:val="4"/>
            <w:tcBorders>
              <w:bottom w:val="single" w:sz="12" w:space="0" w:color="auto"/>
            </w:tcBorders>
          </w:tcPr>
          <w:p w14:paraId="6B1B986F" w14:textId="77777777" w:rsidR="00D2023F" w:rsidRPr="008B5F9B" w:rsidRDefault="00D2023F" w:rsidP="008C2916">
            <w:pPr>
              <w:spacing w:before="0"/>
              <w:rPr>
                <w:lang w:val="fr-FR"/>
              </w:rPr>
            </w:pPr>
          </w:p>
        </w:tc>
      </w:tr>
      <w:tr w:rsidR="00931298" w:rsidRPr="008B5F9B" w14:paraId="25BE3B02" w14:textId="77777777" w:rsidTr="00267BFB">
        <w:trPr>
          <w:cantSplit/>
        </w:trPr>
        <w:tc>
          <w:tcPr>
            <w:tcW w:w="6237" w:type="dxa"/>
            <w:gridSpan w:val="2"/>
            <w:tcBorders>
              <w:top w:val="single" w:sz="12" w:space="0" w:color="auto"/>
            </w:tcBorders>
          </w:tcPr>
          <w:p w14:paraId="3AC4DF83" w14:textId="77777777" w:rsidR="00931298" w:rsidRPr="008B5F9B" w:rsidRDefault="00931298" w:rsidP="008C2916">
            <w:pPr>
              <w:spacing w:before="0"/>
              <w:rPr>
                <w:lang w:val="fr-FR"/>
              </w:rPr>
            </w:pPr>
          </w:p>
        </w:tc>
        <w:tc>
          <w:tcPr>
            <w:tcW w:w="3574" w:type="dxa"/>
            <w:gridSpan w:val="2"/>
          </w:tcPr>
          <w:p w14:paraId="2DBF7A29" w14:textId="77777777" w:rsidR="00931298" w:rsidRPr="008B5F9B" w:rsidRDefault="00931298" w:rsidP="008C2916">
            <w:pPr>
              <w:spacing w:before="0"/>
              <w:rPr>
                <w:sz w:val="20"/>
                <w:szCs w:val="16"/>
                <w:lang w:val="fr-FR"/>
              </w:rPr>
            </w:pPr>
          </w:p>
        </w:tc>
      </w:tr>
      <w:tr w:rsidR="00752D4D" w:rsidRPr="008B5F9B" w14:paraId="6078D478" w14:textId="77777777" w:rsidTr="00267BFB">
        <w:trPr>
          <w:cantSplit/>
        </w:trPr>
        <w:tc>
          <w:tcPr>
            <w:tcW w:w="6237" w:type="dxa"/>
            <w:gridSpan w:val="2"/>
          </w:tcPr>
          <w:p w14:paraId="0DEA737A" w14:textId="77777777" w:rsidR="00752D4D" w:rsidRPr="008B5F9B" w:rsidRDefault="007F4179" w:rsidP="008C2916">
            <w:pPr>
              <w:pStyle w:val="Committee"/>
              <w:spacing w:line="240" w:lineRule="auto"/>
              <w:rPr>
                <w:lang w:val="fr-FR"/>
              </w:rPr>
            </w:pPr>
            <w:r w:rsidRPr="008B5F9B">
              <w:rPr>
                <w:lang w:val="fr-FR"/>
              </w:rPr>
              <w:t>SÉANCE PLÉNIÈRE</w:t>
            </w:r>
          </w:p>
        </w:tc>
        <w:tc>
          <w:tcPr>
            <w:tcW w:w="3574" w:type="dxa"/>
            <w:gridSpan w:val="2"/>
          </w:tcPr>
          <w:p w14:paraId="765CC830" w14:textId="54EF201C" w:rsidR="00752D4D" w:rsidRPr="008B5F9B" w:rsidRDefault="007F4179" w:rsidP="008C2916">
            <w:pPr>
              <w:pStyle w:val="Docnumber"/>
              <w:rPr>
                <w:lang w:val="fr-FR"/>
              </w:rPr>
            </w:pPr>
            <w:r w:rsidRPr="008B5F9B">
              <w:rPr>
                <w:lang w:val="fr-FR"/>
              </w:rPr>
              <w:t>Addendum 17 au</w:t>
            </w:r>
            <w:r w:rsidRPr="008B5F9B">
              <w:rPr>
                <w:lang w:val="fr-FR"/>
              </w:rPr>
              <w:br/>
              <w:t>Document 37</w:t>
            </w:r>
            <w:r w:rsidR="00643D8F" w:rsidRPr="008B5F9B">
              <w:rPr>
                <w:lang w:val="fr-FR"/>
              </w:rPr>
              <w:t>-F</w:t>
            </w:r>
          </w:p>
        </w:tc>
      </w:tr>
      <w:tr w:rsidR="00931298" w:rsidRPr="008B5F9B" w14:paraId="2DB8D198" w14:textId="77777777" w:rsidTr="00267BFB">
        <w:trPr>
          <w:cantSplit/>
        </w:trPr>
        <w:tc>
          <w:tcPr>
            <w:tcW w:w="6237" w:type="dxa"/>
            <w:gridSpan w:val="2"/>
          </w:tcPr>
          <w:p w14:paraId="167BE353" w14:textId="77777777" w:rsidR="00931298" w:rsidRPr="008B5F9B" w:rsidRDefault="00931298" w:rsidP="008C2916">
            <w:pPr>
              <w:spacing w:before="0"/>
              <w:rPr>
                <w:lang w:val="fr-FR"/>
              </w:rPr>
            </w:pPr>
          </w:p>
        </w:tc>
        <w:tc>
          <w:tcPr>
            <w:tcW w:w="3574" w:type="dxa"/>
            <w:gridSpan w:val="2"/>
          </w:tcPr>
          <w:p w14:paraId="29CCB7ED" w14:textId="77777777" w:rsidR="00931298" w:rsidRPr="008B5F9B" w:rsidRDefault="007F4179" w:rsidP="008C2916">
            <w:pPr>
              <w:pStyle w:val="TopHeader"/>
              <w:spacing w:before="0"/>
              <w:rPr>
                <w:sz w:val="20"/>
                <w:szCs w:val="20"/>
                <w:lang w:val="fr-FR"/>
              </w:rPr>
            </w:pPr>
            <w:r w:rsidRPr="008B5F9B">
              <w:rPr>
                <w:sz w:val="20"/>
                <w:szCs w:val="16"/>
                <w:lang w:val="fr-FR"/>
              </w:rPr>
              <w:t>22 septembre 2024</w:t>
            </w:r>
          </w:p>
        </w:tc>
      </w:tr>
      <w:tr w:rsidR="00931298" w:rsidRPr="008B5F9B" w14:paraId="6EDE446A" w14:textId="77777777" w:rsidTr="00267BFB">
        <w:trPr>
          <w:cantSplit/>
        </w:trPr>
        <w:tc>
          <w:tcPr>
            <w:tcW w:w="6237" w:type="dxa"/>
            <w:gridSpan w:val="2"/>
          </w:tcPr>
          <w:p w14:paraId="264D8D89" w14:textId="77777777" w:rsidR="00931298" w:rsidRPr="008B5F9B" w:rsidRDefault="00931298" w:rsidP="008C2916">
            <w:pPr>
              <w:spacing w:before="0"/>
              <w:rPr>
                <w:lang w:val="fr-FR"/>
              </w:rPr>
            </w:pPr>
          </w:p>
        </w:tc>
        <w:tc>
          <w:tcPr>
            <w:tcW w:w="3574" w:type="dxa"/>
            <w:gridSpan w:val="2"/>
          </w:tcPr>
          <w:p w14:paraId="083B8808" w14:textId="77777777" w:rsidR="00931298" w:rsidRPr="008B5F9B" w:rsidRDefault="007F4179" w:rsidP="008C2916">
            <w:pPr>
              <w:pStyle w:val="TopHeader"/>
              <w:spacing w:before="0"/>
              <w:rPr>
                <w:sz w:val="20"/>
                <w:szCs w:val="20"/>
                <w:lang w:val="fr-FR"/>
              </w:rPr>
            </w:pPr>
            <w:r w:rsidRPr="008B5F9B">
              <w:rPr>
                <w:sz w:val="20"/>
                <w:szCs w:val="16"/>
                <w:lang w:val="fr-FR"/>
              </w:rPr>
              <w:t>Original: anglais</w:t>
            </w:r>
          </w:p>
        </w:tc>
      </w:tr>
      <w:tr w:rsidR="00931298" w:rsidRPr="008B5F9B" w14:paraId="1CC76E70" w14:textId="77777777" w:rsidTr="00267BFB">
        <w:trPr>
          <w:cantSplit/>
        </w:trPr>
        <w:tc>
          <w:tcPr>
            <w:tcW w:w="9811" w:type="dxa"/>
            <w:gridSpan w:val="4"/>
          </w:tcPr>
          <w:p w14:paraId="5FF38879" w14:textId="77777777" w:rsidR="00931298" w:rsidRPr="008B5F9B" w:rsidRDefault="00931298" w:rsidP="008C2916">
            <w:pPr>
              <w:spacing w:before="0"/>
              <w:rPr>
                <w:sz w:val="20"/>
                <w:szCs w:val="16"/>
                <w:lang w:val="fr-FR"/>
              </w:rPr>
            </w:pPr>
          </w:p>
        </w:tc>
      </w:tr>
      <w:tr w:rsidR="007F4179" w:rsidRPr="006F5947" w14:paraId="3F524085" w14:textId="77777777" w:rsidTr="00267BFB">
        <w:trPr>
          <w:cantSplit/>
        </w:trPr>
        <w:tc>
          <w:tcPr>
            <w:tcW w:w="9811" w:type="dxa"/>
            <w:gridSpan w:val="4"/>
          </w:tcPr>
          <w:p w14:paraId="29E4886B" w14:textId="77777777" w:rsidR="007F4179" w:rsidRPr="008B5F9B" w:rsidRDefault="007F4179" w:rsidP="008C2916">
            <w:pPr>
              <w:pStyle w:val="Source"/>
              <w:rPr>
                <w:lang w:val="fr-FR"/>
              </w:rPr>
            </w:pPr>
            <w:r w:rsidRPr="008B5F9B">
              <w:rPr>
                <w:lang w:val="fr-FR"/>
              </w:rPr>
              <w:t>Administrations des pays membres de la Télécommunauté Asie-Pacifique</w:t>
            </w:r>
          </w:p>
        </w:tc>
      </w:tr>
      <w:tr w:rsidR="007F4179" w:rsidRPr="006F5947" w14:paraId="04FB52A5" w14:textId="77777777" w:rsidTr="00267BFB">
        <w:trPr>
          <w:cantSplit/>
        </w:trPr>
        <w:tc>
          <w:tcPr>
            <w:tcW w:w="9811" w:type="dxa"/>
            <w:gridSpan w:val="4"/>
          </w:tcPr>
          <w:p w14:paraId="51820B60" w14:textId="172A639A" w:rsidR="007F4179" w:rsidRPr="008B5F9B" w:rsidRDefault="007F4179" w:rsidP="008C2916">
            <w:pPr>
              <w:pStyle w:val="Title1"/>
              <w:rPr>
                <w:lang w:val="fr-FR"/>
              </w:rPr>
            </w:pPr>
            <w:r w:rsidRPr="008B5F9B">
              <w:rPr>
                <w:lang w:val="fr-FR"/>
              </w:rPr>
              <w:t>PROPOS</w:t>
            </w:r>
            <w:r w:rsidR="00643D8F" w:rsidRPr="008B5F9B">
              <w:rPr>
                <w:lang w:val="fr-FR"/>
              </w:rPr>
              <w:t>ition de</w:t>
            </w:r>
            <w:r w:rsidRPr="008B5F9B">
              <w:rPr>
                <w:lang w:val="fr-FR"/>
              </w:rPr>
              <w:t xml:space="preserve"> MODIFICATION </w:t>
            </w:r>
            <w:r w:rsidR="00643D8F" w:rsidRPr="008B5F9B">
              <w:rPr>
                <w:lang w:val="fr-FR"/>
              </w:rPr>
              <w:t>de la</w:t>
            </w:r>
            <w:r w:rsidRPr="008B5F9B">
              <w:rPr>
                <w:lang w:val="fr-FR"/>
              </w:rPr>
              <w:t xml:space="preserve"> R</w:t>
            </w:r>
            <w:r w:rsidR="00817713">
              <w:rPr>
                <w:lang w:val="fr-FR"/>
              </w:rPr>
              <w:t>É</w:t>
            </w:r>
            <w:r w:rsidRPr="008B5F9B">
              <w:rPr>
                <w:lang w:val="fr-FR"/>
              </w:rPr>
              <w:t>SOLUTION 65</w:t>
            </w:r>
          </w:p>
        </w:tc>
      </w:tr>
      <w:tr w:rsidR="00657CDA" w:rsidRPr="006F5947" w14:paraId="2AE01D1A" w14:textId="77777777" w:rsidTr="00267BFB">
        <w:trPr>
          <w:cantSplit/>
          <w:trHeight w:hRule="exact" w:val="240"/>
        </w:trPr>
        <w:tc>
          <w:tcPr>
            <w:tcW w:w="9811" w:type="dxa"/>
            <w:gridSpan w:val="4"/>
          </w:tcPr>
          <w:p w14:paraId="389E4594" w14:textId="77777777" w:rsidR="00657CDA" w:rsidRPr="008B5F9B" w:rsidRDefault="00657CDA" w:rsidP="008C2916">
            <w:pPr>
              <w:pStyle w:val="Title2"/>
              <w:spacing w:before="0"/>
              <w:rPr>
                <w:lang w:val="fr-FR"/>
              </w:rPr>
            </w:pPr>
          </w:p>
        </w:tc>
      </w:tr>
      <w:tr w:rsidR="00657CDA" w:rsidRPr="006F5947" w14:paraId="2D181F04" w14:textId="77777777" w:rsidTr="00267BFB">
        <w:trPr>
          <w:cantSplit/>
          <w:trHeight w:hRule="exact" w:val="240"/>
        </w:trPr>
        <w:tc>
          <w:tcPr>
            <w:tcW w:w="9811" w:type="dxa"/>
            <w:gridSpan w:val="4"/>
          </w:tcPr>
          <w:p w14:paraId="72C93C38" w14:textId="77777777" w:rsidR="00657CDA" w:rsidRPr="008B5F9B" w:rsidRDefault="00657CDA" w:rsidP="008C2916">
            <w:pPr>
              <w:pStyle w:val="Agendaitem"/>
              <w:spacing w:before="0"/>
              <w:rPr>
                <w:lang w:val="fr-FR"/>
              </w:rPr>
            </w:pPr>
          </w:p>
        </w:tc>
      </w:tr>
    </w:tbl>
    <w:p w14:paraId="116A9ADF" w14:textId="77777777" w:rsidR="00931298" w:rsidRPr="008B5F9B" w:rsidRDefault="00931298" w:rsidP="008C2916">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6F5947" w14:paraId="1863B8DB" w14:textId="77777777" w:rsidTr="00945BC1">
        <w:trPr>
          <w:cantSplit/>
        </w:trPr>
        <w:tc>
          <w:tcPr>
            <w:tcW w:w="1912" w:type="dxa"/>
          </w:tcPr>
          <w:p w14:paraId="41C41C40" w14:textId="77777777" w:rsidR="00931298" w:rsidRPr="008B5F9B" w:rsidRDefault="006F0DB7" w:rsidP="008C2916">
            <w:pPr>
              <w:rPr>
                <w:lang w:val="fr-FR"/>
              </w:rPr>
            </w:pPr>
            <w:r w:rsidRPr="008B5F9B">
              <w:rPr>
                <w:b/>
                <w:bCs/>
                <w:lang w:val="fr-FR"/>
              </w:rPr>
              <w:t>Résumé:</w:t>
            </w:r>
          </w:p>
        </w:tc>
        <w:tc>
          <w:tcPr>
            <w:tcW w:w="7870" w:type="dxa"/>
            <w:gridSpan w:val="2"/>
          </w:tcPr>
          <w:p w14:paraId="6B1DA4DF" w14:textId="2AE8423F" w:rsidR="00931298" w:rsidRPr="008B5F9B" w:rsidRDefault="006A2E16" w:rsidP="008C2916">
            <w:pPr>
              <w:rPr>
                <w:lang w:val="fr-FR"/>
              </w:rPr>
            </w:pPr>
            <w:r w:rsidRPr="008B5F9B">
              <w:rPr>
                <w:lang w:val="fr-FR"/>
              </w:rPr>
              <w:t xml:space="preserve">Le présent document contient </w:t>
            </w:r>
            <w:r w:rsidR="005A1F1A">
              <w:rPr>
                <w:lang w:val="fr-FR"/>
              </w:rPr>
              <w:t xml:space="preserve">la </w:t>
            </w:r>
            <w:r w:rsidRPr="008B5F9B">
              <w:rPr>
                <w:lang w:val="fr-FR"/>
              </w:rPr>
              <w:t xml:space="preserve">proposition </w:t>
            </w:r>
            <w:r w:rsidR="005A1F1A">
              <w:rPr>
                <w:lang w:val="fr-FR"/>
              </w:rPr>
              <w:t>commune de l</w:t>
            </w:r>
            <w:r w:rsidR="00817713">
              <w:rPr>
                <w:lang w:val="fr-FR"/>
              </w:rPr>
              <w:t>'</w:t>
            </w:r>
            <w:r w:rsidR="005A1F1A">
              <w:rPr>
                <w:lang w:val="fr-FR"/>
              </w:rPr>
              <w:t xml:space="preserve">APT </w:t>
            </w:r>
            <w:r w:rsidR="00C86170">
              <w:rPr>
                <w:lang w:val="fr-FR"/>
              </w:rPr>
              <w:t>visant à modifier</w:t>
            </w:r>
            <w:r w:rsidRPr="008B5F9B">
              <w:rPr>
                <w:lang w:val="fr-FR"/>
              </w:rPr>
              <w:t xml:space="preserve"> </w:t>
            </w:r>
            <w:r w:rsidR="00C86170">
              <w:rPr>
                <w:lang w:val="fr-FR"/>
              </w:rPr>
              <w:t xml:space="preserve">la </w:t>
            </w:r>
            <w:r w:rsidRPr="008B5F9B">
              <w:rPr>
                <w:lang w:val="fr-FR"/>
              </w:rPr>
              <w:t>Résolution</w:t>
            </w:r>
            <w:r w:rsidR="005A1F1A">
              <w:rPr>
                <w:lang w:val="fr-FR"/>
              </w:rPr>
              <w:t> </w:t>
            </w:r>
            <w:r w:rsidRPr="008B5F9B">
              <w:rPr>
                <w:lang w:val="fr-FR"/>
              </w:rPr>
              <w:t>6</w:t>
            </w:r>
            <w:r w:rsidR="002E34BE" w:rsidRPr="008B5F9B">
              <w:rPr>
                <w:lang w:val="fr-FR"/>
              </w:rPr>
              <w:t>5</w:t>
            </w:r>
            <w:r w:rsidRPr="008B5F9B">
              <w:rPr>
                <w:lang w:val="fr-FR"/>
              </w:rPr>
              <w:t xml:space="preserve"> de l</w:t>
            </w:r>
            <w:r w:rsidR="00817713">
              <w:rPr>
                <w:lang w:val="fr-FR"/>
              </w:rPr>
              <w:t>'</w:t>
            </w:r>
            <w:r w:rsidRPr="008B5F9B">
              <w:rPr>
                <w:lang w:val="fr-FR"/>
              </w:rPr>
              <w:t>AMNT</w:t>
            </w:r>
            <w:r w:rsidR="002E34BE" w:rsidRPr="008B5F9B">
              <w:rPr>
                <w:lang w:val="fr-FR"/>
              </w:rPr>
              <w:t xml:space="preserve"> intitulée "Acheminement des informations relatives au numéro de l</w:t>
            </w:r>
            <w:r w:rsidR="00817713">
              <w:rPr>
                <w:lang w:val="fr-FR"/>
              </w:rPr>
              <w:t>'</w:t>
            </w:r>
            <w:r w:rsidR="002E34BE" w:rsidRPr="008B5F9B">
              <w:rPr>
                <w:lang w:val="fr-FR"/>
              </w:rPr>
              <w:t>appelant, à l</w:t>
            </w:r>
            <w:r w:rsidR="00817713">
              <w:rPr>
                <w:lang w:val="fr-FR"/>
              </w:rPr>
              <w:t>'</w:t>
            </w:r>
            <w:r w:rsidR="002E34BE" w:rsidRPr="008B5F9B">
              <w:rPr>
                <w:lang w:val="fr-FR"/>
              </w:rPr>
              <w:t>identification de la ligne appelante et à l</w:t>
            </w:r>
            <w:r w:rsidR="00817713">
              <w:rPr>
                <w:lang w:val="fr-FR"/>
              </w:rPr>
              <w:t>'</w:t>
            </w:r>
            <w:r w:rsidR="002E34BE" w:rsidRPr="008B5F9B">
              <w:rPr>
                <w:lang w:val="fr-FR"/>
              </w:rPr>
              <w:t>identification de l</w:t>
            </w:r>
            <w:r w:rsidR="00817713">
              <w:rPr>
                <w:lang w:val="fr-FR"/>
              </w:rPr>
              <w:t>'</w:t>
            </w:r>
            <w:r w:rsidR="002E34BE" w:rsidRPr="008B5F9B">
              <w:rPr>
                <w:lang w:val="fr-FR"/>
              </w:rPr>
              <w:t>origine".</w:t>
            </w:r>
          </w:p>
          <w:p w14:paraId="1B7CA8C8" w14:textId="5127D64D" w:rsidR="002E34BE" w:rsidRPr="008B5F9B" w:rsidRDefault="00C13211" w:rsidP="008C2916">
            <w:pPr>
              <w:rPr>
                <w:lang w:val="fr-FR"/>
              </w:rPr>
            </w:pPr>
            <w:r>
              <w:rPr>
                <w:lang w:val="fr-FR"/>
              </w:rPr>
              <w:t>L</w:t>
            </w:r>
            <w:r w:rsidR="00945BC1">
              <w:rPr>
                <w:lang w:val="fr-FR"/>
              </w:rPr>
              <w:t xml:space="preserve">es </w:t>
            </w:r>
            <w:r w:rsidR="005A1F1A" w:rsidRPr="005A1F1A">
              <w:rPr>
                <w:lang w:val="fr-FR"/>
              </w:rPr>
              <w:t>révisions proposées</w:t>
            </w:r>
            <w:r w:rsidR="00945BC1">
              <w:rPr>
                <w:lang w:val="fr-FR"/>
              </w:rPr>
              <w:t xml:space="preserve"> </w:t>
            </w:r>
            <w:r>
              <w:rPr>
                <w:lang w:val="fr-FR"/>
              </w:rPr>
              <w:t xml:space="preserve">visent à </w:t>
            </w:r>
            <w:r w:rsidR="005A1F1A" w:rsidRPr="005A1F1A">
              <w:rPr>
                <w:lang w:val="fr-FR"/>
              </w:rPr>
              <w:t>renforcer les efforts de normalisation globaux de l</w:t>
            </w:r>
            <w:r w:rsidR="00817713">
              <w:rPr>
                <w:lang w:val="fr-FR"/>
              </w:rPr>
              <w:t>'</w:t>
            </w:r>
            <w:r w:rsidR="005A1F1A" w:rsidRPr="005A1F1A">
              <w:rPr>
                <w:lang w:val="fr-FR"/>
              </w:rPr>
              <w:t>UIT-T</w:t>
            </w:r>
            <w:r w:rsidR="00945BC1">
              <w:rPr>
                <w:lang w:val="fr-FR"/>
              </w:rPr>
              <w:t>,</w:t>
            </w:r>
            <w:r w:rsidR="005A1F1A" w:rsidRPr="005A1F1A">
              <w:rPr>
                <w:lang w:val="fr-FR"/>
              </w:rPr>
              <w:t xml:space="preserve"> soulignant </w:t>
            </w:r>
            <w:r w:rsidR="00DB138A">
              <w:rPr>
                <w:lang w:val="fr-FR"/>
              </w:rPr>
              <w:t>qu</w:t>
            </w:r>
            <w:r w:rsidR="00817713">
              <w:rPr>
                <w:lang w:val="fr-FR"/>
              </w:rPr>
              <w:t>'</w:t>
            </w:r>
            <w:r w:rsidR="00DB138A">
              <w:rPr>
                <w:lang w:val="fr-FR"/>
              </w:rPr>
              <w:t xml:space="preserve">il est </w:t>
            </w:r>
            <w:r w:rsidR="005A1F1A" w:rsidRPr="005A1F1A">
              <w:rPr>
                <w:lang w:val="fr-FR"/>
              </w:rPr>
              <w:t>urge</w:t>
            </w:r>
            <w:r w:rsidR="00DB138A">
              <w:rPr>
                <w:lang w:val="fr-FR"/>
              </w:rPr>
              <w:t>nt</w:t>
            </w:r>
            <w:r w:rsidR="005A1F1A" w:rsidRPr="005A1F1A">
              <w:rPr>
                <w:lang w:val="fr-FR"/>
              </w:rPr>
              <w:t xml:space="preserve"> de lutter contre l</w:t>
            </w:r>
            <w:r w:rsidR="00817713">
              <w:rPr>
                <w:lang w:val="fr-FR"/>
              </w:rPr>
              <w:t>'</w:t>
            </w:r>
            <w:r w:rsidR="005A1F1A" w:rsidRPr="005A1F1A">
              <w:rPr>
                <w:lang w:val="fr-FR"/>
              </w:rPr>
              <w:t xml:space="preserve">usurpation </w:t>
            </w:r>
            <w:r w:rsidR="005A1F1A">
              <w:rPr>
                <w:lang w:val="fr-FR"/>
              </w:rPr>
              <w:t>de l</w:t>
            </w:r>
            <w:r w:rsidR="00817713">
              <w:rPr>
                <w:lang w:val="fr-FR"/>
              </w:rPr>
              <w:t>'</w:t>
            </w:r>
            <w:r w:rsidR="005A1F1A">
              <w:rPr>
                <w:lang w:val="fr-FR"/>
              </w:rPr>
              <w:t>identification de l</w:t>
            </w:r>
            <w:r w:rsidR="00817713">
              <w:rPr>
                <w:lang w:val="fr-FR"/>
              </w:rPr>
              <w:t>'</w:t>
            </w:r>
            <w:r w:rsidR="005A1F1A">
              <w:rPr>
                <w:lang w:val="fr-FR"/>
              </w:rPr>
              <w:t>origine et de la ligne appelante</w:t>
            </w:r>
            <w:r w:rsidR="005A1F1A" w:rsidRPr="005A1F1A">
              <w:rPr>
                <w:lang w:val="fr-FR"/>
              </w:rPr>
              <w:t>.</w:t>
            </w:r>
            <w:r w:rsidR="005A1F1A">
              <w:rPr>
                <w:lang w:val="fr-FR"/>
              </w:rPr>
              <w:t xml:space="preserve"> </w:t>
            </w:r>
            <w:r w:rsidR="005B0D62" w:rsidRPr="005B0D62">
              <w:rPr>
                <w:lang w:val="fr-FR"/>
              </w:rPr>
              <w:t xml:space="preserve">Les modifications proposées </w:t>
            </w:r>
            <w:r w:rsidR="00945BC1">
              <w:rPr>
                <w:lang w:val="fr-FR"/>
              </w:rPr>
              <w:t xml:space="preserve">fournissent </w:t>
            </w:r>
            <w:r w:rsidR="005B0D62" w:rsidRPr="005B0D62">
              <w:rPr>
                <w:lang w:val="fr-FR"/>
              </w:rPr>
              <w:t xml:space="preserve">des instructions claires </w:t>
            </w:r>
            <w:r w:rsidR="00945BC1">
              <w:rPr>
                <w:lang w:val="fr-FR"/>
              </w:rPr>
              <w:t xml:space="preserve">destinées </w:t>
            </w:r>
            <w:r w:rsidR="005B0D62" w:rsidRPr="005B0D62">
              <w:rPr>
                <w:lang w:val="fr-FR"/>
              </w:rPr>
              <w:t>à encourager les opérateurs/fournisseurs de services à garantir</w:t>
            </w:r>
            <w:r w:rsidR="005B0D62">
              <w:rPr>
                <w:lang w:val="fr-FR"/>
              </w:rPr>
              <w:t>,</w:t>
            </w:r>
            <w:r w:rsidR="005B0D62" w:rsidRPr="005B0D62">
              <w:rPr>
                <w:lang w:val="fr-FR"/>
              </w:rPr>
              <w:t xml:space="preserve"> </w:t>
            </w:r>
            <w:r w:rsidR="00BA1165">
              <w:rPr>
                <w:lang w:val="fr-FR"/>
              </w:rPr>
              <w:t xml:space="preserve">autant </w:t>
            </w:r>
            <w:r w:rsidR="005B0D62" w:rsidRPr="005B0D62">
              <w:rPr>
                <w:lang w:val="fr-FR"/>
              </w:rPr>
              <w:t>que possible, la fiabilité des informations relatives à l</w:t>
            </w:r>
            <w:r w:rsidR="00817713">
              <w:rPr>
                <w:lang w:val="fr-FR"/>
              </w:rPr>
              <w:t>'</w:t>
            </w:r>
            <w:r w:rsidR="005B0D62">
              <w:rPr>
                <w:lang w:val="fr-FR"/>
              </w:rPr>
              <w:t>identification de l</w:t>
            </w:r>
            <w:r w:rsidR="00817713">
              <w:rPr>
                <w:lang w:val="fr-FR"/>
              </w:rPr>
              <w:t>'</w:t>
            </w:r>
            <w:r w:rsidR="005B0D62">
              <w:rPr>
                <w:lang w:val="fr-FR"/>
              </w:rPr>
              <w:t>origine</w:t>
            </w:r>
            <w:r w:rsidR="005B0D62" w:rsidRPr="005B0D62">
              <w:rPr>
                <w:lang w:val="fr-FR"/>
              </w:rPr>
              <w:t xml:space="preserve">, </w:t>
            </w:r>
            <w:r w:rsidR="005B0D62">
              <w:rPr>
                <w:lang w:val="fr-FR"/>
              </w:rPr>
              <w:t>au numéro de l</w:t>
            </w:r>
            <w:r w:rsidR="00817713">
              <w:rPr>
                <w:lang w:val="fr-FR"/>
              </w:rPr>
              <w:t>'</w:t>
            </w:r>
            <w:r w:rsidR="005B0D62">
              <w:rPr>
                <w:lang w:val="fr-FR"/>
              </w:rPr>
              <w:t>appelant</w:t>
            </w:r>
            <w:r w:rsidR="005B0D62" w:rsidRPr="005B0D62">
              <w:rPr>
                <w:lang w:val="fr-FR"/>
              </w:rPr>
              <w:t xml:space="preserve"> et </w:t>
            </w:r>
            <w:r w:rsidR="005B0D62">
              <w:rPr>
                <w:lang w:val="fr-FR"/>
              </w:rPr>
              <w:t>à l</w:t>
            </w:r>
            <w:r w:rsidR="00817713">
              <w:rPr>
                <w:lang w:val="fr-FR"/>
              </w:rPr>
              <w:t>'</w:t>
            </w:r>
            <w:r w:rsidR="005B0D62">
              <w:rPr>
                <w:lang w:val="fr-FR"/>
              </w:rPr>
              <w:t>identification de la ligne appelante,</w:t>
            </w:r>
            <w:r w:rsidR="005B0D62" w:rsidRPr="005B0D62">
              <w:rPr>
                <w:lang w:val="fr-FR"/>
              </w:rPr>
              <w:t xml:space="preserve"> </w:t>
            </w:r>
            <w:r w:rsidR="005B0D62">
              <w:rPr>
                <w:lang w:val="fr-FR"/>
              </w:rPr>
              <w:t>ainsi qu</w:t>
            </w:r>
            <w:r w:rsidR="00817713">
              <w:rPr>
                <w:lang w:val="fr-FR"/>
              </w:rPr>
              <w:t>'</w:t>
            </w:r>
            <w:r w:rsidR="005B0D62">
              <w:rPr>
                <w:lang w:val="fr-FR"/>
              </w:rPr>
              <w:t xml:space="preserve">à assurer </w:t>
            </w:r>
            <w:r w:rsidR="005B0D62" w:rsidRPr="005B0D62">
              <w:rPr>
                <w:lang w:val="fr-FR"/>
              </w:rPr>
              <w:t xml:space="preserve">la </w:t>
            </w:r>
            <w:r w:rsidR="005B0D62">
              <w:rPr>
                <w:lang w:val="fr-FR"/>
              </w:rPr>
              <w:t xml:space="preserve">possibilité de </w:t>
            </w:r>
            <w:r w:rsidR="005B0D62" w:rsidRPr="005B0D62">
              <w:rPr>
                <w:lang w:val="fr-FR"/>
              </w:rPr>
              <w:t>vérifi</w:t>
            </w:r>
            <w:r w:rsidR="005B0D62">
              <w:rPr>
                <w:lang w:val="fr-FR"/>
              </w:rPr>
              <w:t>er</w:t>
            </w:r>
            <w:r w:rsidR="005B0D62" w:rsidRPr="005B0D62">
              <w:rPr>
                <w:lang w:val="fr-FR"/>
              </w:rPr>
              <w:t xml:space="preserve"> </w:t>
            </w:r>
            <w:r w:rsidR="005B0D62">
              <w:rPr>
                <w:lang w:val="fr-FR"/>
              </w:rPr>
              <w:t xml:space="preserve">lesdites informations </w:t>
            </w:r>
            <w:r w:rsidR="005B0D62" w:rsidRPr="005B0D62">
              <w:rPr>
                <w:lang w:val="fr-FR"/>
              </w:rPr>
              <w:t>en mettant en œuvre les mécanismes de sécurité de signalisation définis dans les Recommandations</w:t>
            </w:r>
            <w:r w:rsidR="007D3B62">
              <w:rPr>
                <w:lang w:val="fr-FR"/>
              </w:rPr>
              <w:t> </w:t>
            </w:r>
            <w:r w:rsidR="005B0D62" w:rsidRPr="005B0D62">
              <w:rPr>
                <w:lang w:val="fr-FR"/>
              </w:rPr>
              <w:t>UIT-T pertinentes.</w:t>
            </w:r>
            <w:r w:rsidR="003635C4">
              <w:rPr>
                <w:lang w:val="fr-FR"/>
              </w:rPr>
              <w:t xml:space="preserve"> Cette initiative </w:t>
            </w:r>
            <w:r w:rsidR="00945BC1">
              <w:rPr>
                <w:lang w:val="fr-FR"/>
              </w:rPr>
              <w:t>a pour but de</w:t>
            </w:r>
            <w:r w:rsidR="003635C4">
              <w:rPr>
                <w:lang w:val="fr-FR"/>
              </w:rPr>
              <w:t xml:space="preserve"> lutter </w:t>
            </w:r>
            <w:r w:rsidR="00BA1165">
              <w:rPr>
                <w:lang w:val="fr-FR"/>
              </w:rPr>
              <w:t xml:space="preserve">efficacement </w:t>
            </w:r>
            <w:r w:rsidR="003635C4">
              <w:rPr>
                <w:lang w:val="fr-FR"/>
              </w:rPr>
              <w:t>contre</w:t>
            </w:r>
            <w:r w:rsidR="00C72EAE">
              <w:rPr>
                <w:lang w:val="fr-FR"/>
              </w:rPr>
              <w:t xml:space="preserve"> </w:t>
            </w:r>
            <w:r w:rsidR="003635C4" w:rsidRPr="003635C4">
              <w:rPr>
                <w:lang w:val="fr-FR"/>
              </w:rPr>
              <w:t>l</w:t>
            </w:r>
            <w:r w:rsidR="00817713">
              <w:rPr>
                <w:lang w:val="fr-FR"/>
              </w:rPr>
              <w:t>'</w:t>
            </w:r>
            <w:r w:rsidR="003635C4" w:rsidRPr="003635C4">
              <w:rPr>
                <w:lang w:val="fr-FR"/>
              </w:rPr>
              <w:t>usurpation d</w:t>
            </w:r>
            <w:r w:rsidR="00817713">
              <w:rPr>
                <w:lang w:val="fr-FR"/>
              </w:rPr>
              <w:t>'</w:t>
            </w:r>
            <w:r w:rsidR="003635C4" w:rsidRPr="003635C4">
              <w:rPr>
                <w:lang w:val="fr-FR"/>
              </w:rPr>
              <w:t>identité et d</w:t>
            </w:r>
            <w:r w:rsidR="00817713">
              <w:rPr>
                <w:lang w:val="fr-FR"/>
              </w:rPr>
              <w:t>'</w:t>
            </w:r>
            <w:r w:rsidR="003635C4" w:rsidRPr="003635C4">
              <w:rPr>
                <w:lang w:val="fr-FR"/>
              </w:rPr>
              <w:t>autres types d</w:t>
            </w:r>
            <w:r w:rsidR="00817713">
              <w:rPr>
                <w:lang w:val="fr-FR"/>
              </w:rPr>
              <w:t>'</w:t>
            </w:r>
            <w:r w:rsidR="003635C4" w:rsidRPr="003635C4">
              <w:rPr>
                <w:lang w:val="fr-FR"/>
              </w:rPr>
              <w:t>utilisation abusive des numéros</w:t>
            </w:r>
            <w:r w:rsidR="003635C4">
              <w:rPr>
                <w:lang w:val="fr-FR"/>
              </w:rPr>
              <w:t>.</w:t>
            </w:r>
          </w:p>
        </w:tc>
      </w:tr>
      <w:tr w:rsidR="00931298" w:rsidRPr="008B5F9B" w14:paraId="0E090CB5" w14:textId="77777777" w:rsidTr="00945BC1">
        <w:trPr>
          <w:cantSplit/>
        </w:trPr>
        <w:tc>
          <w:tcPr>
            <w:tcW w:w="1912" w:type="dxa"/>
          </w:tcPr>
          <w:p w14:paraId="44B765E0" w14:textId="77777777" w:rsidR="00931298" w:rsidRPr="008B5F9B" w:rsidRDefault="00931298" w:rsidP="008C2916">
            <w:pPr>
              <w:rPr>
                <w:b/>
                <w:bCs/>
                <w:szCs w:val="24"/>
                <w:lang w:val="fr-FR"/>
              </w:rPr>
            </w:pPr>
            <w:r w:rsidRPr="008B5F9B">
              <w:rPr>
                <w:b/>
                <w:bCs/>
                <w:szCs w:val="24"/>
                <w:lang w:val="fr-FR"/>
              </w:rPr>
              <w:t>Contact:</w:t>
            </w:r>
          </w:p>
        </w:tc>
        <w:tc>
          <w:tcPr>
            <w:tcW w:w="3935" w:type="dxa"/>
          </w:tcPr>
          <w:p w14:paraId="4ACC24AE" w14:textId="1FB36265" w:rsidR="00FE5494" w:rsidRPr="008B5F9B" w:rsidRDefault="00643D8F" w:rsidP="008C2916">
            <w:pPr>
              <w:rPr>
                <w:lang w:val="fr-FR"/>
              </w:rPr>
            </w:pPr>
            <w:r w:rsidRPr="008B5F9B">
              <w:rPr>
                <w:lang w:val="fr-FR"/>
              </w:rPr>
              <w:t>M. Masanori Kondo</w:t>
            </w:r>
            <w:r w:rsidRPr="008B5F9B">
              <w:rPr>
                <w:lang w:val="fr-FR"/>
              </w:rPr>
              <w:br/>
              <w:t xml:space="preserve">Secrétariat général </w:t>
            </w:r>
            <w:r w:rsidR="003635C4">
              <w:rPr>
                <w:lang w:val="fr-FR"/>
              </w:rPr>
              <w:br/>
              <w:t>T</w:t>
            </w:r>
            <w:r w:rsidRPr="008B5F9B">
              <w:rPr>
                <w:lang w:val="fr-FR"/>
              </w:rPr>
              <w:t>élécommunauté Asie-Pacifique</w:t>
            </w:r>
          </w:p>
        </w:tc>
        <w:tc>
          <w:tcPr>
            <w:tcW w:w="3935" w:type="dxa"/>
          </w:tcPr>
          <w:p w14:paraId="14A80D0B" w14:textId="130273DF" w:rsidR="00931298" w:rsidRPr="008B5F9B" w:rsidRDefault="006F0DB7" w:rsidP="008C2916">
            <w:pPr>
              <w:rPr>
                <w:lang w:val="fr-FR"/>
              </w:rPr>
            </w:pPr>
            <w:r w:rsidRPr="008B5F9B">
              <w:rPr>
                <w:lang w:val="fr-FR"/>
              </w:rPr>
              <w:t>Courriel:</w:t>
            </w:r>
            <w:r w:rsidR="0046062A">
              <w:rPr>
                <w:lang w:val="fr-FR"/>
              </w:rPr>
              <w:tab/>
            </w:r>
            <w:hyperlink r:id="rId14" w:history="1">
              <w:r w:rsidR="0046062A" w:rsidRPr="003D72BE">
                <w:rPr>
                  <w:rStyle w:val="Hyperlink"/>
                  <w:lang w:val="fr-FR"/>
                </w:rPr>
                <w:t>aptwtsa@apt.int</w:t>
              </w:r>
            </w:hyperlink>
          </w:p>
        </w:tc>
      </w:tr>
    </w:tbl>
    <w:p w14:paraId="0C392797" w14:textId="14BC4336" w:rsidR="00A52D1A" w:rsidRPr="008B5F9B" w:rsidRDefault="002E34BE" w:rsidP="008C2916">
      <w:pPr>
        <w:pStyle w:val="Headingb"/>
        <w:rPr>
          <w:lang w:val="fr-FR"/>
        </w:rPr>
      </w:pPr>
      <w:r w:rsidRPr="008B5F9B">
        <w:rPr>
          <w:lang w:val="fr-FR"/>
        </w:rPr>
        <w:t>Introduction</w:t>
      </w:r>
    </w:p>
    <w:p w14:paraId="156B34FA" w14:textId="431A3BDA" w:rsidR="002E34BE" w:rsidRPr="003635C4" w:rsidRDefault="003635C4" w:rsidP="008C2916">
      <w:pPr>
        <w:rPr>
          <w:lang w:val="fr-FR"/>
        </w:rPr>
      </w:pPr>
      <w:r w:rsidRPr="003635C4">
        <w:rPr>
          <w:lang w:val="fr-FR"/>
        </w:rPr>
        <w:t>L</w:t>
      </w:r>
      <w:r w:rsidR="00817713">
        <w:rPr>
          <w:lang w:val="fr-FR"/>
        </w:rPr>
        <w:t>'</w:t>
      </w:r>
      <w:r w:rsidRPr="003635C4">
        <w:rPr>
          <w:lang w:val="fr-FR"/>
        </w:rPr>
        <w:t>usurpation de l</w:t>
      </w:r>
      <w:r w:rsidR="00817713">
        <w:rPr>
          <w:lang w:val="fr-FR"/>
        </w:rPr>
        <w:t>'</w:t>
      </w:r>
      <w:r w:rsidRPr="003635C4">
        <w:rPr>
          <w:lang w:val="fr-FR"/>
        </w:rPr>
        <w:t>identification de l</w:t>
      </w:r>
      <w:r w:rsidR="00817713">
        <w:rPr>
          <w:lang w:val="fr-FR"/>
        </w:rPr>
        <w:t>'</w:t>
      </w:r>
      <w:r w:rsidRPr="003635C4">
        <w:rPr>
          <w:lang w:val="fr-FR"/>
        </w:rPr>
        <w:t>origine (OI) et de l</w:t>
      </w:r>
      <w:r w:rsidR="00817713">
        <w:rPr>
          <w:lang w:val="fr-FR"/>
        </w:rPr>
        <w:t>'</w:t>
      </w:r>
      <w:r w:rsidRPr="003635C4">
        <w:rPr>
          <w:lang w:val="fr-FR"/>
        </w:rPr>
        <w:t>identification de la ligne appelante (CLI) est devenue une préoccupation majeure.</w:t>
      </w:r>
      <w:r>
        <w:rPr>
          <w:lang w:val="fr-FR"/>
        </w:rPr>
        <w:t xml:space="preserve"> </w:t>
      </w:r>
      <w:r w:rsidRPr="003635C4">
        <w:rPr>
          <w:lang w:val="fr-FR"/>
        </w:rPr>
        <w:t>Cette technique permet aux escrocs de masquer leur numéro de téléphone, en faisant croire qu</w:t>
      </w:r>
      <w:r w:rsidR="00817713">
        <w:rPr>
          <w:lang w:val="fr-FR"/>
        </w:rPr>
        <w:t>'</w:t>
      </w:r>
      <w:r w:rsidRPr="003635C4">
        <w:rPr>
          <w:lang w:val="fr-FR"/>
        </w:rPr>
        <w:t>ils appellent d</w:t>
      </w:r>
      <w:r w:rsidR="00817713">
        <w:rPr>
          <w:lang w:val="fr-FR"/>
        </w:rPr>
        <w:t>'</w:t>
      </w:r>
      <w:r w:rsidRPr="003635C4">
        <w:rPr>
          <w:lang w:val="fr-FR"/>
        </w:rPr>
        <w:t>une source fiable.</w:t>
      </w:r>
      <w:r>
        <w:rPr>
          <w:lang w:val="fr-FR"/>
        </w:rPr>
        <w:t xml:space="preserve"> </w:t>
      </w:r>
      <w:r w:rsidRPr="003635C4">
        <w:rPr>
          <w:lang w:val="fr-FR"/>
        </w:rPr>
        <w:t>Ce</w:t>
      </w:r>
      <w:r>
        <w:rPr>
          <w:lang w:val="fr-FR"/>
        </w:rPr>
        <w:t xml:space="preserve"> problème </w:t>
      </w:r>
      <w:r w:rsidR="00AD478C">
        <w:rPr>
          <w:lang w:val="fr-FR"/>
        </w:rPr>
        <w:t xml:space="preserve">connaît des </w:t>
      </w:r>
      <w:r w:rsidRPr="003635C4">
        <w:rPr>
          <w:lang w:val="fr-FR"/>
        </w:rPr>
        <w:t>évolu</w:t>
      </w:r>
      <w:r w:rsidR="00AD478C">
        <w:rPr>
          <w:lang w:val="fr-FR"/>
        </w:rPr>
        <w:t>tions en raison d</w:t>
      </w:r>
      <w:r w:rsidRPr="003635C4">
        <w:rPr>
          <w:lang w:val="fr-FR"/>
        </w:rPr>
        <w:t>es progrès de la technologie de l</w:t>
      </w:r>
      <w:r w:rsidR="00817713">
        <w:rPr>
          <w:lang w:val="fr-FR"/>
        </w:rPr>
        <w:t>'</w:t>
      </w:r>
      <w:r w:rsidRPr="003635C4">
        <w:rPr>
          <w:lang w:val="fr-FR"/>
        </w:rPr>
        <w:t xml:space="preserve">intelligence artificielle (IA), qui </w:t>
      </w:r>
      <w:r>
        <w:rPr>
          <w:lang w:val="fr-FR"/>
        </w:rPr>
        <w:t xml:space="preserve">permet </w:t>
      </w:r>
      <w:r w:rsidRPr="003635C4">
        <w:rPr>
          <w:lang w:val="fr-FR"/>
        </w:rPr>
        <w:t>de générer des voix plus sophistiquées et plus réalistes. L</w:t>
      </w:r>
      <w:r w:rsidR="00817713">
        <w:rPr>
          <w:lang w:val="fr-FR"/>
        </w:rPr>
        <w:t>'</w:t>
      </w:r>
      <w:r w:rsidRPr="003635C4">
        <w:rPr>
          <w:lang w:val="fr-FR"/>
        </w:rPr>
        <w:t>usurpation d</w:t>
      </w:r>
      <w:r w:rsidR="008503D6">
        <w:rPr>
          <w:lang w:val="fr-FR"/>
        </w:rPr>
        <w:t>es informations </w:t>
      </w:r>
      <w:r w:rsidRPr="003635C4">
        <w:rPr>
          <w:lang w:val="fr-FR"/>
        </w:rPr>
        <w:t xml:space="preserve">OI/CLI est souvent utilisée </w:t>
      </w:r>
      <w:r w:rsidR="008503D6">
        <w:rPr>
          <w:lang w:val="fr-FR"/>
        </w:rPr>
        <w:t>dans le contexte d</w:t>
      </w:r>
      <w:r w:rsidR="00817713">
        <w:rPr>
          <w:lang w:val="fr-FR"/>
        </w:rPr>
        <w:t>'</w:t>
      </w:r>
      <w:r w:rsidRPr="003635C4">
        <w:rPr>
          <w:lang w:val="fr-FR"/>
        </w:rPr>
        <w:t xml:space="preserve">appels automatisés et </w:t>
      </w:r>
      <w:r w:rsidR="008503D6">
        <w:rPr>
          <w:lang w:val="fr-FR"/>
        </w:rPr>
        <w:t>d</w:t>
      </w:r>
      <w:r w:rsidR="00817713">
        <w:rPr>
          <w:lang w:val="fr-FR"/>
        </w:rPr>
        <w:t>'</w:t>
      </w:r>
      <w:r w:rsidRPr="003635C4">
        <w:rPr>
          <w:lang w:val="fr-FR"/>
        </w:rPr>
        <w:t>escroqueries.</w:t>
      </w:r>
    </w:p>
    <w:p w14:paraId="3456462A" w14:textId="0D4A194C" w:rsidR="002E34BE" w:rsidRPr="00817A15" w:rsidRDefault="00E0723C" w:rsidP="008C2916">
      <w:pPr>
        <w:rPr>
          <w:lang w:val="fr-FR"/>
        </w:rPr>
      </w:pPr>
      <w:r w:rsidRPr="00E0723C">
        <w:rPr>
          <w:lang w:val="fr-FR"/>
        </w:rPr>
        <w:t>La Commission d</w:t>
      </w:r>
      <w:r w:rsidR="00817713">
        <w:rPr>
          <w:lang w:val="fr-FR"/>
        </w:rPr>
        <w:t>'</w:t>
      </w:r>
      <w:r w:rsidRPr="00E0723C">
        <w:rPr>
          <w:lang w:val="fr-FR"/>
        </w:rPr>
        <w:t>études</w:t>
      </w:r>
      <w:r>
        <w:rPr>
          <w:lang w:val="fr-FR"/>
        </w:rPr>
        <w:t> </w:t>
      </w:r>
      <w:r w:rsidRPr="00E0723C">
        <w:rPr>
          <w:lang w:val="fr-FR"/>
        </w:rPr>
        <w:t>11 (CE</w:t>
      </w:r>
      <w:r>
        <w:rPr>
          <w:lang w:val="fr-FR"/>
        </w:rPr>
        <w:t> </w:t>
      </w:r>
      <w:r w:rsidRPr="00E0723C">
        <w:rPr>
          <w:lang w:val="fr-FR"/>
        </w:rPr>
        <w:t>11) du Secteur de la normalisation des télécommunications de l</w:t>
      </w:r>
      <w:r w:rsidR="00817713">
        <w:rPr>
          <w:lang w:val="fr-FR"/>
        </w:rPr>
        <w:t>'</w:t>
      </w:r>
      <w:r w:rsidRPr="00E0723C">
        <w:rPr>
          <w:lang w:val="fr-FR"/>
        </w:rPr>
        <w:t>Union internationale des télécommunications (UIT-T) a méticuleusement élaboré un ensemble complet de Recommandations, notamment les Recommandations</w:t>
      </w:r>
      <w:r>
        <w:rPr>
          <w:lang w:val="fr-FR"/>
        </w:rPr>
        <w:t> </w:t>
      </w:r>
      <w:r w:rsidRPr="00E0723C">
        <w:rPr>
          <w:lang w:val="fr-FR"/>
        </w:rPr>
        <w:t>UIT-T</w:t>
      </w:r>
      <w:r>
        <w:rPr>
          <w:lang w:val="fr-FR"/>
        </w:rPr>
        <w:t> </w:t>
      </w:r>
      <w:r w:rsidRPr="00E0723C">
        <w:rPr>
          <w:lang w:val="fr-FR"/>
        </w:rPr>
        <w:t>Q.3057, UIT-T</w:t>
      </w:r>
      <w:r>
        <w:rPr>
          <w:lang w:val="fr-FR"/>
        </w:rPr>
        <w:t> </w:t>
      </w:r>
      <w:r w:rsidRPr="00E0723C">
        <w:rPr>
          <w:lang w:val="fr-FR"/>
        </w:rPr>
        <w:t xml:space="preserve">Q.3062 </w:t>
      </w:r>
      <w:r w:rsidRPr="00E0723C">
        <w:rPr>
          <w:lang w:val="fr-FR"/>
        </w:rPr>
        <w:lastRenderedPageBreak/>
        <w:t>et</w:t>
      </w:r>
      <w:r w:rsidR="007D3B62">
        <w:rPr>
          <w:lang w:val="fr-FR"/>
        </w:rPr>
        <w:t> </w:t>
      </w:r>
      <w:r w:rsidRPr="00E0723C">
        <w:rPr>
          <w:lang w:val="fr-FR"/>
        </w:rPr>
        <w:t>UIT-T</w:t>
      </w:r>
      <w:r>
        <w:rPr>
          <w:lang w:val="fr-FR"/>
        </w:rPr>
        <w:t> </w:t>
      </w:r>
      <w:r w:rsidRPr="00E0723C">
        <w:rPr>
          <w:lang w:val="fr-FR"/>
        </w:rPr>
        <w:t>Q.3063.</w:t>
      </w:r>
      <w:r w:rsidR="00D60527">
        <w:rPr>
          <w:lang w:val="fr-FR"/>
        </w:rPr>
        <w:t xml:space="preserve"> </w:t>
      </w:r>
      <w:r w:rsidR="00D60527" w:rsidRPr="00D60527">
        <w:rPr>
          <w:lang w:val="fr-FR"/>
        </w:rPr>
        <w:t>Ces Recommandations définissent une méthodologie uniforme pour l</w:t>
      </w:r>
      <w:r w:rsidR="00817713">
        <w:rPr>
          <w:lang w:val="fr-FR"/>
        </w:rPr>
        <w:t>'</w:t>
      </w:r>
      <w:r w:rsidR="00D60527" w:rsidRPr="00D60527">
        <w:rPr>
          <w:lang w:val="fr-FR"/>
        </w:rPr>
        <w:t>intégration et la validation des certificats numériques dans le cadre d</w:t>
      </w:r>
      <w:r w:rsidR="00817713">
        <w:rPr>
          <w:lang w:val="fr-FR"/>
        </w:rPr>
        <w:t>'</w:t>
      </w:r>
      <w:r w:rsidR="00D60527" w:rsidRPr="00D60527">
        <w:rPr>
          <w:lang w:val="fr-FR"/>
        </w:rPr>
        <w:t>échanges de messages de signalisation.</w:t>
      </w:r>
      <w:r w:rsidR="00D60527">
        <w:rPr>
          <w:lang w:val="fr-FR"/>
        </w:rPr>
        <w:t xml:space="preserve"> </w:t>
      </w:r>
      <w:r w:rsidR="00293A9A">
        <w:rPr>
          <w:lang w:val="fr-FR"/>
        </w:rPr>
        <w:t>En outre</w:t>
      </w:r>
      <w:r w:rsidR="00D60527" w:rsidRPr="00D60527">
        <w:rPr>
          <w:lang w:val="fr-FR"/>
        </w:rPr>
        <w:t>, la CE</w:t>
      </w:r>
      <w:r w:rsidR="00D60527">
        <w:rPr>
          <w:lang w:val="fr-FR"/>
        </w:rPr>
        <w:t> </w:t>
      </w:r>
      <w:r w:rsidR="00D60527" w:rsidRPr="00D60527">
        <w:rPr>
          <w:lang w:val="fr-FR"/>
        </w:rPr>
        <w:t>11 a pris l</w:t>
      </w:r>
      <w:r w:rsidR="00817713">
        <w:rPr>
          <w:lang w:val="fr-FR"/>
        </w:rPr>
        <w:t>'</w:t>
      </w:r>
      <w:r w:rsidR="00D60527" w:rsidRPr="00D60527">
        <w:rPr>
          <w:lang w:val="fr-FR"/>
        </w:rPr>
        <w:t>initiative de révis</w:t>
      </w:r>
      <w:r w:rsidR="00D60527">
        <w:rPr>
          <w:lang w:val="fr-FR"/>
        </w:rPr>
        <w:t>er</w:t>
      </w:r>
      <w:r w:rsidR="00D60527" w:rsidRPr="00D60527">
        <w:rPr>
          <w:lang w:val="fr-FR"/>
        </w:rPr>
        <w:t xml:space="preserve"> plusieurs protocoles du système de signalisation N°</w:t>
      </w:r>
      <w:r w:rsidR="00D60527">
        <w:rPr>
          <w:lang w:val="fr-FR"/>
        </w:rPr>
        <w:t> </w:t>
      </w:r>
      <w:r w:rsidR="00D60527" w:rsidRPr="00D60527">
        <w:rPr>
          <w:lang w:val="fr-FR"/>
        </w:rPr>
        <w:t>7 (SS7) et du protocole</w:t>
      </w:r>
      <w:r w:rsidR="00D60527">
        <w:rPr>
          <w:lang w:val="fr-FR"/>
        </w:rPr>
        <w:t> </w:t>
      </w:r>
      <w:r w:rsidR="00D60527" w:rsidRPr="00D60527">
        <w:rPr>
          <w:lang w:val="fr-FR"/>
        </w:rPr>
        <w:t xml:space="preserve">BICC </w:t>
      </w:r>
      <w:r w:rsidR="00D60527">
        <w:rPr>
          <w:lang w:val="fr-FR"/>
        </w:rPr>
        <w:t xml:space="preserve">à travers </w:t>
      </w:r>
      <w:r w:rsidR="00D60527" w:rsidRPr="00D60527">
        <w:rPr>
          <w:lang w:val="fr-FR"/>
        </w:rPr>
        <w:t>les Amendements</w:t>
      </w:r>
      <w:r w:rsidR="00D60527">
        <w:rPr>
          <w:lang w:val="fr-FR"/>
        </w:rPr>
        <w:t> </w:t>
      </w:r>
      <w:r w:rsidR="00D60527" w:rsidRPr="00D60527">
        <w:rPr>
          <w:lang w:val="fr-FR"/>
        </w:rPr>
        <w:t>2 à la Recommandation</w:t>
      </w:r>
      <w:r w:rsidR="00D60527">
        <w:rPr>
          <w:lang w:val="fr-FR"/>
        </w:rPr>
        <w:t> </w:t>
      </w:r>
      <w:r w:rsidR="00D60527" w:rsidRPr="00D60527">
        <w:rPr>
          <w:lang w:val="fr-FR"/>
        </w:rPr>
        <w:t>UIT-T</w:t>
      </w:r>
      <w:r w:rsidR="00D60527">
        <w:rPr>
          <w:lang w:val="fr-FR"/>
        </w:rPr>
        <w:t> </w:t>
      </w:r>
      <w:r w:rsidR="00D60527" w:rsidRPr="00D60527">
        <w:rPr>
          <w:lang w:val="fr-FR"/>
        </w:rPr>
        <w:t>Q.931, 6 à la Recommandation</w:t>
      </w:r>
      <w:r w:rsidR="00D60527">
        <w:rPr>
          <w:lang w:val="fr-FR"/>
        </w:rPr>
        <w:t> </w:t>
      </w:r>
      <w:r w:rsidR="00D60527" w:rsidRPr="00D60527">
        <w:rPr>
          <w:lang w:val="fr-FR"/>
        </w:rPr>
        <w:t>UIT-T</w:t>
      </w:r>
      <w:r w:rsidR="00D60527">
        <w:rPr>
          <w:lang w:val="fr-FR"/>
        </w:rPr>
        <w:t> </w:t>
      </w:r>
      <w:r w:rsidR="00D60527" w:rsidRPr="00D60527">
        <w:rPr>
          <w:lang w:val="fr-FR"/>
        </w:rPr>
        <w:t>Q.763 et 6 à la Recommandation</w:t>
      </w:r>
      <w:r w:rsidR="00D60527">
        <w:rPr>
          <w:lang w:val="fr-FR"/>
        </w:rPr>
        <w:t> </w:t>
      </w:r>
      <w:r w:rsidR="00D60527" w:rsidRPr="00D60527">
        <w:rPr>
          <w:lang w:val="fr-FR"/>
        </w:rPr>
        <w:t>UIT-T</w:t>
      </w:r>
      <w:r w:rsidR="00D60527">
        <w:rPr>
          <w:lang w:val="fr-FR"/>
        </w:rPr>
        <w:t> </w:t>
      </w:r>
      <w:r w:rsidR="00D60527" w:rsidRPr="00D60527">
        <w:rPr>
          <w:lang w:val="fr-FR"/>
        </w:rPr>
        <w:t xml:space="preserve">Q.1902.3, tous visant à intégrer de manière </w:t>
      </w:r>
      <w:r w:rsidR="00C13211">
        <w:rPr>
          <w:lang w:val="fr-FR"/>
        </w:rPr>
        <w:t>transparente</w:t>
      </w:r>
      <w:r w:rsidR="00D60527">
        <w:rPr>
          <w:lang w:val="fr-FR"/>
        </w:rPr>
        <w:t xml:space="preserve"> </w:t>
      </w:r>
      <w:r w:rsidR="00D60527" w:rsidRPr="00D60527">
        <w:rPr>
          <w:lang w:val="fr-FR"/>
        </w:rPr>
        <w:t>la prise en charge des certificats numériques.</w:t>
      </w:r>
      <w:r w:rsidR="00817A15">
        <w:rPr>
          <w:lang w:val="fr-FR"/>
        </w:rPr>
        <w:t xml:space="preserve"> </w:t>
      </w:r>
      <w:r w:rsidR="00817A15" w:rsidRPr="00817A15">
        <w:rPr>
          <w:lang w:val="fr-FR"/>
        </w:rPr>
        <w:t xml:space="preserve">Cette stratégie </w:t>
      </w:r>
      <w:r w:rsidR="00817A15">
        <w:rPr>
          <w:lang w:val="fr-FR"/>
        </w:rPr>
        <w:t>multidimensionnelle</w:t>
      </w:r>
      <w:r w:rsidR="00817A15" w:rsidRPr="00817A15">
        <w:rPr>
          <w:lang w:val="fr-FR"/>
        </w:rPr>
        <w:t xml:space="preserve"> se veut une solution tournée vers l</w:t>
      </w:r>
      <w:r w:rsidR="00817713">
        <w:rPr>
          <w:lang w:val="fr-FR"/>
        </w:rPr>
        <w:t>'</w:t>
      </w:r>
      <w:r w:rsidR="00817A15" w:rsidRPr="00817A15">
        <w:rPr>
          <w:lang w:val="fr-FR"/>
        </w:rPr>
        <w:t>avenir qui s</w:t>
      </w:r>
      <w:r w:rsidR="00817713">
        <w:rPr>
          <w:lang w:val="fr-FR"/>
        </w:rPr>
        <w:t>'</w:t>
      </w:r>
      <w:r w:rsidR="00817A15" w:rsidRPr="00817A15">
        <w:rPr>
          <w:lang w:val="fr-FR"/>
        </w:rPr>
        <w:t>applique aussi bien aux infrastructures de réseau traditionnelles qu</w:t>
      </w:r>
      <w:r w:rsidR="00817713">
        <w:rPr>
          <w:lang w:val="fr-FR"/>
        </w:rPr>
        <w:t>'</w:t>
      </w:r>
      <w:r w:rsidR="00817A15" w:rsidRPr="00817A15">
        <w:rPr>
          <w:lang w:val="fr-FR"/>
        </w:rPr>
        <w:t>aux infrastructures de réseau fondées sur le protocole Internet (IP).</w:t>
      </w:r>
      <w:r w:rsidR="00817A15">
        <w:rPr>
          <w:lang w:val="fr-FR"/>
        </w:rPr>
        <w:t xml:space="preserve"> </w:t>
      </w:r>
      <w:r w:rsidR="001C6D13" w:rsidRPr="001C6D13">
        <w:rPr>
          <w:lang w:val="fr-FR"/>
        </w:rPr>
        <w:t>Tout au long de cette phase de développement, la CE</w:t>
      </w:r>
      <w:r w:rsidR="001C6D13">
        <w:rPr>
          <w:lang w:val="fr-FR"/>
        </w:rPr>
        <w:t> </w:t>
      </w:r>
      <w:r w:rsidR="001C6D13" w:rsidRPr="001C6D13">
        <w:rPr>
          <w:lang w:val="fr-FR"/>
        </w:rPr>
        <w:t>11 a noué des relations de collaboration avec les Commissions d</w:t>
      </w:r>
      <w:r w:rsidR="00817713">
        <w:rPr>
          <w:lang w:val="fr-FR"/>
        </w:rPr>
        <w:t>'</w:t>
      </w:r>
      <w:r w:rsidR="001C6D13" w:rsidRPr="001C6D13">
        <w:rPr>
          <w:lang w:val="fr-FR"/>
        </w:rPr>
        <w:t>études</w:t>
      </w:r>
      <w:r w:rsidR="001C6D13">
        <w:rPr>
          <w:lang w:val="fr-FR"/>
        </w:rPr>
        <w:t> </w:t>
      </w:r>
      <w:r w:rsidR="001C6D13" w:rsidRPr="001C6D13">
        <w:rPr>
          <w:lang w:val="fr-FR"/>
        </w:rPr>
        <w:t>2 et 17 (CE</w:t>
      </w:r>
      <w:r w:rsidR="001C6D13">
        <w:rPr>
          <w:lang w:val="fr-FR"/>
        </w:rPr>
        <w:t> </w:t>
      </w:r>
      <w:r w:rsidR="001C6D13" w:rsidRPr="001C6D13">
        <w:rPr>
          <w:lang w:val="fr-FR"/>
        </w:rPr>
        <w:t>2 et CE</w:t>
      </w:r>
      <w:r w:rsidR="001C6D13">
        <w:rPr>
          <w:lang w:val="fr-FR"/>
        </w:rPr>
        <w:t> </w:t>
      </w:r>
      <w:r w:rsidR="001C6D13" w:rsidRPr="001C6D13">
        <w:rPr>
          <w:lang w:val="fr-FR"/>
        </w:rPr>
        <w:t>17), qui ont permis de recueillir des informations précieuses et des commentaires constructifs.</w:t>
      </w:r>
      <w:r w:rsidR="00D26DCA">
        <w:rPr>
          <w:lang w:val="fr-FR"/>
        </w:rPr>
        <w:t xml:space="preserve"> </w:t>
      </w:r>
      <w:r w:rsidR="00E3471B">
        <w:rPr>
          <w:lang w:val="fr-FR"/>
        </w:rPr>
        <w:t>C</w:t>
      </w:r>
      <w:r w:rsidR="00D26DCA" w:rsidRPr="00D26DCA">
        <w:rPr>
          <w:lang w:val="fr-FR"/>
        </w:rPr>
        <w:t>e</w:t>
      </w:r>
      <w:r w:rsidR="00D26DCA">
        <w:rPr>
          <w:lang w:val="fr-FR"/>
        </w:rPr>
        <w:t xml:space="preserve"> genre de </w:t>
      </w:r>
      <w:r w:rsidR="00D26DCA" w:rsidRPr="00D26DCA">
        <w:rPr>
          <w:lang w:val="fr-FR"/>
        </w:rPr>
        <w:t>coopération</w:t>
      </w:r>
      <w:r w:rsidR="00D26DCA">
        <w:rPr>
          <w:lang w:val="fr-FR"/>
        </w:rPr>
        <w:t>s</w:t>
      </w:r>
      <w:r w:rsidR="00D26DCA" w:rsidRPr="00D26DCA">
        <w:rPr>
          <w:lang w:val="fr-FR"/>
        </w:rPr>
        <w:t xml:space="preserve"> synergique</w:t>
      </w:r>
      <w:r w:rsidR="00D26DCA">
        <w:rPr>
          <w:lang w:val="fr-FR"/>
        </w:rPr>
        <w:t>s</w:t>
      </w:r>
      <w:r w:rsidR="00D26DCA" w:rsidRPr="00D26DCA">
        <w:rPr>
          <w:lang w:val="fr-FR"/>
        </w:rPr>
        <w:t xml:space="preserve"> demeure</w:t>
      </w:r>
      <w:r w:rsidR="00E3471B">
        <w:rPr>
          <w:lang w:val="fr-FR"/>
        </w:rPr>
        <w:t>ra</w:t>
      </w:r>
      <w:r w:rsidR="00D26DCA" w:rsidRPr="00D26DCA">
        <w:rPr>
          <w:lang w:val="fr-FR"/>
        </w:rPr>
        <w:t xml:space="preserve"> un élément indispensable des projets </w:t>
      </w:r>
      <w:r w:rsidR="00E3471B">
        <w:rPr>
          <w:lang w:val="fr-FR"/>
        </w:rPr>
        <w:t>à venir</w:t>
      </w:r>
      <w:r w:rsidR="00D26DCA" w:rsidRPr="00D26DCA">
        <w:rPr>
          <w:lang w:val="fr-FR"/>
        </w:rPr>
        <w:t>.</w:t>
      </w:r>
    </w:p>
    <w:p w14:paraId="4CD6CD47" w14:textId="01A78523" w:rsidR="002E34BE" w:rsidRPr="00817A15" w:rsidRDefault="00491D71" w:rsidP="008C2916">
      <w:pPr>
        <w:rPr>
          <w:lang w:val="fr-FR"/>
        </w:rPr>
      </w:pPr>
      <w:r>
        <w:rPr>
          <w:lang w:val="fr-FR"/>
        </w:rPr>
        <w:t>De plus</w:t>
      </w:r>
      <w:r w:rsidR="005A145B" w:rsidRPr="005A145B">
        <w:rPr>
          <w:lang w:val="fr-FR"/>
        </w:rPr>
        <w:t xml:space="preserve">, </w:t>
      </w:r>
      <w:r w:rsidR="00723B69">
        <w:rPr>
          <w:lang w:val="fr-FR"/>
        </w:rPr>
        <w:t xml:space="preserve">sensibiliser les </w:t>
      </w:r>
      <w:r w:rsidR="005A145B" w:rsidRPr="005A145B">
        <w:rPr>
          <w:lang w:val="fr-FR"/>
        </w:rPr>
        <w:t xml:space="preserve">utilisateurs </w:t>
      </w:r>
      <w:r w:rsidR="00723B69">
        <w:rPr>
          <w:lang w:val="fr-FR"/>
        </w:rPr>
        <w:t xml:space="preserve">à </w:t>
      </w:r>
      <w:r w:rsidR="005A145B" w:rsidRPr="005A145B">
        <w:rPr>
          <w:lang w:val="fr-FR"/>
        </w:rPr>
        <w:t>l</w:t>
      </w:r>
      <w:r w:rsidR="00817713">
        <w:rPr>
          <w:lang w:val="fr-FR"/>
        </w:rPr>
        <w:t>'</w:t>
      </w:r>
      <w:r w:rsidR="005A145B" w:rsidRPr="005A145B">
        <w:rPr>
          <w:lang w:val="fr-FR"/>
        </w:rPr>
        <w:t xml:space="preserve">importance cruciale </w:t>
      </w:r>
      <w:r w:rsidR="005A145B">
        <w:rPr>
          <w:lang w:val="fr-FR"/>
        </w:rPr>
        <w:t xml:space="preserve">que revêtent les </w:t>
      </w:r>
      <w:r w:rsidR="005A145B" w:rsidRPr="005A145B">
        <w:rPr>
          <w:lang w:val="fr-FR"/>
        </w:rPr>
        <w:t>numéros d</w:t>
      </w:r>
      <w:r w:rsidR="00817713">
        <w:rPr>
          <w:lang w:val="fr-FR"/>
        </w:rPr>
        <w:t>'</w:t>
      </w:r>
      <w:r w:rsidR="005A145B" w:rsidRPr="005A145B">
        <w:rPr>
          <w:lang w:val="fr-FR"/>
        </w:rPr>
        <w:t>appelant fiables</w:t>
      </w:r>
      <w:r>
        <w:rPr>
          <w:lang w:val="fr-FR"/>
        </w:rPr>
        <w:t xml:space="preserve"> </w:t>
      </w:r>
      <w:r w:rsidR="00723B69">
        <w:rPr>
          <w:lang w:val="fr-FR"/>
        </w:rPr>
        <w:t xml:space="preserve">les rend </w:t>
      </w:r>
      <w:r w:rsidR="005A145B">
        <w:rPr>
          <w:lang w:val="fr-FR"/>
        </w:rPr>
        <w:t>plus à même d</w:t>
      </w:r>
      <w:r w:rsidR="00817713">
        <w:rPr>
          <w:lang w:val="fr-FR"/>
        </w:rPr>
        <w:t>'</w:t>
      </w:r>
      <w:r w:rsidR="005A145B" w:rsidRPr="005A145B">
        <w:rPr>
          <w:lang w:val="fr-FR"/>
        </w:rPr>
        <w:t xml:space="preserve">identifier les appelants légitimes et </w:t>
      </w:r>
      <w:r w:rsidR="005A145B">
        <w:rPr>
          <w:lang w:val="fr-FR"/>
        </w:rPr>
        <w:t xml:space="preserve">de </w:t>
      </w:r>
      <w:r w:rsidR="005A145B" w:rsidRPr="005A145B">
        <w:rPr>
          <w:lang w:val="fr-FR"/>
        </w:rPr>
        <w:t>s</w:t>
      </w:r>
      <w:r w:rsidR="00817713">
        <w:rPr>
          <w:lang w:val="fr-FR"/>
        </w:rPr>
        <w:t>'</w:t>
      </w:r>
      <w:r w:rsidR="005A145B" w:rsidRPr="005A145B">
        <w:rPr>
          <w:lang w:val="fr-FR"/>
        </w:rPr>
        <w:t xml:space="preserve">abstenir de </w:t>
      </w:r>
      <w:r w:rsidR="005A145B">
        <w:rPr>
          <w:lang w:val="fr-FR"/>
        </w:rPr>
        <w:t xml:space="preserve">répondre </w:t>
      </w:r>
      <w:r w:rsidR="005A145B" w:rsidRPr="005A145B">
        <w:rPr>
          <w:lang w:val="fr-FR"/>
        </w:rPr>
        <w:t xml:space="preserve">à des </w:t>
      </w:r>
      <w:r w:rsidR="005A145B">
        <w:rPr>
          <w:lang w:val="fr-FR"/>
        </w:rPr>
        <w:t xml:space="preserve">numéros </w:t>
      </w:r>
      <w:r w:rsidR="005A145B" w:rsidRPr="005A145B">
        <w:rPr>
          <w:lang w:val="fr-FR"/>
        </w:rPr>
        <w:t>usurpés.</w:t>
      </w:r>
      <w:r w:rsidR="005A145B">
        <w:rPr>
          <w:lang w:val="fr-FR"/>
        </w:rPr>
        <w:t xml:space="preserve"> Ce</w:t>
      </w:r>
      <w:r>
        <w:rPr>
          <w:lang w:val="fr-FR"/>
        </w:rPr>
        <w:t xml:space="preserve">la leur </w:t>
      </w:r>
      <w:r w:rsidR="005A145B">
        <w:rPr>
          <w:lang w:val="fr-FR"/>
        </w:rPr>
        <w:t xml:space="preserve">permet de contrôler </w:t>
      </w:r>
      <w:r w:rsidR="00091D88">
        <w:rPr>
          <w:lang w:val="fr-FR"/>
        </w:rPr>
        <w:t>préventivement</w:t>
      </w:r>
      <w:r w:rsidR="005A145B">
        <w:rPr>
          <w:lang w:val="fr-FR"/>
        </w:rPr>
        <w:t xml:space="preserve"> leurs communications téléphoniques. </w:t>
      </w:r>
      <w:r w:rsidR="005A145B" w:rsidRPr="005A145B">
        <w:rPr>
          <w:lang w:val="fr-FR"/>
        </w:rPr>
        <w:t xml:space="preserve">Lorsque les utilisateurs </w:t>
      </w:r>
      <w:r w:rsidR="005A145B">
        <w:rPr>
          <w:lang w:val="fr-FR"/>
        </w:rPr>
        <w:t>connaissent</w:t>
      </w:r>
      <w:r w:rsidR="005A145B" w:rsidRPr="005A145B">
        <w:rPr>
          <w:lang w:val="fr-FR"/>
        </w:rPr>
        <w:t xml:space="preserve"> </w:t>
      </w:r>
      <w:r w:rsidR="005A145B">
        <w:rPr>
          <w:lang w:val="fr-FR"/>
        </w:rPr>
        <w:t xml:space="preserve">les </w:t>
      </w:r>
      <w:r w:rsidR="005A145B" w:rsidRPr="005A145B">
        <w:rPr>
          <w:lang w:val="fr-FR"/>
        </w:rPr>
        <w:t>subtilités de l</w:t>
      </w:r>
      <w:r w:rsidR="00817713">
        <w:rPr>
          <w:lang w:val="fr-FR"/>
        </w:rPr>
        <w:t>'</w:t>
      </w:r>
      <w:r w:rsidR="005A145B" w:rsidRPr="005A145B">
        <w:rPr>
          <w:lang w:val="fr-FR"/>
        </w:rPr>
        <w:t>usurpation et ses ramifications potentielles, tel</w:t>
      </w:r>
      <w:r w:rsidR="00817713">
        <w:rPr>
          <w:lang w:val="fr-FR"/>
        </w:rPr>
        <w:t>le</w:t>
      </w:r>
      <w:r w:rsidR="005A145B" w:rsidRPr="005A145B">
        <w:rPr>
          <w:lang w:val="fr-FR"/>
        </w:rPr>
        <w:t>s que les escroqueries financières, l</w:t>
      </w:r>
      <w:r w:rsidR="00817713">
        <w:rPr>
          <w:lang w:val="fr-FR"/>
        </w:rPr>
        <w:t>'</w:t>
      </w:r>
      <w:r w:rsidR="008D3167">
        <w:rPr>
          <w:lang w:val="fr-FR"/>
        </w:rPr>
        <w:t xml:space="preserve">usurpation </w:t>
      </w:r>
      <w:r w:rsidR="005A145B" w:rsidRPr="005A145B">
        <w:rPr>
          <w:lang w:val="fr-FR"/>
        </w:rPr>
        <w:t>d</w:t>
      </w:r>
      <w:r w:rsidR="00817713">
        <w:rPr>
          <w:lang w:val="fr-FR"/>
        </w:rPr>
        <w:t>'</w:t>
      </w:r>
      <w:r w:rsidR="005A145B" w:rsidRPr="005A145B">
        <w:rPr>
          <w:lang w:val="fr-FR"/>
        </w:rPr>
        <w:t xml:space="preserve">identité et le harcèlement, ils </w:t>
      </w:r>
      <w:r w:rsidR="00091D88">
        <w:rPr>
          <w:lang w:val="fr-FR"/>
        </w:rPr>
        <w:t>ont davantage conscience</w:t>
      </w:r>
      <w:r w:rsidR="005A145B" w:rsidRPr="005A145B">
        <w:rPr>
          <w:lang w:val="fr-FR"/>
        </w:rPr>
        <w:t xml:space="preserve"> des risques associés.</w:t>
      </w:r>
      <w:r w:rsidR="008D3167">
        <w:rPr>
          <w:lang w:val="fr-FR"/>
        </w:rPr>
        <w:t xml:space="preserve"> </w:t>
      </w:r>
      <w:r w:rsidR="008D3167" w:rsidRPr="008D3167">
        <w:rPr>
          <w:lang w:val="fr-FR"/>
        </w:rPr>
        <w:t xml:space="preserve">Cette prise de conscience accrue renforce le sentiment de vigilance </w:t>
      </w:r>
      <w:r w:rsidR="008D3167">
        <w:rPr>
          <w:lang w:val="fr-FR"/>
        </w:rPr>
        <w:t xml:space="preserve">des utilisateurs </w:t>
      </w:r>
      <w:r w:rsidR="008D3167" w:rsidRPr="008D3167">
        <w:rPr>
          <w:lang w:val="fr-FR"/>
        </w:rPr>
        <w:t xml:space="preserve">quant à leur sécurité personnelle, encourageant ainsi </w:t>
      </w:r>
      <w:r w:rsidR="00723B69">
        <w:rPr>
          <w:lang w:val="fr-FR"/>
        </w:rPr>
        <w:t xml:space="preserve">une </w:t>
      </w:r>
      <w:r w:rsidR="009D796A">
        <w:rPr>
          <w:lang w:val="fr-FR"/>
        </w:rPr>
        <w:t xml:space="preserve">approche plus </w:t>
      </w:r>
      <w:r>
        <w:rPr>
          <w:lang w:val="fr-FR"/>
        </w:rPr>
        <w:t>pruden</w:t>
      </w:r>
      <w:r w:rsidR="009D796A">
        <w:rPr>
          <w:lang w:val="fr-FR"/>
        </w:rPr>
        <w:t>t</w:t>
      </w:r>
      <w:r w:rsidR="00151602">
        <w:rPr>
          <w:lang w:val="fr-FR"/>
        </w:rPr>
        <w:t>e</w:t>
      </w:r>
      <w:r>
        <w:rPr>
          <w:lang w:val="fr-FR"/>
        </w:rPr>
        <w:t xml:space="preserve"> et </w:t>
      </w:r>
      <w:r w:rsidR="009D796A">
        <w:rPr>
          <w:lang w:val="fr-FR"/>
        </w:rPr>
        <w:t xml:space="preserve">éclairée </w:t>
      </w:r>
      <w:r>
        <w:rPr>
          <w:lang w:val="fr-FR"/>
        </w:rPr>
        <w:t xml:space="preserve">en matière de </w:t>
      </w:r>
      <w:r w:rsidR="008D3167" w:rsidRPr="008D3167">
        <w:rPr>
          <w:lang w:val="fr-FR"/>
        </w:rPr>
        <w:t>communication</w:t>
      </w:r>
      <w:r w:rsidR="008D3167">
        <w:rPr>
          <w:lang w:val="fr-FR"/>
        </w:rPr>
        <w:t>s</w:t>
      </w:r>
      <w:r w:rsidR="008D3167" w:rsidRPr="008D3167">
        <w:rPr>
          <w:lang w:val="fr-FR"/>
        </w:rPr>
        <w:t xml:space="preserve"> téléphonique</w:t>
      </w:r>
      <w:r w:rsidR="008D3167">
        <w:rPr>
          <w:lang w:val="fr-FR"/>
        </w:rPr>
        <w:t>s</w:t>
      </w:r>
      <w:r w:rsidR="008D3167" w:rsidRPr="008D3167">
        <w:rPr>
          <w:lang w:val="fr-FR"/>
        </w:rPr>
        <w:t>.</w:t>
      </w:r>
    </w:p>
    <w:p w14:paraId="4DE4E362" w14:textId="48B0C730" w:rsidR="002E34BE" w:rsidRPr="008B5F9B" w:rsidRDefault="002E34BE" w:rsidP="008C2916">
      <w:pPr>
        <w:pStyle w:val="Headingb"/>
        <w:rPr>
          <w:lang w:val="fr-FR"/>
        </w:rPr>
      </w:pPr>
      <w:r w:rsidRPr="008B5F9B">
        <w:rPr>
          <w:lang w:val="fr-FR"/>
        </w:rPr>
        <w:t>Proposition</w:t>
      </w:r>
    </w:p>
    <w:p w14:paraId="40D64A10" w14:textId="761AEC7A" w:rsidR="002E34BE" w:rsidRPr="008B5F9B" w:rsidRDefault="00C7022D" w:rsidP="008C2916">
      <w:pPr>
        <w:rPr>
          <w:lang w:val="fr-FR"/>
        </w:rPr>
      </w:pPr>
      <w:r w:rsidRPr="008B5F9B">
        <w:rPr>
          <w:lang w:val="fr-FR"/>
        </w:rPr>
        <w:t xml:space="preserve">Les </w:t>
      </w:r>
      <w:r w:rsidR="004A5AFE">
        <w:rPr>
          <w:lang w:val="fr-FR"/>
        </w:rPr>
        <w:t>A</w:t>
      </w:r>
      <w:r w:rsidRPr="008B5F9B">
        <w:rPr>
          <w:lang w:val="fr-FR"/>
        </w:rPr>
        <w:t xml:space="preserve">dministrations des </w:t>
      </w:r>
      <w:r w:rsidR="006308BF">
        <w:rPr>
          <w:lang w:val="fr-FR"/>
        </w:rPr>
        <w:t>pays m</w:t>
      </w:r>
      <w:r w:rsidRPr="008B5F9B">
        <w:rPr>
          <w:lang w:val="fr-FR"/>
        </w:rPr>
        <w:t>embres de l</w:t>
      </w:r>
      <w:r w:rsidR="00817713">
        <w:rPr>
          <w:lang w:val="fr-FR"/>
        </w:rPr>
        <w:t>'</w:t>
      </w:r>
      <w:r w:rsidRPr="008B5F9B">
        <w:rPr>
          <w:lang w:val="fr-FR"/>
        </w:rPr>
        <w:t>APT proposent de modifier la Résolution</w:t>
      </w:r>
      <w:r w:rsidR="006308BF">
        <w:rPr>
          <w:lang w:val="fr-FR"/>
        </w:rPr>
        <w:t> </w:t>
      </w:r>
      <w:r w:rsidRPr="008B5F9B">
        <w:rPr>
          <w:lang w:val="fr-FR"/>
        </w:rPr>
        <w:t>65 de l</w:t>
      </w:r>
      <w:r w:rsidR="00817713">
        <w:rPr>
          <w:lang w:val="fr-FR"/>
        </w:rPr>
        <w:t>'</w:t>
      </w:r>
      <w:r w:rsidRPr="008B5F9B">
        <w:rPr>
          <w:lang w:val="fr-FR"/>
        </w:rPr>
        <w:t>AMNT intitulée "Acheminement des informations relatives au numéro de l</w:t>
      </w:r>
      <w:r w:rsidR="00817713">
        <w:rPr>
          <w:lang w:val="fr-FR"/>
        </w:rPr>
        <w:t>'</w:t>
      </w:r>
      <w:r w:rsidRPr="008B5F9B">
        <w:rPr>
          <w:lang w:val="fr-FR"/>
        </w:rPr>
        <w:t>appelant, à l</w:t>
      </w:r>
      <w:r w:rsidR="00817713">
        <w:rPr>
          <w:lang w:val="fr-FR"/>
        </w:rPr>
        <w:t>'</w:t>
      </w:r>
      <w:r w:rsidRPr="008B5F9B">
        <w:rPr>
          <w:lang w:val="fr-FR"/>
        </w:rPr>
        <w:t>identification de la ligne appelante et à l</w:t>
      </w:r>
      <w:r w:rsidR="00817713">
        <w:rPr>
          <w:lang w:val="fr-FR"/>
        </w:rPr>
        <w:t>'</w:t>
      </w:r>
      <w:r w:rsidRPr="008B5F9B">
        <w:rPr>
          <w:lang w:val="fr-FR"/>
        </w:rPr>
        <w:t>identification de l</w:t>
      </w:r>
      <w:r w:rsidR="00817713">
        <w:rPr>
          <w:lang w:val="fr-FR"/>
        </w:rPr>
        <w:t>'</w:t>
      </w:r>
      <w:r w:rsidRPr="008B5F9B">
        <w:rPr>
          <w:lang w:val="fr-FR"/>
        </w:rPr>
        <w:t>origine"</w:t>
      </w:r>
      <w:r w:rsidR="006308BF">
        <w:rPr>
          <w:lang w:val="fr-FR"/>
        </w:rPr>
        <w:t>.</w:t>
      </w:r>
    </w:p>
    <w:p w14:paraId="07B0894D" w14:textId="77777777" w:rsidR="00931298" w:rsidRPr="008B5F9B" w:rsidRDefault="009F4801" w:rsidP="008C2916">
      <w:pPr>
        <w:tabs>
          <w:tab w:val="clear" w:pos="1134"/>
          <w:tab w:val="clear" w:pos="1871"/>
          <w:tab w:val="clear" w:pos="2268"/>
        </w:tabs>
        <w:overflowPunct/>
        <w:autoSpaceDE/>
        <w:autoSpaceDN/>
        <w:adjustRightInd/>
        <w:spacing w:before="0"/>
        <w:textAlignment w:val="auto"/>
        <w:rPr>
          <w:lang w:val="fr-FR"/>
        </w:rPr>
      </w:pPr>
      <w:r w:rsidRPr="008B5F9B">
        <w:rPr>
          <w:lang w:val="fr-FR"/>
        </w:rPr>
        <w:br w:type="page"/>
      </w:r>
    </w:p>
    <w:p w14:paraId="1A90005A" w14:textId="77777777" w:rsidR="00962ADB" w:rsidRPr="008B5F9B" w:rsidRDefault="008B5F9B" w:rsidP="008C2916">
      <w:pPr>
        <w:pStyle w:val="Proposal"/>
        <w:rPr>
          <w:lang w:val="fr-FR"/>
        </w:rPr>
      </w:pPr>
      <w:r w:rsidRPr="008B5F9B">
        <w:rPr>
          <w:lang w:val="fr-FR"/>
        </w:rPr>
        <w:lastRenderedPageBreak/>
        <w:t>MOD</w:t>
      </w:r>
      <w:r w:rsidRPr="008B5F9B">
        <w:rPr>
          <w:lang w:val="fr-FR"/>
        </w:rPr>
        <w:tab/>
        <w:t>APT/37A17/1</w:t>
      </w:r>
    </w:p>
    <w:p w14:paraId="216A4B13" w14:textId="5EE416FE" w:rsidR="00464B4D" w:rsidRPr="008B5F9B" w:rsidRDefault="008B5F9B" w:rsidP="008C2916">
      <w:pPr>
        <w:pStyle w:val="ResNo"/>
        <w:rPr>
          <w:b/>
          <w:bCs/>
          <w:lang w:val="fr-FR"/>
        </w:rPr>
      </w:pPr>
      <w:bookmarkStart w:id="0" w:name="_Toc111647840"/>
      <w:bookmarkStart w:id="1" w:name="_Toc111648479"/>
      <w:r w:rsidRPr="008B5F9B">
        <w:rPr>
          <w:lang w:val="fr-FR"/>
        </w:rPr>
        <w:t xml:space="preserve">RÉSOLUTION </w:t>
      </w:r>
      <w:r w:rsidRPr="008B5F9B">
        <w:rPr>
          <w:rStyle w:val="href"/>
          <w:lang w:val="fr-FR"/>
        </w:rPr>
        <w:t>65</w:t>
      </w:r>
      <w:r w:rsidRPr="008B5F9B">
        <w:rPr>
          <w:lang w:val="fr-FR"/>
        </w:rPr>
        <w:t xml:space="preserve"> (R</w:t>
      </w:r>
      <w:r w:rsidRPr="008B5F9B">
        <w:rPr>
          <w:caps w:val="0"/>
          <w:lang w:val="fr-FR"/>
        </w:rPr>
        <w:t>év</w:t>
      </w:r>
      <w:r w:rsidRPr="008B5F9B">
        <w:rPr>
          <w:lang w:val="fr-FR"/>
        </w:rPr>
        <w:t xml:space="preserve">. </w:t>
      </w:r>
      <w:del w:id="2" w:author="French" w:date="2024-09-25T16:34:00Z">
        <w:r w:rsidRPr="008B5F9B" w:rsidDel="00C7022D">
          <w:rPr>
            <w:lang w:val="fr-FR"/>
          </w:rPr>
          <w:delText>G</w:delText>
        </w:r>
        <w:r w:rsidRPr="008B5F9B" w:rsidDel="00C7022D">
          <w:rPr>
            <w:caps w:val="0"/>
            <w:lang w:val="fr-FR"/>
          </w:rPr>
          <w:delText>enève</w:delText>
        </w:r>
        <w:r w:rsidRPr="008B5F9B" w:rsidDel="00C7022D">
          <w:rPr>
            <w:lang w:val="fr-FR"/>
          </w:rPr>
          <w:delText>, 2022</w:delText>
        </w:r>
      </w:del>
      <w:ins w:id="3" w:author="French" w:date="2024-09-25T16:34:00Z">
        <w:r w:rsidR="00C7022D" w:rsidRPr="008B5F9B">
          <w:rPr>
            <w:caps w:val="0"/>
            <w:lang w:val="fr-FR"/>
          </w:rPr>
          <w:t>New Delhi</w:t>
        </w:r>
        <w:r w:rsidR="00C7022D" w:rsidRPr="008B5F9B">
          <w:rPr>
            <w:lang w:val="fr-FR"/>
          </w:rPr>
          <w:t>, 2024</w:t>
        </w:r>
      </w:ins>
      <w:r w:rsidRPr="008B5F9B">
        <w:rPr>
          <w:lang w:val="fr-FR"/>
        </w:rPr>
        <w:t>)</w:t>
      </w:r>
      <w:bookmarkEnd w:id="0"/>
      <w:bookmarkEnd w:id="1"/>
    </w:p>
    <w:p w14:paraId="05CECB3B" w14:textId="75FA0FAC" w:rsidR="00464B4D" w:rsidRPr="008B5F9B" w:rsidRDefault="008B5F9B" w:rsidP="008C2916">
      <w:pPr>
        <w:pStyle w:val="Restitle"/>
        <w:rPr>
          <w:lang w:val="fr-FR"/>
        </w:rPr>
      </w:pPr>
      <w:bookmarkStart w:id="4" w:name="_Toc111647841"/>
      <w:bookmarkStart w:id="5" w:name="_Toc111648480"/>
      <w:r w:rsidRPr="008B5F9B">
        <w:rPr>
          <w:lang w:val="fr-FR"/>
        </w:rPr>
        <w:t>Acheminement des informations relatives au numéro de l</w:t>
      </w:r>
      <w:r w:rsidR="00817713">
        <w:rPr>
          <w:lang w:val="fr-FR"/>
        </w:rPr>
        <w:t>'</w:t>
      </w:r>
      <w:r w:rsidRPr="008B5F9B">
        <w:rPr>
          <w:lang w:val="fr-FR"/>
        </w:rPr>
        <w:t>appelant, à l</w:t>
      </w:r>
      <w:r w:rsidR="00817713">
        <w:rPr>
          <w:lang w:val="fr-FR"/>
        </w:rPr>
        <w:t>'</w:t>
      </w:r>
      <w:r w:rsidRPr="008B5F9B">
        <w:rPr>
          <w:lang w:val="fr-FR"/>
        </w:rPr>
        <w:t>identification de la ligne appelante et à l</w:t>
      </w:r>
      <w:r w:rsidR="00817713">
        <w:rPr>
          <w:lang w:val="fr-FR"/>
        </w:rPr>
        <w:t>'</w:t>
      </w:r>
      <w:r w:rsidRPr="008B5F9B">
        <w:rPr>
          <w:lang w:val="fr-FR"/>
        </w:rPr>
        <w:t>identification de l</w:t>
      </w:r>
      <w:r w:rsidR="00817713">
        <w:rPr>
          <w:lang w:val="fr-FR"/>
        </w:rPr>
        <w:t>'</w:t>
      </w:r>
      <w:r w:rsidRPr="008B5F9B">
        <w:rPr>
          <w:lang w:val="fr-FR"/>
        </w:rPr>
        <w:t>origine</w:t>
      </w:r>
      <w:bookmarkEnd w:id="4"/>
      <w:bookmarkEnd w:id="5"/>
    </w:p>
    <w:p w14:paraId="69575A2B" w14:textId="419B6A06" w:rsidR="00464B4D" w:rsidRPr="005A1F1A" w:rsidRDefault="008B5F9B" w:rsidP="008C2916">
      <w:pPr>
        <w:pStyle w:val="Resref"/>
        <w:rPr>
          <w:lang w:val="en-US"/>
        </w:rPr>
      </w:pPr>
      <w:r w:rsidRPr="005A1F1A">
        <w:rPr>
          <w:lang w:val="en-US"/>
        </w:rPr>
        <w:t>(Johannesburg, 2008; Dubaï, 2012; Hammamet, 2016; Genève, 2022</w:t>
      </w:r>
      <w:ins w:id="6" w:author="French" w:date="2024-09-25T16:35:00Z">
        <w:r w:rsidR="00C7022D" w:rsidRPr="005A1F1A">
          <w:rPr>
            <w:lang w:val="en-US"/>
          </w:rPr>
          <w:t>; New Delhi, 2024</w:t>
        </w:r>
      </w:ins>
      <w:r w:rsidRPr="005A1F1A">
        <w:rPr>
          <w:lang w:val="en-US"/>
        </w:rPr>
        <w:t>)</w:t>
      </w:r>
    </w:p>
    <w:p w14:paraId="572B0540" w14:textId="2696CB64" w:rsidR="00464B4D" w:rsidRPr="008B5F9B" w:rsidRDefault="008B5F9B" w:rsidP="008C2916">
      <w:pPr>
        <w:pStyle w:val="Normalaftertitle0"/>
        <w:rPr>
          <w:lang w:val="fr-FR"/>
        </w:rPr>
      </w:pPr>
      <w:r w:rsidRPr="008B5F9B">
        <w:rPr>
          <w:lang w:val="fr-FR"/>
        </w:rPr>
        <w:t>L</w:t>
      </w:r>
      <w:r w:rsidR="00817713">
        <w:rPr>
          <w:lang w:val="fr-FR"/>
        </w:rPr>
        <w:t>'</w:t>
      </w:r>
      <w:r w:rsidRPr="008B5F9B">
        <w:rPr>
          <w:lang w:val="fr-FR"/>
        </w:rPr>
        <w:t>Assemblée mondiale de normalisation des télécommunications (</w:t>
      </w:r>
      <w:del w:id="7" w:author="French" w:date="2024-09-25T16:35:00Z">
        <w:r w:rsidRPr="008B5F9B" w:rsidDel="00C7022D">
          <w:rPr>
            <w:lang w:val="fr-FR"/>
          </w:rPr>
          <w:delText>Genève, 2022</w:delText>
        </w:r>
      </w:del>
      <w:ins w:id="8" w:author="French" w:date="2024-09-25T16:35:00Z">
        <w:r w:rsidR="00C7022D" w:rsidRPr="008B5F9B">
          <w:rPr>
            <w:lang w:val="fr-FR"/>
          </w:rPr>
          <w:t>New Delhi, 2024</w:t>
        </w:r>
      </w:ins>
      <w:r w:rsidRPr="008B5F9B">
        <w:rPr>
          <w:lang w:val="fr-FR"/>
        </w:rPr>
        <w:t>),</w:t>
      </w:r>
    </w:p>
    <w:p w14:paraId="28755C17" w14:textId="77777777" w:rsidR="00464B4D" w:rsidRPr="008B5F9B" w:rsidRDefault="008B5F9B" w:rsidP="008C2916">
      <w:pPr>
        <w:pStyle w:val="Call"/>
        <w:rPr>
          <w:lang w:val="fr-FR"/>
        </w:rPr>
      </w:pPr>
      <w:r w:rsidRPr="008B5F9B">
        <w:rPr>
          <w:lang w:val="fr-FR"/>
        </w:rPr>
        <w:t>préoccupée par</w:t>
      </w:r>
    </w:p>
    <w:p w14:paraId="395AB127" w14:textId="0C65577E" w:rsidR="00464B4D" w:rsidRPr="008B5F9B" w:rsidRDefault="008B5F9B" w:rsidP="008C2916">
      <w:pPr>
        <w:rPr>
          <w:lang w:val="fr-FR"/>
        </w:rPr>
      </w:pPr>
      <w:r w:rsidRPr="008B5F9B">
        <w:rPr>
          <w:i/>
          <w:iCs/>
          <w:lang w:val="fr-FR"/>
        </w:rPr>
        <w:t>a)</w:t>
      </w:r>
      <w:r w:rsidRPr="008B5F9B">
        <w:rPr>
          <w:lang w:val="fr-FR"/>
        </w:rPr>
        <w:tab/>
        <w:t>le fait qu</w:t>
      </w:r>
      <w:r w:rsidR="00817713">
        <w:rPr>
          <w:lang w:val="fr-FR"/>
        </w:rPr>
        <w:t>'</w:t>
      </w:r>
      <w:r w:rsidRPr="008B5F9B">
        <w:rPr>
          <w:lang w:val="fr-FR"/>
        </w:rPr>
        <w:t>il semble exister une tendance à la suppression ou à la modification de la transmission des informations relatives au numéro de l</w:t>
      </w:r>
      <w:r w:rsidR="00817713">
        <w:rPr>
          <w:lang w:val="fr-FR"/>
        </w:rPr>
        <w:t>'</w:t>
      </w:r>
      <w:r w:rsidRPr="008B5F9B">
        <w:rPr>
          <w:lang w:val="fr-FR"/>
        </w:rPr>
        <w:t>appelant (CPN), à l</w:t>
      </w:r>
      <w:r w:rsidR="00817713">
        <w:rPr>
          <w:lang w:val="fr-FR"/>
        </w:rPr>
        <w:t>'</w:t>
      </w:r>
      <w:r w:rsidRPr="008B5F9B">
        <w:rPr>
          <w:lang w:val="fr-FR"/>
        </w:rPr>
        <w:t>identification de la ligne appelante (CLI) et à l</w:t>
      </w:r>
      <w:r w:rsidR="00817713">
        <w:rPr>
          <w:lang w:val="fr-FR"/>
        </w:rPr>
        <w:t>'</w:t>
      </w:r>
      <w:r w:rsidRPr="008B5F9B">
        <w:rPr>
          <w:lang w:val="fr-FR"/>
        </w:rPr>
        <w:t>identification de l</w:t>
      </w:r>
      <w:r w:rsidR="00817713">
        <w:rPr>
          <w:lang w:val="fr-FR"/>
        </w:rPr>
        <w:t>'</w:t>
      </w:r>
      <w:r w:rsidRPr="008B5F9B">
        <w:rPr>
          <w:lang w:val="fr-FR"/>
        </w:rPr>
        <w:t>origine (OI) par-delà les frontières des pays, en particulier de l</w:t>
      </w:r>
      <w:r w:rsidR="00817713">
        <w:rPr>
          <w:lang w:val="fr-FR"/>
        </w:rPr>
        <w:t>'</w:t>
      </w:r>
      <w:r w:rsidRPr="008B5F9B">
        <w:rPr>
          <w:lang w:val="fr-FR"/>
        </w:rPr>
        <w:t>indicatif de pays et de l</w:t>
      </w:r>
      <w:r w:rsidR="00817713">
        <w:rPr>
          <w:lang w:val="fr-FR"/>
        </w:rPr>
        <w:t>'</w:t>
      </w:r>
      <w:r w:rsidRPr="008B5F9B">
        <w:rPr>
          <w:lang w:val="fr-FR"/>
        </w:rPr>
        <w:t>indicatif national de destination;</w:t>
      </w:r>
    </w:p>
    <w:p w14:paraId="674AF3FE" w14:textId="77777777" w:rsidR="00464B4D" w:rsidRPr="008B5F9B" w:rsidRDefault="008B5F9B" w:rsidP="008C2916">
      <w:pPr>
        <w:rPr>
          <w:lang w:val="fr-FR"/>
        </w:rPr>
      </w:pPr>
      <w:r w:rsidRPr="008B5F9B">
        <w:rPr>
          <w:i/>
          <w:iCs/>
          <w:lang w:val="fr-FR"/>
        </w:rPr>
        <w:t>b)</w:t>
      </w:r>
      <w:r w:rsidRPr="008B5F9B">
        <w:rPr>
          <w:lang w:val="fr-FR"/>
        </w:rPr>
        <w:tab/>
        <w:t>le fait que ces pratiques ont une incidence négative du point de vue de la sécurité et du point de vue économique, en particulier pour les pays en développement</w:t>
      </w:r>
      <w:r w:rsidRPr="008B5F9B">
        <w:rPr>
          <w:rStyle w:val="FootnoteReference"/>
          <w:lang w:val="fr-FR"/>
        </w:rPr>
        <w:footnoteReference w:customMarkFollows="1" w:id="1"/>
        <w:t>1</w:t>
      </w:r>
      <w:r w:rsidRPr="008B5F9B">
        <w:rPr>
          <w:lang w:val="fr-FR"/>
        </w:rPr>
        <w:t>;</w:t>
      </w:r>
    </w:p>
    <w:p w14:paraId="1CD89DB5" w14:textId="687BE478" w:rsidR="00C7022D" w:rsidRPr="008B5F9B" w:rsidRDefault="0046062A" w:rsidP="008C2916">
      <w:pPr>
        <w:rPr>
          <w:ins w:id="9" w:author="French" w:date="2024-09-25T16:36:00Z"/>
          <w:lang w:val="fr-FR"/>
        </w:rPr>
      </w:pPr>
      <w:ins w:id="10" w:author="Lupo, Céline" w:date="2024-10-04T14:10:00Z" w16du:dateUtc="2024-10-04T12:10:00Z">
        <w:r w:rsidRPr="0046062A">
          <w:rPr>
            <w:i/>
            <w:iCs/>
            <w:lang w:val="fr-FR"/>
          </w:rPr>
          <w:t>c)</w:t>
        </w:r>
        <w:r>
          <w:rPr>
            <w:lang w:val="fr-FR"/>
          </w:rPr>
          <w:tab/>
        </w:r>
      </w:ins>
      <w:ins w:id="11" w:author="French" w:date="2024-10-02T10:09:00Z" w16du:dateUtc="2024-10-02T08:09:00Z">
        <w:r w:rsidR="007833E4">
          <w:rPr>
            <w:lang w:val="fr-FR"/>
          </w:rPr>
          <w:t xml:space="preserve">le fait que </w:t>
        </w:r>
      </w:ins>
      <w:ins w:id="12" w:author="French" w:date="2024-10-02T10:08:00Z" w16du:dateUtc="2024-10-02T08:08:00Z">
        <w:r w:rsidR="007833E4" w:rsidRPr="007833E4">
          <w:rPr>
            <w:lang w:val="fr-FR"/>
          </w:rPr>
          <w:t xml:space="preserve">les protocoles de signalisation et les réseaux de télécommunication des générations précédentes ont été conçus </w:t>
        </w:r>
      </w:ins>
      <w:ins w:id="13" w:author="Denis, François" w:date="2024-10-04T11:55:00Z" w16du:dateUtc="2024-10-04T09:55:00Z">
        <w:r w:rsidR="003E7319">
          <w:rPr>
            <w:lang w:val="fr-FR"/>
          </w:rPr>
          <w:t>sans trop tenir</w:t>
        </w:r>
      </w:ins>
      <w:ins w:id="14" w:author="French" w:date="2024-10-02T10:08:00Z" w16du:dateUtc="2024-10-02T08:08:00Z">
        <w:r w:rsidR="007833E4" w:rsidRPr="007833E4">
          <w:rPr>
            <w:lang w:val="fr-FR"/>
          </w:rPr>
          <w:t xml:space="preserve"> compte de</w:t>
        </w:r>
      </w:ins>
      <w:ins w:id="15" w:author="French" w:date="2024-10-02T10:10:00Z" w16du:dateUtc="2024-10-02T08:10:00Z">
        <w:r w:rsidR="007833E4">
          <w:rPr>
            <w:lang w:val="fr-FR"/>
          </w:rPr>
          <w:t xml:space="preserve"> considérations liées à</w:t>
        </w:r>
      </w:ins>
      <w:ins w:id="16" w:author="French" w:date="2024-10-02T10:08:00Z" w16du:dateUtc="2024-10-02T08:08:00Z">
        <w:r w:rsidR="007833E4" w:rsidRPr="007833E4">
          <w:rPr>
            <w:lang w:val="fr-FR"/>
          </w:rPr>
          <w:t xml:space="preserve"> la sécurité et </w:t>
        </w:r>
      </w:ins>
      <w:ins w:id="17" w:author="French" w:date="2024-10-02T10:10:00Z" w16du:dateUtc="2024-10-02T08:10:00Z">
        <w:r w:rsidR="007833E4">
          <w:rPr>
            <w:lang w:val="fr-FR"/>
          </w:rPr>
          <w:t xml:space="preserve">à </w:t>
        </w:r>
      </w:ins>
      <w:ins w:id="18" w:author="French" w:date="2024-10-02T10:08:00Z" w16du:dateUtc="2024-10-02T08:08:00Z">
        <w:r w:rsidR="007833E4" w:rsidRPr="007833E4">
          <w:rPr>
            <w:lang w:val="fr-FR"/>
          </w:rPr>
          <w:t xml:space="preserve">la confidentialité et </w:t>
        </w:r>
      </w:ins>
      <w:ins w:id="19" w:author="French" w:date="2024-10-02T10:10:00Z" w16du:dateUtc="2024-10-02T08:10:00Z">
        <w:r w:rsidR="007833E4">
          <w:rPr>
            <w:lang w:val="fr-FR"/>
          </w:rPr>
          <w:t>qu</w:t>
        </w:r>
      </w:ins>
      <w:ins w:id="20" w:author="French" w:date="2024-10-04T14:42:00Z" w16du:dateUtc="2024-10-04T12:42:00Z">
        <w:r w:rsidR="007D3B62">
          <w:rPr>
            <w:lang w:val="fr-FR"/>
          </w:rPr>
          <w:t>'</w:t>
        </w:r>
      </w:ins>
      <w:ins w:id="21" w:author="French" w:date="2024-10-02T10:10:00Z" w16du:dateUtc="2024-10-02T08:10:00Z">
        <w:r w:rsidR="007833E4">
          <w:rPr>
            <w:lang w:val="fr-FR"/>
          </w:rPr>
          <w:t xml:space="preserve">ils </w:t>
        </w:r>
      </w:ins>
      <w:ins w:id="22" w:author="French" w:date="2024-10-02T10:08:00Z" w16du:dateUtc="2024-10-02T08:08:00Z">
        <w:r w:rsidR="007833E4" w:rsidRPr="007833E4">
          <w:rPr>
            <w:lang w:val="fr-FR"/>
          </w:rPr>
          <w:t xml:space="preserve">sont donc vulnérables aux attaques visant les infrastructures TIC, </w:t>
        </w:r>
      </w:ins>
      <w:ins w:id="23" w:author="French" w:date="2024-10-02T10:11:00Z" w16du:dateUtc="2024-10-02T08:11:00Z">
        <w:r w:rsidR="007833E4" w:rsidRPr="007833E4">
          <w:rPr>
            <w:lang w:val="fr-FR"/>
          </w:rPr>
          <w:t>qui exploitent notamment les protocoles de signalisation utilisés pour différents services TIC</w:t>
        </w:r>
      </w:ins>
      <w:ins w:id="24" w:author="French" w:date="2024-09-25T16:36:00Z">
        <w:r w:rsidR="00C7022D" w:rsidRPr="008B5F9B">
          <w:rPr>
            <w:lang w:val="fr-FR"/>
          </w:rPr>
          <w:t>;</w:t>
        </w:r>
      </w:ins>
    </w:p>
    <w:p w14:paraId="450F1EBD" w14:textId="47FDC7AA" w:rsidR="00C7022D" w:rsidRPr="008B5F9B" w:rsidRDefault="00C7022D" w:rsidP="008C2916">
      <w:pPr>
        <w:rPr>
          <w:ins w:id="25" w:author="French" w:date="2024-09-25T16:36:00Z"/>
          <w:lang w:val="fr-FR"/>
        </w:rPr>
      </w:pPr>
      <w:ins w:id="26" w:author="French" w:date="2024-09-25T16:36:00Z">
        <w:r w:rsidRPr="008B5F9B">
          <w:rPr>
            <w:i/>
            <w:iCs/>
            <w:lang w:val="fr-FR"/>
          </w:rPr>
          <w:t>d)</w:t>
        </w:r>
        <w:r w:rsidRPr="008B5F9B">
          <w:rPr>
            <w:lang w:val="fr-FR"/>
          </w:rPr>
          <w:tab/>
        </w:r>
      </w:ins>
      <w:ins w:id="27" w:author="French" w:date="2024-10-03T15:03:00Z" w16du:dateUtc="2024-10-03T13:03:00Z">
        <w:r w:rsidR="00FE4760">
          <w:rPr>
            <w:lang w:val="fr-FR"/>
          </w:rPr>
          <w:t>l</w:t>
        </w:r>
      </w:ins>
      <w:ins w:id="28" w:author="French" w:date="2024-10-04T14:42:00Z" w16du:dateUtc="2024-10-04T12:42:00Z">
        <w:r w:rsidR="007D3B62">
          <w:rPr>
            <w:lang w:val="fr-FR"/>
          </w:rPr>
          <w:t>'</w:t>
        </w:r>
      </w:ins>
      <w:ins w:id="29" w:author="French" w:date="2024-10-03T15:03:00Z" w16du:dateUtc="2024-10-03T13:03:00Z">
        <w:r w:rsidR="00FE4760">
          <w:rPr>
            <w:lang w:val="fr-FR"/>
          </w:rPr>
          <w:t xml:space="preserve">intensification </w:t>
        </w:r>
      </w:ins>
      <w:ins w:id="30" w:author="Denis, François" w:date="2024-10-04T11:57:00Z" w16du:dateUtc="2024-10-04T09:57:00Z">
        <w:r w:rsidR="003E7319">
          <w:rPr>
            <w:lang w:val="fr-FR"/>
          </w:rPr>
          <w:t>continue</w:t>
        </w:r>
      </w:ins>
      <w:ins w:id="31" w:author="Denis, François" w:date="2024-10-04T11:58:00Z" w16du:dateUtc="2024-10-04T09:58:00Z">
        <w:r w:rsidR="003E7319">
          <w:rPr>
            <w:lang w:val="fr-FR"/>
          </w:rPr>
          <w:t xml:space="preserve"> notamment</w:t>
        </w:r>
      </w:ins>
      <w:ins w:id="32" w:author="Denis, François" w:date="2024-10-04T11:57:00Z" w16du:dateUtc="2024-10-04T09:57:00Z">
        <w:r w:rsidR="003E7319">
          <w:rPr>
            <w:lang w:val="fr-FR"/>
          </w:rPr>
          <w:t xml:space="preserve"> </w:t>
        </w:r>
      </w:ins>
      <w:ins w:id="33" w:author="French" w:date="2024-10-03T15:05:00Z" w16du:dateUtc="2024-10-03T13:05:00Z">
        <w:r w:rsidR="00FE4760">
          <w:rPr>
            <w:lang w:val="fr-FR"/>
          </w:rPr>
          <w:t xml:space="preserve">de </w:t>
        </w:r>
      </w:ins>
      <w:ins w:id="34" w:author="French" w:date="2024-10-02T10:11:00Z" w16du:dateUtc="2024-10-02T08:11:00Z">
        <w:r w:rsidR="00110BDB" w:rsidRPr="00110BDB">
          <w:rPr>
            <w:lang w:val="fr-FR"/>
          </w:rPr>
          <w:t>l</w:t>
        </w:r>
      </w:ins>
      <w:ins w:id="35" w:author="French" w:date="2024-10-04T14:42:00Z" w16du:dateUtc="2024-10-04T12:42:00Z">
        <w:r w:rsidR="007D3B62">
          <w:rPr>
            <w:lang w:val="fr-FR"/>
          </w:rPr>
          <w:t>'</w:t>
        </w:r>
      </w:ins>
      <w:ins w:id="36" w:author="French" w:date="2024-10-02T10:11:00Z" w16du:dateUtc="2024-10-02T08:11:00Z">
        <w:r w:rsidR="00110BDB" w:rsidRPr="00110BDB">
          <w:rPr>
            <w:lang w:val="fr-FR"/>
          </w:rPr>
          <w:t xml:space="preserve">utilisation </w:t>
        </w:r>
      </w:ins>
      <w:ins w:id="37" w:author="French" w:date="2024-10-02T10:12:00Z" w16du:dateUtc="2024-10-02T08:12:00Z">
        <w:r w:rsidR="00110BDB">
          <w:rPr>
            <w:lang w:val="fr-FR"/>
          </w:rPr>
          <w:t>d</w:t>
        </w:r>
      </w:ins>
      <w:ins w:id="38" w:author="French" w:date="2024-10-04T14:42:00Z" w16du:dateUtc="2024-10-04T12:42:00Z">
        <w:r w:rsidR="007D3B62">
          <w:rPr>
            <w:lang w:val="fr-FR"/>
          </w:rPr>
          <w:t>'</w:t>
        </w:r>
      </w:ins>
      <w:ins w:id="39" w:author="French" w:date="2024-10-02T10:12:00Z" w16du:dateUtc="2024-10-02T08:12:00Z">
        <w:r w:rsidR="00110BDB">
          <w:rPr>
            <w:lang w:val="fr-FR"/>
          </w:rPr>
          <w:t>informations</w:t>
        </w:r>
      </w:ins>
      <w:ins w:id="40" w:author="French" w:date="2024-10-03T15:01:00Z" w16du:dateUtc="2024-10-03T13:01:00Z">
        <w:r w:rsidR="00FE4760">
          <w:rPr>
            <w:lang w:val="fr-FR"/>
          </w:rPr>
          <w:t xml:space="preserve"> CLI </w:t>
        </w:r>
      </w:ins>
      <w:ins w:id="41" w:author="French" w:date="2024-10-02T10:11:00Z" w16du:dateUtc="2024-10-02T08:11:00Z">
        <w:r w:rsidR="00110BDB" w:rsidRPr="00110BDB">
          <w:rPr>
            <w:lang w:val="fr-FR"/>
          </w:rPr>
          <w:t>usurpée</w:t>
        </w:r>
      </w:ins>
      <w:ins w:id="42" w:author="French" w:date="2024-10-03T14:55:00Z" w16du:dateUtc="2024-10-03T12:55:00Z">
        <w:r w:rsidR="00387434">
          <w:rPr>
            <w:lang w:val="fr-FR"/>
          </w:rPr>
          <w:t>s</w:t>
        </w:r>
      </w:ins>
      <w:ins w:id="43" w:author="French" w:date="2024-10-02T10:11:00Z" w16du:dateUtc="2024-10-02T08:11:00Z">
        <w:r w:rsidR="00110BDB" w:rsidRPr="00110BDB">
          <w:rPr>
            <w:lang w:val="fr-FR"/>
          </w:rPr>
          <w:t xml:space="preserve">, </w:t>
        </w:r>
      </w:ins>
      <w:ins w:id="44" w:author="French" w:date="2024-10-03T15:05:00Z" w16du:dateUtc="2024-10-03T13:05:00Z">
        <w:r w:rsidR="00FE4760">
          <w:rPr>
            <w:lang w:val="fr-FR"/>
          </w:rPr>
          <w:t xml:space="preserve">de </w:t>
        </w:r>
      </w:ins>
      <w:ins w:id="45" w:author="French" w:date="2024-10-02T10:11:00Z" w16du:dateUtc="2024-10-02T08:11:00Z">
        <w:r w:rsidR="00110BDB" w:rsidRPr="00110BDB">
          <w:rPr>
            <w:lang w:val="fr-FR"/>
          </w:rPr>
          <w:t>l</w:t>
        </w:r>
      </w:ins>
      <w:ins w:id="46" w:author="French" w:date="2024-10-04T14:42:00Z" w16du:dateUtc="2024-10-04T12:42:00Z">
        <w:r w:rsidR="007D3B62">
          <w:rPr>
            <w:lang w:val="fr-FR"/>
          </w:rPr>
          <w:t>'</w:t>
        </w:r>
      </w:ins>
      <w:ins w:id="47" w:author="French" w:date="2024-10-02T10:11:00Z" w16du:dateUtc="2024-10-02T08:11:00Z">
        <w:r w:rsidR="00110BDB" w:rsidRPr="00110BDB">
          <w:rPr>
            <w:lang w:val="fr-FR"/>
          </w:rPr>
          <w:t>interception de SMS</w:t>
        </w:r>
      </w:ins>
      <w:ins w:id="48" w:author="French" w:date="2024-10-02T10:15:00Z" w16du:dateUtc="2024-10-02T08:15:00Z">
        <w:r w:rsidR="00110BDB">
          <w:rPr>
            <w:lang w:val="fr-FR"/>
          </w:rPr>
          <w:t xml:space="preserve"> </w:t>
        </w:r>
      </w:ins>
      <w:ins w:id="49" w:author="French" w:date="2024-10-02T10:17:00Z" w16du:dateUtc="2024-10-02T08:17:00Z">
        <w:r w:rsidR="00110BDB">
          <w:rPr>
            <w:lang w:val="fr-FR"/>
          </w:rPr>
          <w:t xml:space="preserve">ou encore </w:t>
        </w:r>
      </w:ins>
      <w:ins w:id="50" w:author="French" w:date="2024-10-03T15:05:00Z" w16du:dateUtc="2024-10-03T13:05:00Z">
        <w:r w:rsidR="00FE4760">
          <w:rPr>
            <w:lang w:val="fr-FR"/>
          </w:rPr>
          <w:t xml:space="preserve">du </w:t>
        </w:r>
      </w:ins>
      <w:ins w:id="51" w:author="French" w:date="2024-10-02T10:16:00Z" w16du:dateUtc="2024-10-02T08:16:00Z">
        <w:r w:rsidR="00110BDB">
          <w:rPr>
            <w:lang w:val="fr-FR"/>
          </w:rPr>
          <w:t xml:space="preserve">recours </w:t>
        </w:r>
      </w:ins>
      <w:ins w:id="52" w:author="French" w:date="2024-10-03T14:57:00Z" w16du:dateUtc="2024-10-03T12:57:00Z">
        <w:r w:rsidR="00387434">
          <w:rPr>
            <w:lang w:val="fr-FR"/>
          </w:rPr>
          <w:t xml:space="preserve">à des </w:t>
        </w:r>
      </w:ins>
      <w:ins w:id="53" w:author="French" w:date="2024-10-02T10:11:00Z" w16du:dateUtc="2024-10-02T08:11:00Z">
        <w:r w:rsidR="00110BDB" w:rsidRPr="00110BDB">
          <w:rPr>
            <w:lang w:val="fr-FR"/>
          </w:rPr>
          <w:t xml:space="preserve">techniques de clonage de la voix, </w:t>
        </w:r>
      </w:ins>
      <w:ins w:id="54" w:author="French" w:date="2024-10-03T14:59:00Z" w16du:dateUtc="2024-10-03T12:59:00Z">
        <w:r w:rsidR="00FE4760">
          <w:rPr>
            <w:lang w:val="fr-FR"/>
          </w:rPr>
          <w:t xml:space="preserve">qui </w:t>
        </w:r>
      </w:ins>
      <w:ins w:id="55" w:author="Denis, François" w:date="2024-10-04T12:01:00Z" w16du:dateUtc="2024-10-04T10:01:00Z">
        <w:r w:rsidR="003E7319">
          <w:rPr>
            <w:lang w:val="fr-FR"/>
          </w:rPr>
          <w:t xml:space="preserve">se traduisent par </w:t>
        </w:r>
      </w:ins>
      <w:ins w:id="56" w:author="French" w:date="2024-10-02T10:11:00Z" w16du:dateUtc="2024-10-02T08:11:00Z">
        <w:r w:rsidR="00110BDB" w:rsidRPr="00110BDB">
          <w:rPr>
            <w:lang w:val="fr-FR"/>
          </w:rPr>
          <w:t xml:space="preserve">la </w:t>
        </w:r>
      </w:ins>
      <w:ins w:id="57" w:author="Denis, François" w:date="2024-10-04T12:01:00Z" w16du:dateUtc="2024-10-04T10:01:00Z">
        <w:r w:rsidR="003E7319">
          <w:rPr>
            <w:lang w:val="fr-FR"/>
          </w:rPr>
          <w:t xml:space="preserve">mainmise sur </w:t>
        </w:r>
      </w:ins>
      <w:ins w:id="58" w:author="French" w:date="2024-10-02T10:11:00Z" w16du:dateUtc="2024-10-02T08:11:00Z">
        <w:r w:rsidR="00110BDB" w:rsidRPr="00110BDB">
          <w:rPr>
            <w:lang w:val="fr-FR"/>
          </w:rPr>
          <w:t>des biens ou des informations personnelles des utilisateurs</w:t>
        </w:r>
      </w:ins>
      <w:ins w:id="59" w:author="French" w:date="2024-09-25T16:36:00Z">
        <w:r w:rsidRPr="008B5F9B">
          <w:rPr>
            <w:lang w:val="fr-FR"/>
          </w:rPr>
          <w:t>;</w:t>
        </w:r>
      </w:ins>
    </w:p>
    <w:p w14:paraId="417F3469" w14:textId="20657567" w:rsidR="00464B4D" w:rsidRPr="008B5F9B" w:rsidRDefault="0046062A" w:rsidP="008C2916">
      <w:pPr>
        <w:rPr>
          <w:lang w:val="fr-FR"/>
        </w:rPr>
      </w:pPr>
      <w:del w:id="60" w:author="Lupo, Céline" w:date="2024-10-04T14:10:00Z" w16du:dateUtc="2024-10-04T12:10:00Z">
        <w:r w:rsidDel="0046062A">
          <w:rPr>
            <w:i/>
            <w:iCs/>
            <w:lang w:val="fr-FR"/>
          </w:rPr>
          <w:delText>c</w:delText>
        </w:r>
      </w:del>
      <w:ins w:id="61" w:author="Lupo, Céline" w:date="2024-10-04T14:10:00Z" w16du:dateUtc="2024-10-04T12:10:00Z">
        <w:r>
          <w:rPr>
            <w:i/>
            <w:iCs/>
            <w:lang w:val="fr-FR"/>
          </w:rPr>
          <w:t>e</w:t>
        </w:r>
      </w:ins>
      <w:r>
        <w:rPr>
          <w:i/>
          <w:iCs/>
          <w:lang w:val="fr-FR"/>
        </w:rPr>
        <w:t>)</w:t>
      </w:r>
      <w:r w:rsidRPr="0046062A">
        <w:rPr>
          <w:lang w:val="fr-FR"/>
        </w:rPr>
        <w:tab/>
      </w:r>
      <w:r w:rsidR="008B5F9B" w:rsidRPr="008B5F9B">
        <w:rPr>
          <w:lang w:val="fr-FR"/>
        </w:rPr>
        <w:t>le nombre de cas signalés à ce jour au Directeur du Bureau de la normalisation des télécommunications (TSB) concernant un détournement ou une utilisation abusive des ressources de numérotage UIT-T E.164 se rapportant au non</w:t>
      </w:r>
      <w:r w:rsidR="008B5F9B" w:rsidRPr="008B5F9B">
        <w:rPr>
          <w:lang w:val="fr-FR"/>
        </w:rPr>
        <w:noBreakHyphen/>
        <w:t xml:space="preserve">acheminement </w:t>
      </w:r>
      <w:del w:id="62" w:author="French" w:date="2024-10-02T10:18:00Z" w16du:dateUtc="2024-10-02T08:18:00Z">
        <w:r w:rsidR="008B5F9B" w:rsidRPr="008B5F9B" w:rsidDel="000F2931">
          <w:rPr>
            <w:lang w:val="fr-FR"/>
          </w:rPr>
          <w:delText xml:space="preserve">ou à l'usurpation </w:delText>
        </w:r>
      </w:del>
      <w:r w:rsidR="008B5F9B" w:rsidRPr="008B5F9B">
        <w:rPr>
          <w:lang w:val="fr-FR"/>
        </w:rPr>
        <w:t>du CPN;</w:t>
      </w:r>
    </w:p>
    <w:p w14:paraId="480A7184" w14:textId="28B59587" w:rsidR="00464B4D" w:rsidRPr="008B5F9B" w:rsidRDefault="008B5F9B" w:rsidP="008C2916">
      <w:pPr>
        <w:rPr>
          <w:lang w:val="fr-FR"/>
        </w:rPr>
      </w:pPr>
      <w:del w:id="63" w:author="French" w:date="2024-09-25T16:36:00Z">
        <w:r w:rsidRPr="008B5F9B" w:rsidDel="00C7022D">
          <w:rPr>
            <w:i/>
            <w:iCs/>
            <w:lang w:val="fr-FR"/>
          </w:rPr>
          <w:delText>d</w:delText>
        </w:r>
      </w:del>
      <w:ins w:id="64" w:author="French" w:date="2024-09-25T16:36:00Z">
        <w:r w:rsidR="00C7022D" w:rsidRPr="008B5F9B">
          <w:rPr>
            <w:i/>
            <w:iCs/>
            <w:lang w:val="fr-FR"/>
          </w:rPr>
          <w:t>f</w:t>
        </w:r>
      </w:ins>
      <w:r w:rsidRPr="008B5F9B">
        <w:rPr>
          <w:i/>
          <w:iCs/>
          <w:lang w:val="fr-FR"/>
        </w:rPr>
        <w:t>)</w:t>
      </w:r>
      <w:r w:rsidRPr="008B5F9B">
        <w:rPr>
          <w:lang w:val="fr-FR"/>
        </w:rPr>
        <w:tab/>
        <w:t>le fait que la Commission d</w:t>
      </w:r>
      <w:r w:rsidR="00817713">
        <w:rPr>
          <w:lang w:val="fr-FR"/>
        </w:rPr>
        <w:t>'</w:t>
      </w:r>
      <w:r w:rsidRPr="008B5F9B">
        <w:rPr>
          <w:lang w:val="fr-FR"/>
        </w:rPr>
        <w:t>études 2 du Secteur de la normalisation des télécommunications de l</w:t>
      </w:r>
      <w:r w:rsidR="00817713">
        <w:rPr>
          <w:lang w:val="fr-FR"/>
        </w:rPr>
        <w:t>'</w:t>
      </w:r>
      <w:r w:rsidRPr="008B5F9B">
        <w:rPr>
          <w:lang w:val="fr-FR"/>
        </w:rPr>
        <w:t>UIT (UIT-T) doit accélérer et intensifier ses travaux sur ce sujet, afin de tenir compte de l</w:t>
      </w:r>
      <w:r w:rsidR="00817713">
        <w:rPr>
          <w:lang w:val="fr-FR"/>
        </w:rPr>
        <w:t>'</w:t>
      </w:r>
      <w:r w:rsidRPr="008B5F9B">
        <w:rPr>
          <w:lang w:val="fr-FR"/>
        </w:rPr>
        <w:t>évolution de l</w:t>
      </w:r>
      <w:r w:rsidR="00817713">
        <w:rPr>
          <w:lang w:val="fr-FR"/>
        </w:rPr>
        <w:t>'</w:t>
      </w:r>
      <w:r w:rsidRPr="008B5F9B">
        <w:rPr>
          <w:lang w:val="fr-FR"/>
        </w:rPr>
        <w:t>environnement de la fourniture de services et des infrastructures de réseaux, y compris les télécommunications/technologies de l</w:t>
      </w:r>
      <w:r w:rsidR="00817713">
        <w:rPr>
          <w:lang w:val="fr-FR"/>
        </w:rPr>
        <w:t>'</w:t>
      </w:r>
      <w:r w:rsidRPr="008B5F9B">
        <w:rPr>
          <w:lang w:val="fr-FR"/>
        </w:rPr>
        <w:t>information et de la communication et les services émergents, par exemple les réseaux de prochaine génération et les réseaux futurs,</w:t>
      </w:r>
    </w:p>
    <w:p w14:paraId="53B1B8D5" w14:textId="77777777" w:rsidR="00464B4D" w:rsidRPr="008B5F9B" w:rsidRDefault="008B5F9B" w:rsidP="008C2916">
      <w:pPr>
        <w:pStyle w:val="Call"/>
        <w:rPr>
          <w:lang w:val="fr-FR"/>
        </w:rPr>
      </w:pPr>
      <w:r w:rsidRPr="008B5F9B">
        <w:rPr>
          <w:lang w:val="fr-FR"/>
        </w:rPr>
        <w:t>prenant note</w:t>
      </w:r>
    </w:p>
    <w:p w14:paraId="640CA216" w14:textId="77777777" w:rsidR="00464B4D" w:rsidRPr="008B5F9B" w:rsidRDefault="008B5F9B" w:rsidP="008C2916">
      <w:pPr>
        <w:rPr>
          <w:lang w:val="fr-FR"/>
        </w:rPr>
      </w:pPr>
      <w:r w:rsidRPr="008B5F9B">
        <w:rPr>
          <w:i/>
          <w:iCs/>
          <w:lang w:val="fr-FR"/>
        </w:rPr>
        <w:t>a)</w:t>
      </w:r>
      <w:r w:rsidRPr="008B5F9B">
        <w:rPr>
          <w:i/>
          <w:iCs/>
          <w:lang w:val="fr-FR"/>
        </w:rPr>
        <w:tab/>
      </w:r>
      <w:r w:rsidRPr="008B5F9B">
        <w:rPr>
          <w:lang w:val="fr-FR"/>
        </w:rPr>
        <w:t>des Recommandations UIT-T pertinentes, en particulier:</w:t>
      </w:r>
    </w:p>
    <w:p w14:paraId="53B3169C" w14:textId="12CD1418" w:rsidR="00464B4D" w:rsidRPr="008B5F9B" w:rsidRDefault="008B5F9B" w:rsidP="008C2916">
      <w:pPr>
        <w:pStyle w:val="enumlev1"/>
        <w:rPr>
          <w:lang w:val="fr-FR"/>
        </w:rPr>
      </w:pPr>
      <w:r w:rsidRPr="008B5F9B">
        <w:rPr>
          <w:lang w:val="fr-FR"/>
        </w:rPr>
        <w:t>i)</w:t>
      </w:r>
      <w:r w:rsidRPr="008B5F9B">
        <w:rPr>
          <w:lang w:val="fr-FR"/>
        </w:rPr>
        <w:tab/>
        <w:t>UIT</w:t>
      </w:r>
      <w:r w:rsidRPr="008B5F9B">
        <w:rPr>
          <w:lang w:val="fr-FR"/>
        </w:rPr>
        <w:noBreakHyphen/>
        <w:t>T E.156: Lignes directrices sur la suite à donner par l</w:t>
      </w:r>
      <w:r w:rsidR="00817713">
        <w:rPr>
          <w:lang w:val="fr-FR"/>
        </w:rPr>
        <w:t>'</w:t>
      </w:r>
      <w:r w:rsidRPr="008B5F9B">
        <w:rPr>
          <w:lang w:val="fr-FR"/>
        </w:rPr>
        <w:t>UIT</w:t>
      </w:r>
      <w:r w:rsidRPr="008B5F9B">
        <w:rPr>
          <w:lang w:val="fr-FR"/>
        </w:rPr>
        <w:noBreakHyphen/>
        <w:t>T lorsqu</w:t>
      </w:r>
      <w:r w:rsidR="00817713">
        <w:rPr>
          <w:lang w:val="fr-FR"/>
        </w:rPr>
        <w:t>'</w:t>
      </w:r>
      <w:r w:rsidRPr="008B5F9B">
        <w:rPr>
          <w:lang w:val="fr-FR"/>
        </w:rPr>
        <w:t>une utilisation abusive des ressources de numérotage UIT-T E.164 lui est signalée;</w:t>
      </w:r>
    </w:p>
    <w:p w14:paraId="187738BD" w14:textId="757798A6" w:rsidR="00464B4D" w:rsidRPr="008B5F9B" w:rsidRDefault="008B5F9B" w:rsidP="008C2916">
      <w:pPr>
        <w:pStyle w:val="enumlev1"/>
        <w:rPr>
          <w:lang w:val="fr-FR"/>
        </w:rPr>
      </w:pPr>
      <w:r w:rsidRPr="008B5F9B">
        <w:rPr>
          <w:lang w:val="fr-FR"/>
        </w:rPr>
        <w:t>ii)</w:t>
      </w:r>
      <w:r w:rsidRPr="008B5F9B">
        <w:rPr>
          <w:lang w:val="fr-FR"/>
        </w:rPr>
        <w:tab/>
        <w:t>UIT</w:t>
      </w:r>
      <w:r w:rsidRPr="008B5F9B">
        <w:rPr>
          <w:lang w:val="fr-FR"/>
        </w:rPr>
        <w:noBreakHyphen/>
        <w:t>T E.157: Acheminement international du numéro de l</w:t>
      </w:r>
      <w:r w:rsidR="00817713">
        <w:rPr>
          <w:lang w:val="fr-FR"/>
        </w:rPr>
        <w:t>'</w:t>
      </w:r>
      <w:r w:rsidRPr="008B5F9B">
        <w:rPr>
          <w:lang w:val="fr-FR"/>
        </w:rPr>
        <w:t>appelant;</w:t>
      </w:r>
    </w:p>
    <w:p w14:paraId="30C86AE0" w14:textId="02080A05" w:rsidR="00464B4D" w:rsidRPr="008B5F9B" w:rsidRDefault="008B5F9B" w:rsidP="008C2916">
      <w:pPr>
        <w:pStyle w:val="enumlev1"/>
        <w:rPr>
          <w:lang w:val="fr-FR"/>
        </w:rPr>
      </w:pPr>
      <w:r w:rsidRPr="008B5F9B">
        <w:rPr>
          <w:lang w:val="fr-FR"/>
        </w:rPr>
        <w:t>iii)</w:t>
      </w:r>
      <w:r w:rsidRPr="008B5F9B">
        <w:rPr>
          <w:lang w:val="fr-FR"/>
        </w:rPr>
        <w:tab/>
        <w:t>UIT-T E.370: Principes de service applicables à l</w:t>
      </w:r>
      <w:r w:rsidR="00817713">
        <w:rPr>
          <w:lang w:val="fr-FR"/>
        </w:rPr>
        <w:t>'</w:t>
      </w:r>
      <w:r w:rsidRPr="008B5F9B">
        <w:rPr>
          <w:lang w:val="fr-FR"/>
        </w:rPr>
        <w:t>interfonctionnement des réseaux de télécommunication internationaux publics à commutation de circuits avec les réseaux fondés sur le protocole Internet;</w:t>
      </w:r>
    </w:p>
    <w:p w14:paraId="13B8E068" w14:textId="77777777" w:rsidR="00464B4D" w:rsidRPr="008B5F9B" w:rsidRDefault="008B5F9B" w:rsidP="008C2916">
      <w:pPr>
        <w:pStyle w:val="enumlev1"/>
        <w:rPr>
          <w:lang w:val="fr-FR"/>
        </w:rPr>
      </w:pPr>
      <w:r w:rsidRPr="008B5F9B">
        <w:rPr>
          <w:lang w:val="fr-FR"/>
        </w:rPr>
        <w:t>iv)</w:t>
      </w:r>
      <w:r w:rsidRPr="008B5F9B">
        <w:rPr>
          <w:lang w:val="fr-FR"/>
        </w:rPr>
        <w:tab/>
        <w:t>UIT-T E.164: Plan de numérotage des télécommunications publiques internationales;</w:t>
      </w:r>
    </w:p>
    <w:p w14:paraId="36859EC5" w14:textId="5FA3377E" w:rsidR="00464B4D" w:rsidRPr="008B5F9B" w:rsidRDefault="008B5F9B" w:rsidP="008C2916">
      <w:pPr>
        <w:pStyle w:val="enumlev1"/>
        <w:rPr>
          <w:lang w:val="fr-FR"/>
        </w:rPr>
      </w:pPr>
      <w:r w:rsidRPr="008B5F9B">
        <w:rPr>
          <w:lang w:val="fr-FR"/>
        </w:rPr>
        <w:lastRenderedPageBreak/>
        <w:t>v)</w:t>
      </w:r>
      <w:r w:rsidRPr="008B5F9B">
        <w:rPr>
          <w:lang w:val="fr-FR"/>
        </w:rPr>
        <w:tab/>
        <w:t>UIT-T I.251.3: Services complémentaires d</w:t>
      </w:r>
      <w:r w:rsidR="00817713">
        <w:rPr>
          <w:lang w:val="fr-FR"/>
        </w:rPr>
        <w:t>'</w:t>
      </w:r>
      <w:r w:rsidRPr="008B5F9B">
        <w:rPr>
          <w:lang w:val="fr-FR"/>
        </w:rPr>
        <w:t>identification de numéro: Présentation d</w:t>
      </w:r>
      <w:r w:rsidR="00817713">
        <w:rPr>
          <w:lang w:val="fr-FR"/>
        </w:rPr>
        <w:t>'</w:t>
      </w:r>
      <w:r w:rsidRPr="008B5F9B">
        <w:rPr>
          <w:lang w:val="fr-FR"/>
        </w:rPr>
        <w:t>identification de la ligne appelante;</w:t>
      </w:r>
    </w:p>
    <w:p w14:paraId="3F28ACC1" w14:textId="339D0344" w:rsidR="00464B4D" w:rsidRPr="008B5F9B" w:rsidRDefault="008B5F9B" w:rsidP="008C2916">
      <w:pPr>
        <w:pStyle w:val="enumlev1"/>
        <w:rPr>
          <w:lang w:val="fr-FR"/>
        </w:rPr>
      </w:pPr>
      <w:r w:rsidRPr="008B5F9B">
        <w:rPr>
          <w:lang w:val="fr-FR"/>
        </w:rPr>
        <w:t>vi)</w:t>
      </w:r>
      <w:r w:rsidRPr="008B5F9B">
        <w:rPr>
          <w:lang w:val="fr-FR"/>
        </w:rPr>
        <w:tab/>
        <w:t>UIT-T I.251.4: Services complémentaires d</w:t>
      </w:r>
      <w:r w:rsidR="00817713">
        <w:rPr>
          <w:lang w:val="fr-FR"/>
        </w:rPr>
        <w:t>'</w:t>
      </w:r>
      <w:r w:rsidRPr="008B5F9B">
        <w:rPr>
          <w:lang w:val="fr-FR"/>
        </w:rPr>
        <w:t>identification de numéro: Restriction d</w:t>
      </w:r>
      <w:r w:rsidR="00817713">
        <w:rPr>
          <w:lang w:val="fr-FR"/>
        </w:rPr>
        <w:t>'</w:t>
      </w:r>
      <w:r w:rsidRPr="008B5F9B">
        <w:rPr>
          <w:lang w:val="fr-FR"/>
        </w:rPr>
        <w:t>identification de la ligne appelante;</w:t>
      </w:r>
    </w:p>
    <w:p w14:paraId="16784301" w14:textId="0C9D219F" w:rsidR="00464B4D" w:rsidRPr="008B5F9B" w:rsidRDefault="008B5F9B" w:rsidP="008C2916">
      <w:pPr>
        <w:pStyle w:val="enumlev1"/>
        <w:rPr>
          <w:lang w:val="fr-FR"/>
        </w:rPr>
      </w:pPr>
      <w:r w:rsidRPr="008B5F9B">
        <w:rPr>
          <w:lang w:val="fr-FR"/>
        </w:rPr>
        <w:t>vii)</w:t>
      </w:r>
      <w:r w:rsidRPr="008B5F9B">
        <w:rPr>
          <w:lang w:val="fr-FR"/>
        </w:rPr>
        <w:tab/>
        <w:t>UIT-T I.251.7: Services complémentaires d</w:t>
      </w:r>
      <w:r w:rsidR="00817713">
        <w:rPr>
          <w:lang w:val="fr-FR"/>
        </w:rPr>
        <w:t>'</w:t>
      </w:r>
      <w:r w:rsidRPr="008B5F9B">
        <w:rPr>
          <w:lang w:val="fr-FR"/>
        </w:rPr>
        <w:t>identification de numéro: Identification des appels malveillants;</w:t>
      </w:r>
    </w:p>
    <w:p w14:paraId="1EAF3D81" w14:textId="63795091" w:rsidR="00464B4D" w:rsidRPr="008B5F9B" w:rsidRDefault="008B5F9B" w:rsidP="008C2916">
      <w:pPr>
        <w:pStyle w:val="enumlev1"/>
        <w:rPr>
          <w:lang w:val="fr-FR"/>
        </w:rPr>
      </w:pPr>
      <w:r w:rsidRPr="008B5F9B">
        <w:rPr>
          <w:lang w:val="fr-FR"/>
        </w:rPr>
        <w:t>viii)</w:t>
      </w:r>
      <w:r w:rsidRPr="008B5F9B">
        <w:rPr>
          <w:lang w:val="fr-FR"/>
        </w:rPr>
        <w:tab/>
        <w:t>série UIT-T Q.731.x concernant les descriptions d</w:t>
      </w:r>
      <w:r w:rsidR="00817713">
        <w:rPr>
          <w:lang w:val="fr-FR"/>
        </w:rPr>
        <w:t>'</w:t>
      </w:r>
      <w:r w:rsidRPr="008B5F9B">
        <w:rPr>
          <w:lang w:val="fr-FR"/>
        </w:rPr>
        <w:t>étape 3 des services complémentaires d</w:t>
      </w:r>
      <w:r w:rsidR="00817713">
        <w:rPr>
          <w:lang w:val="fr-FR"/>
        </w:rPr>
        <w:t>'</w:t>
      </w:r>
      <w:r w:rsidRPr="008B5F9B">
        <w:rPr>
          <w:lang w:val="fr-FR"/>
        </w:rPr>
        <w:t>identification de numéro utilisant le système de signalisation N° 7;</w:t>
      </w:r>
    </w:p>
    <w:p w14:paraId="43D743EC" w14:textId="40C29F7F" w:rsidR="00464B4D" w:rsidRPr="008B5F9B" w:rsidDel="00C7022D" w:rsidRDefault="008B5F9B" w:rsidP="008C2916">
      <w:pPr>
        <w:pStyle w:val="enumlev1"/>
        <w:rPr>
          <w:del w:id="65" w:author="French" w:date="2024-09-25T16:37:00Z"/>
          <w:lang w:val="fr-FR"/>
        </w:rPr>
      </w:pPr>
      <w:del w:id="66" w:author="French" w:date="2024-09-25T16:37:00Z">
        <w:r w:rsidRPr="008B5F9B" w:rsidDel="00C7022D">
          <w:rPr>
            <w:lang w:val="fr-FR"/>
          </w:rPr>
          <w:delText>ix)</w:delText>
        </w:r>
        <w:r w:rsidRPr="008B5F9B" w:rsidDel="00C7022D">
          <w:rPr>
            <w:lang w:val="fr-FR"/>
          </w:rPr>
          <w:tab/>
          <w:delText>UIT-T Q.731.7: Description d'étape 3 des services complémentaires d'identification de numéro utilisant le système de signalisation N° 7: Identification des appels malveillants;</w:delText>
        </w:r>
      </w:del>
    </w:p>
    <w:p w14:paraId="34558835" w14:textId="7D5D1718" w:rsidR="00464B4D" w:rsidRPr="008B5F9B" w:rsidRDefault="00C7022D" w:rsidP="008C2916">
      <w:pPr>
        <w:pStyle w:val="enumlev1"/>
        <w:rPr>
          <w:lang w:val="fr-FR"/>
        </w:rPr>
      </w:pPr>
      <w:ins w:id="67" w:author="French" w:date="2024-09-25T16:37:00Z">
        <w:r w:rsidRPr="008B5F9B">
          <w:rPr>
            <w:lang w:val="fr-FR"/>
          </w:rPr>
          <w:t>i</w:t>
        </w:r>
      </w:ins>
      <w:r w:rsidR="008B5F9B" w:rsidRPr="008B5F9B">
        <w:rPr>
          <w:lang w:val="fr-FR"/>
        </w:rPr>
        <w:t>x)</w:t>
      </w:r>
      <w:r w:rsidR="008B5F9B" w:rsidRPr="008B5F9B">
        <w:rPr>
          <w:lang w:val="fr-FR"/>
        </w:rPr>
        <w:tab/>
        <w:t>UIT-T Q.764: Système de signalisation N° 7 – Procédures de signalisation du sous</w:t>
      </w:r>
      <w:r w:rsidR="008B5F9B" w:rsidRPr="008B5F9B">
        <w:rPr>
          <w:lang w:val="fr-FR"/>
        </w:rPr>
        <w:noBreakHyphen/>
        <w:t>système utilisateur du RNIS;</w:t>
      </w:r>
    </w:p>
    <w:p w14:paraId="50571A11" w14:textId="044919B0" w:rsidR="00464B4D" w:rsidRPr="008B5F9B" w:rsidRDefault="008B5F9B" w:rsidP="008C2916">
      <w:pPr>
        <w:pStyle w:val="enumlev1"/>
        <w:rPr>
          <w:lang w:val="fr-FR"/>
        </w:rPr>
      </w:pPr>
      <w:r w:rsidRPr="008B5F9B">
        <w:rPr>
          <w:lang w:val="fr-FR"/>
        </w:rPr>
        <w:t>x</w:t>
      </w:r>
      <w:del w:id="68" w:author="French" w:date="2024-09-25T16:38:00Z">
        <w:r w:rsidRPr="008B5F9B" w:rsidDel="00C7022D">
          <w:rPr>
            <w:lang w:val="fr-FR"/>
          </w:rPr>
          <w:delText>i</w:delText>
        </w:r>
      </w:del>
      <w:r w:rsidRPr="008B5F9B">
        <w:rPr>
          <w:lang w:val="fr-FR"/>
        </w:rPr>
        <w:t>)</w:t>
      </w:r>
      <w:r w:rsidRPr="008B5F9B">
        <w:rPr>
          <w:lang w:val="fr-FR"/>
        </w:rPr>
        <w:tab/>
        <w:t>UIT-T Q.1912.5: Interfonctionnement entre le protocole d</w:t>
      </w:r>
      <w:r w:rsidR="00817713">
        <w:rPr>
          <w:lang w:val="fr-FR"/>
        </w:rPr>
        <w:t>'</w:t>
      </w:r>
      <w:r w:rsidRPr="008B5F9B">
        <w:rPr>
          <w:lang w:val="fr-FR"/>
        </w:rPr>
        <w:t>ouverture de session (SIP) et le protocole de commande d</w:t>
      </w:r>
      <w:r w:rsidR="00817713">
        <w:rPr>
          <w:lang w:val="fr-FR"/>
        </w:rPr>
        <w:t>'</w:t>
      </w:r>
      <w:r w:rsidRPr="008B5F9B">
        <w:rPr>
          <w:lang w:val="fr-FR"/>
        </w:rPr>
        <w:t>appel indépendante du support ou le sous-système utilisateur du RNIS;</w:t>
      </w:r>
    </w:p>
    <w:p w14:paraId="388FDC96" w14:textId="164A8D63" w:rsidR="00464B4D" w:rsidRPr="008B5F9B" w:rsidRDefault="008B5F9B" w:rsidP="008C2916">
      <w:pPr>
        <w:pStyle w:val="enumlev1"/>
        <w:rPr>
          <w:lang w:val="fr-FR"/>
        </w:rPr>
      </w:pPr>
      <w:r w:rsidRPr="008B5F9B">
        <w:rPr>
          <w:lang w:val="fr-FR"/>
        </w:rPr>
        <w:t>xi</w:t>
      </w:r>
      <w:del w:id="69" w:author="French" w:date="2024-09-25T16:38:00Z">
        <w:r w:rsidRPr="008B5F9B" w:rsidDel="00C7022D">
          <w:rPr>
            <w:lang w:val="fr-FR"/>
          </w:rPr>
          <w:delText>i</w:delText>
        </w:r>
      </w:del>
      <w:r w:rsidRPr="008B5F9B">
        <w:rPr>
          <w:lang w:val="fr-FR"/>
        </w:rPr>
        <w:t>)</w:t>
      </w:r>
      <w:r w:rsidRPr="008B5F9B">
        <w:rPr>
          <w:lang w:val="fr-FR"/>
        </w:rPr>
        <w:tab/>
        <w:t>UIT-T Q.3057: Exigences de signalisation et architecture pour l</w:t>
      </w:r>
      <w:r w:rsidR="00817713">
        <w:rPr>
          <w:lang w:val="fr-FR"/>
        </w:rPr>
        <w:t>'</w:t>
      </w:r>
      <w:r w:rsidRPr="008B5F9B">
        <w:rPr>
          <w:lang w:val="fr-FR"/>
        </w:rPr>
        <w:t>interconnexion entre entités de réseau de confiance;</w:t>
      </w:r>
      <w:ins w:id="70" w:author="Denis, François" w:date="2024-10-04T12:03:00Z" w16du:dateUtc="2024-10-04T10:03:00Z">
        <w:r w:rsidR="005D3AFC">
          <w:rPr>
            <w:lang w:val="fr-FR"/>
          </w:rPr>
          <w:t xml:space="preserve"> </w:t>
        </w:r>
      </w:ins>
    </w:p>
    <w:p w14:paraId="02DA907E" w14:textId="7A6E1FC6" w:rsidR="00C7022D" w:rsidRPr="008B5F9B" w:rsidRDefault="00C7022D" w:rsidP="008C2916">
      <w:pPr>
        <w:pStyle w:val="enumlev1"/>
        <w:rPr>
          <w:ins w:id="71" w:author="French" w:date="2024-09-25T16:38:00Z"/>
          <w:lang w:val="fr-FR"/>
        </w:rPr>
      </w:pPr>
      <w:ins w:id="72" w:author="French" w:date="2024-09-25T16:38:00Z">
        <w:r w:rsidRPr="008B5F9B">
          <w:rPr>
            <w:lang w:val="fr-FR"/>
          </w:rPr>
          <w:t>xii)</w:t>
        </w:r>
        <w:r w:rsidRPr="008B5F9B">
          <w:rPr>
            <w:lang w:val="fr-FR"/>
          </w:rPr>
          <w:tab/>
        </w:r>
      </w:ins>
      <w:ins w:id="73" w:author="French" w:date="2024-10-02T10:21:00Z" w16du:dateUtc="2024-10-02T08:21:00Z">
        <w:r w:rsidR="000F2931">
          <w:rPr>
            <w:lang w:val="fr-FR"/>
          </w:rPr>
          <w:t xml:space="preserve">Amendement 7 à </w:t>
        </w:r>
      </w:ins>
      <w:ins w:id="74" w:author="French" w:date="2024-10-02T10:23:00Z" w16du:dateUtc="2024-10-02T08:23:00Z">
        <w:r w:rsidR="000F2931">
          <w:rPr>
            <w:lang w:val="fr-FR"/>
          </w:rPr>
          <w:t>la Recommandation </w:t>
        </w:r>
      </w:ins>
      <w:ins w:id="75" w:author="French" w:date="2024-10-02T10:21:00Z" w16du:dateUtc="2024-10-02T08:21:00Z">
        <w:r w:rsidR="000F2931">
          <w:rPr>
            <w:lang w:val="fr-FR"/>
          </w:rPr>
          <w:t>UIT-T</w:t>
        </w:r>
      </w:ins>
      <w:ins w:id="76" w:author="French" w:date="2024-10-02T10:23:00Z" w16du:dateUtc="2024-10-02T08:23:00Z">
        <w:r w:rsidR="000F2931">
          <w:rPr>
            <w:lang w:val="fr-FR"/>
          </w:rPr>
          <w:t> </w:t>
        </w:r>
      </w:ins>
      <w:ins w:id="77" w:author="French" w:date="2024-10-02T10:21:00Z" w16du:dateUtc="2024-10-02T08:21:00Z">
        <w:r w:rsidR="000F2931">
          <w:rPr>
            <w:lang w:val="fr-FR"/>
          </w:rPr>
          <w:t>Q.</w:t>
        </w:r>
      </w:ins>
      <w:ins w:id="78" w:author="French" w:date="2024-10-02T10:23:00Z" w16du:dateUtc="2024-10-02T08:23:00Z">
        <w:r w:rsidR="000F2931">
          <w:rPr>
            <w:lang w:val="fr-FR"/>
          </w:rPr>
          <w:t>763</w:t>
        </w:r>
      </w:ins>
      <w:ins w:id="79" w:author="French" w:date="2024-10-02T10:25:00Z" w16du:dateUtc="2024-10-02T08:25:00Z">
        <w:r w:rsidR="000F2931">
          <w:rPr>
            <w:lang w:val="fr-FR"/>
          </w:rPr>
          <w:t xml:space="preserve">: </w:t>
        </w:r>
      </w:ins>
      <w:ins w:id="80" w:author="French" w:date="2024-10-02T10:26:00Z" w16du:dateUtc="2024-10-02T08:26:00Z">
        <w:r w:rsidR="000F2931" w:rsidRPr="000F2931">
          <w:rPr>
            <w:lang w:val="fr-FR"/>
          </w:rPr>
          <w:t>Extensions pour la prise en charge de l</w:t>
        </w:r>
      </w:ins>
      <w:ins w:id="81" w:author="French" w:date="2024-10-04T14:46:00Z" w16du:dateUtc="2024-10-04T12:46:00Z">
        <w:r w:rsidR="007D3B62">
          <w:rPr>
            <w:lang w:val="fr-FR"/>
          </w:rPr>
          <w:t>'</w:t>
        </w:r>
      </w:ins>
      <w:ins w:id="82" w:author="French" w:date="2024-10-02T10:26:00Z" w16du:dateUtc="2024-10-02T08:26:00Z">
        <w:r w:rsidR="000F2931" w:rsidRPr="000F2931">
          <w:rPr>
            <w:lang w:val="fr-FR"/>
          </w:rPr>
          <w:t>authentification d</w:t>
        </w:r>
        <w:r w:rsidR="000F2931">
          <w:rPr>
            <w:lang w:val="fr-FR"/>
          </w:rPr>
          <w:t>e l</w:t>
        </w:r>
      </w:ins>
      <w:ins w:id="83" w:author="French" w:date="2024-10-04T14:46:00Z" w16du:dateUtc="2024-10-04T12:46:00Z">
        <w:r w:rsidR="007D3B62">
          <w:rPr>
            <w:lang w:val="fr-FR"/>
          </w:rPr>
          <w:t>'</w:t>
        </w:r>
      </w:ins>
      <w:ins w:id="84" w:author="French" w:date="2024-10-02T10:26:00Z" w16du:dateUtc="2024-10-02T08:26:00Z">
        <w:r w:rsidR="000F2931" w:rsidRPr="000F2931">
          <w:rPr>
            <w:lang w:val="fr-FR"/>
          </w:rPr>
          <w:t>identification de la ligne appelante</w:t>
        </w:r>
      </w:ins>
      <w:ins w:id="85" w:author="French" w:date="2024-09-25T16:38:00Z">
        <w:r w:rsidRPr="008B5F9B">
          <w:rPr>
            <w:lang w:val="fr-FR"/>
          </w:rPr>
          <w:t>;</w:t>
        </w:r>
      </w:ins>
    </w:p>
    <w:p w14:paraId="5578AF89" w14:textId="7781C020" w:rsidR="00C7022D" w:rsidRPr="008B5F9B" w:rsidRDefault="00C7022D" w:rsidP="008C2916">
      <w:pPr>
        <w:pStyle w:val="enumlev1"/>
        <w:rPr>
          <w:ins w:id="86" w:author="French" w:date="2024-09-25T16:38:00Z"/>
          <w:lang w:val="fr-FR"/>
        </w:rPr>
      </w:pPr>
      <w:ins w:id="87" w:author="French" w:date="2024-09-25T16:38:00Z">
        <w:r w:rsidRPr="008B5F9B">
          <w:rPr>
            <w:lang w:val="fr-FR"/>
          </w:rPr>
          <w:t>xiii)</w:t>
        </w:r>
        <w:r w:rsidRPr="008B5F9B">
          <w:rPr>
            <w:lang w:val="fr-FR"/>
          </w:rPr>
          <w:tab/>
        </w:r>
      </w:ins>
      <w:ins w:id="88" w:author="French" w:date="2024-10-02T10:27:00Z" w16du:dateUtc="2024-10-02T08:27:00Z">
        <w:r w:rsidR="000F2931">
          <w:rPr>
            <w:lang w:val="fr-FR"/>
          </w:rPr>
          <w:t xml:space="preserve">Amendement 2 à la Recommandation UIT-T Q.931: </w:t>
        </w:r>
        <w:r w:rsidR="000F2931" w:rsidRPr="000F2931">
          <w:rPr>
            <w:lang w:val="fr-FR"/>
          </w:rPr>
          <w:t>Extensions pour la prise en charge de l</w:t>
        </w:r>
      </w:ins>
      <w:ins w:id="89" w:author="French" w:date="2024-10-04T14:46:00Z" w16du:dateUtc="2024-10-04T12:46:00Z">
        <w:r w:rsidR="007D3B62">
          <w:rPr>
            <w:lang w:val="fr-FR"/>
          </w:rPr>
          <w:t>'</w:t>
        </w:r>
      </w:ins>
      <w:ins w:id="90" w:author="French" w:date="2024-10-02T10:27:00Z" w16du:dateUtc="2024-10-02T08:27:00Z">
        <w:r w:rsidR="000F2931" w:rsidRPr="000F2931">
          <w:rPr>
            <w:lang w:val="fr-FR"/>
          </w:rPr>
          <w:t>authentification d</w:t>
        </w:r>
        <w:r w:rsidR="000F2931">
          <w:rPr>
            <w:lang w:val="fr-FR"/>
          </w:rPr>
          <w:t>e l</w:t>
        </w:r>
      </w:ins>
      <w:ins w:id="91" w:author="French" w:date="2024-10-04T14:46:00Z" w16du:dateUtc="2024-10-04T12:46:00Z">
        <w:r w:rsidR="007D3B62">
          <w:rPr>
            <w:lang w:val="fr-FR"/>
          </w:rPr>
          <w:t>'</w:t>
        </w:r>
      </w:ins>
      <w:ins w:id="92" w:author="French" w:date="2024-10-02T10:27:00Z" w16du:dateUtc="2024-10-02T08:27:00Z">
        <w:r w:rsidR="000F2931" w:rsidRPr="000F2931">
          <w:rPr>
            <w:lang w:val="fr-FR"/>
          </w:rPr>
          <w:t>identification de la ligne appelante</w:t>
        </w:r>
      </w:ins>
      <w:ins w:id="93" w:author="French" w:date="2024-09-25T16:38:00Z">
        <w:r w:rsidRPr="008B5F9B">
          <w:rPr>
            <w:lang w:val="fr-FR"/>
          </w:rPr>
          <w:t>;</w:t>
        </w:r>
      </w:ins>
    </w:p>
    <w:p w14:paraId="5C3F7CA7" w14:textId="55BF7063" w:rsidR="00C7022D" w:rsidRPr="008B5F9B" w:rsidRDefault="00C7022D" w:rsidP="008C2916">
      <w:pPr>
        <w:pStyle w:val="enumlev1"/>
        <w:rPr>
          <w:ins w:id="94" w:author="French" w:date="2024-09-25T16:38:00Z"/>
          <w:lang w:val="fr-FR"/>
        </w:rPr>
      </w:pPr>
      <w:ins w:id="95" w:author="French" w:date="2024-09-25T16:38:00Z">
        <w:r w:rsidRPr="008B5F9B">
          <w:rPr>
            <w:lang w:val="fr-FR"/>
          </w:rPr>
          <w:t>xiv)</w:t>
        </w:r>
        <w:r w:rsidRPr="008B5F9B">
          <w:rPr>
            <w:lang w:val="fr-FR"/>
          </w:rPr>
          <w:tab/>
        </w:r>
      </w:ins>
      <w:ins w:id="96" w:author="French" w:date="2024-10-02T10:44:00Z" w16du:dateUtc="2024-10-02T08:44:00Z">
        <w:r w:rsidR="00A401C1">
          <w:rPr>
            <w:lang w:val="fr-FR"/>
          </w:rPr>
          <w:t xml:space="preserve">Amendement 6 à la Recommandation UIT-T Q.1902.3: </w:t>
        </w:r>
        <w:r w:rsidR="00A401C1" w:rsidRPr="000F2931">
          <w:rPr>
            <w:lang w:val="fr-FR"/>
          </w:rPr>
          <w:t>Extensions pour la prise en charge de l</w:t>
        </w:r>
      </w:ins>
      <w:ins w:id="97" w:author="French" w:date="2024-10-04T14:46:00Z" w16du:dateUtc="2024-10-04T12:46:00Z">
        <w:r w:rsidR="007D3B62">
          <w:rPr>
            <w:lang w:val="fr-FR"/>
          </w:rPr>
          <w:t>'</w:t>
        </w:r>
      </w:ins>
      <w:ins w:id="98" w:author="French" w:date="2024-10-02T10:44:00Z" w16du:dateUtc="2024-10-02T08:44:00Z">
        <w:r w:rsidR="00A401C1" w:rsidRPr="000F2931">
          <w:rPr>
            <w:lang w:val="fr-FR"/>
          </w:rPr>
          <w:t>authentification d</w:t>
        </w:r>
        <w:r w:rsidR="00A401C1">
          <w:rPr>
            <w:lang w:val="fr-FR"/>
          </w:rPr>
          <w:t>e l</w:t>
        </w:r>
      </w:ins>
      <w:ins w:id="99" w:author="French" w:date="2024-10-04T14:46:00Z" w16du:dateUtc="2024-10-04T12:46:00Z">
        <w:r w:rsidR="007D3B62">
          <w:rPr>
            <w:lang w:val="fr-FR"/>
          </w:rPr>
          <w:t>'</w:t>
        </w:r>
      </w:ins>
      <w:ins w:id="100" w:author="French" w:date="2024-10-02T10:44:00Z" w16du:dateUtc="2024-10-02T08:44:00Z">
        <w:r w:rsidR="00A401C1" w:rsidRPr="000F2931">
          <w:rPr>
            <w:lang w:val="fr-FR"/>
          </w:rPr>
          <w:t>identification de la ligne appelante</w:t>
        </w:r>
      </w:ins>
      <w:ins w:id="101" w:author="French" w:date="2024-09-25T16:38:00Z">
        <w:r w:rsidRPr="008B5F9B">
          <w:rPr>
            <w:lang w:val="fr-FR"/>
          </w:rPr>
          <w:t>;</w:t>
        </w:r>
      </w:ins>
    </w:p>
    <w:p w14:paraId="243F8A85" w14:textId="38112084" w:rsidR="00C7022D" w:rsidRPr="008B5F9B" w:rsidRDefault="00C7022D" w:rsidP="008C2916">
      <w:pPr>
        <w:pStyle w:val="enumlev1"/>
        <w:rPr>
          <w:ins w:id="102" w:author="French" w:date="2024-09-25T16:38:00Z"/>
          <w:lang w:val="fr-FR"/>
        </w:rPr>
      </w:pPr>
      <w:ins w:id="103" w:author="French" w:date="2024-09-25T16:38:00Z">
        <w:r w:rsidRPr="008B5F9B">
          <w:rPr>
            <w:lang w:val="fr-FR"/>
          </w:rPr>
          <w:t>xv)</w:t>
        </w:r>
        <w:r w:rsidRPr="008B5F9B">
          <w:rPr>
            <w:lang w:val="fr-FR"/>
          </w:rPr>
          <w:tab/>
        </w:r>
      </w:ins>
      <w:ins w:id="104" w:author="French" w:date="2024-10-02T10:45:00Z" w16du:dateUtc="2024-10-02T08:45:00Z">
        <w:r w:rsidR="00A401C1">
          <w:rPr>
            <w:lang w:val="fr-FR"/>
          </w:rPr>
          <w:t xml:space="preserve">UIT-T Q.3062: </w:t>
        </w:r>
        <w:r w:rsidR="00A401C1" w:rsidRPr="00A401C1">
          <w:rPr>
            <w:lang w:val="fr-FR"/>
          </w:rPr>
          <w:t>Procédures et protocoles de signalisation visant à permettre l</w:t>
        </w:r>
      </w:ins>
      <w:ins w:id="105" w:author="French" w:date="2024-10-04T14:46:00Z" w16du:dateUtc="2024-10-04T12:46:00Z">
        <w:r w:rsidR="007D3B62">
          <w:rPr>
            <w:lang w:val="fr-FR"/>
          </w:rPr>
          <w:t>'</w:t>
        </w:r>
      </w:ins>
      <w:ins w:id="106" w:author="French" w:date="2024-10-02T10:45:00Z" w16du:dateUtc="2024-10-02T08:45:00Z">
        <w:r w:rsidR="00A401C1" w:rsidRPr="00A401C1">
          <w:rPr>
            <w:lang w:val="fr-FR"/>
          </w:rPr>
          <w:t>interconnexion entre entités de réseau de confiance à l</w:t>
        </w:r>
      </w:ins>
      <w:ins w:id="107" w:author="French" w:date="2024-10-04T14:46:00Z" w16du:dateUtc="2024-10-04T12:46:00Z">
        <w:r w:rsidR="007D3B62">
          <w:rPr>
            <w:lang w:val="fr-FR"/>
          </w:rPr>
          <w:t>'</w:t>
        </w:r>
      </w:ins>
      <w:ins w:id="108" w:author="French" w:date="2024-10-02T10:45:00Z" w16du:dateUtc="2024-10-02T08:45:00Z">
        <w:r w:rsidR="00A401C1" w:rsidRPr="00A401C1">
          <w:rPr>
            <w:lang w:val="fr-FR"/>
          </w:rPr>
          <w:t>appui des réseaux existants ou nouveaux</w:t>
        </w:r>
      </w:ins>
      <w:ins w:id="109" w:author="French" w:date="2024-09-25T16:38:00Z">
        <w:r w:rsidRPr="008B5F9B">
          <w:rPr>
            <w:lang w:val="fr-FR"/>
          </w:rPr>
          <w:t>;</w:t>
        </w:r>
      </w:ins>
    </w:p>
    <w:p w14:paraId="7BB00693" w14:textId="635C108D" w:rsidR="00C7022D" w:rsidRPr="008B5F9B" w:rsidRDefault="00C7022D" w:rsidP="008C2916">
      <w:pPr>
        <w:pStyle w:val="enumlev1"/>
        <w:rPr>
          <w:ins w:id="110" w:author="French" w:date="2024-09-25T16:38:00Z"/>
          <w:lang w:val="fr-FR"/>
        </w:rPr>
      </w:pPr>
      <w:ins w:id="111" w:author="French" w:date="2024-09-25T16:38:00Z">
        <w:r w:rsidRPr="008B5F9B">
          <w:rPr>
            <w:lang w:val="fr-FR"/>
          </w:rPr>
          <w:t>xvi)</w:t>
        </w:r>
        <w:r w:rsidRPr="008B5F9B">
          <w:rPr>
            <w:lang w:val="fr-FR"/>
          </w:rPr>
          <w:tab/>
        </w:r>
      </w:ins>
      <w:ins w:id="112" w:author="French" w:date="2024-10-02T10:45:00Z" w16du:dateUtc="2024-10-02T08:45:00Z">
        <w:r w:rsidR="00A401C1">
          <w:rPr>
            <w:lang w:val="fr-FR"/>
          </w:rPr>
          <w:t>UIT-T</w:t>
        </w:r>
      </w:ins>
      <w:ins w:id="113" w:author="French" w:date="2024-10-02T10:46:00Z" w16du:dateUtc="2024-10-02T08:46:00Z">
        <w:r w:rsidR="00A401C1">
          <w:rPr>
            <w:lang w:val="fr-FR"/>
          </w:rPr>
          <w:t xml:space="preserve"> Q.3063: </w:t>
        </w:r>
        <w:r w:rsidR="00A401C1" w:rsidRPr="00A401C1">
          <w:rPr>
            <w:lang w:val="fr-FR"/>
          </w:rPr>
          <w:t>Procédures de signalisation pour l'authentification de l'identification de la ligne appelante</w:t>
        </w:r>
        <w:r w:rsidR="00A401C1">
          <w:rPr>
            <w:lang w:val="fr-FR"/>
          </w:rPr>
          <w:t>;</w:t>
        </w:r>
      </w:ins>
    </w:p>
    <w:p w14:paraId="7DCD6F7F" w14:textId="6AA9BDC2" w:rsidR="00C7022D" w:rsidRPr="008B5F9B" w:rsidRDefault="00C7022D" w:rsidP="008C2916">
      <w:pPr>
        <w:pStyle w:val="enumlev1"/>
        <w:rPr>
          <w:ins w:id="114" w:author="French" w:date="2024-09-25T16:39:00Z"/>
          <w:lang w:val="fr-FR"/>
        </w:rPr>
      </w:pPr>
      <w:ins w:id="115" w:author="French" w:date="2024-09-25T16:38:00Z">
        <w:r w:rsidRPr="008B5F9B">
          <w:rPr>
            <w:lang w:val="fr-FR"/>
          </w:rPr>
          <w:t>xvii)</w:t>
        </w:r>
        <w:r w:rsidRPr="008B5F9B">
          <w:rPr>
            <w:lang w:val="fr-FR"/>
          </w:rPr>
          <w:tab/>
        </w:r>
      </w:ins>
      <w:ins w:id="116" w:author="French" w:date="2024-10-02T10:46:00Z" w16du:dateUtc="2024-10-02T08:46:00Z">
        <w:r w:rsidR="00A401C1">
          <w:rPr>
            <w:lang w:val="fr-FR"/>
          </w:rPr>
          <w:t xml:space="preserve">UIT-T X.509: </w:t>
        </w:r>
        <w:r w:rsidR="00A401C1" w:rsidRPr="00A401C1">
          <w:rPr>
            <w:lang w:val="fr-FR"/>
          </w:rPr>
          <w:t>Technologies de l'information – Interconnexion des systèmes ouverts</w:t>
        </w:r>
      </w:ins>
      <w:ins w:id="117" w:author="French" w:date="2024-10-04T14:48:00Z" w16du:dateUtc="2024-10-04T12:48:00Z">
        <w:r w:rsidR="007D3B62">
          <w:rPr>
            <w:lang w:val="fr-FR"/>
          </w:rPr>
          <w:t> </w:t>
        </w:r>
      </w:ins>
      <w:ins w:id="118" w:author="French" w:date="2024-10-02T10:46:00Z" w16du:dateUtc="2024-10-02T08:46:00Z">
        <w:r w:rsidR="00A401C1" w:rsidRPr="00A401C1">
          <w:rPr>
            <w:lang w:val="fr-FR"/>
          </w:rPr>
          <w:t>–</w:t>
        </w:r>
      </w:ins>
      <w:ins w:id="119" w:author="French" w:date="2024-10-04T14:48:00Z" w16du:dateUtc="2024-10-04T12:48:00Z">
        <w:r w:rsidR="007D3B62">
          <w:rPr>
            <w:lang w:val="fr-FR"/>
          </w:rPr>
          <w:t> </w:t>
        </w:r>
      </w:ins>
      <w:ins w:id="120" w:author="French" w:date="2024-10-02T10:46:00Z" w16du:dateUtc="2024-10-02T08:46:00Z">
        <w:r w:rsidR="00A401C1" w:rsidRPr="00A401C1">
          <w:rPr>
            <w:lang w:val="fr-FR"/>
          </w:rPr>
          <w:t>L'annuaire</w:t>
        </w:r>
      </w:ins>
      <w:ins w:id="121" w:author="French" w:date="2024-10-02T10:47:00Z" w16du:dateUtc="2024-10-02T08:47:00Z">
        <w:r w:rsidR="00A401C1">
          <w:rPr>
            <w:lang w:val="fr-FR"/>
          </w:rPr>
          <w:t>:</w:t>
        </w:r>
      </w:ins>
      <w:ins w:id="122" w:author="French" w:date="2024-10-02T10:46:00Z" w16du:dateUtc="2024-10-02T08:46:00Z">
        <w:r w:rsidR="00A401C1" w:rsidRPr="00A401C1">
          <w:rPr>
            <w:lang w:val="fr-FR"/>
          </w:rPr>
          <w:t xml:space="preserve"> </w:t>
        </w:r>
      </w:ins>
      <w:ins w:id="123" w:author="French" w:date="2024-10-02T10:47:00Z" w16du:dateUtc="2024-10-02T08:47:00Z">
        <w:r w:rsidR="00A401C1">
          <w:rPr>
            <w:lang w:val="fr-FR"/>
          </w:rPr>
          <w:t>c</w:t>
        </w:r>
      </w:ins>
      <w:ins w:id="124" w:author="French" w:date="2024-10-02T10:46:00Z" w16du:dateUtc="2024-10-02T08:46:00Z">
        <w:r w:rsidR="00A401C1" w:rsidRPr="00A401C1">
          <w:rPr>
            <w:lang w:val="fr-FR"/>
          </w:rPr>
          <w:t>adre général des certificats de clé publique et d'attribut</w:t>
        </w:r>
      </w:ins>
      <w:ins w:id="125" w:author="French" w:date="2024-10-04T15:12:00Z" w16du:dateUtc="2024-10-04T13:12:00Z">
        <w:r w:rsidR="00764FFD">
          <w:rPr>
            <w:lang w:val="fr-FR"/>
          </w:rPr>
          <w:t>;</w:t>
        </w:r>
      </w:ins>
    </w:p>
    <w:p w14:paraId="020E3B3D" w14:textId="77777777" w:rsidR="00464B4D" w:rsidRPr="008B5F9B" w:rsidRDefault="008B5F9B" w:rsidP="008C2916">
      <w:pPr>
        <w:rPr>
          <w:lang w:val="fr-FR"/>
        </w:rPr>
      </w:pPr>
      <w:r w:rsidRPr="008B5F9B">
        <w:rPr>
          <w:i/>
          <w:iCs/>
          <w:lang w:val="fr-FR"/>
        </w:rPr>
        <w:t>b)</w:t>
      </w:r>
      <w:r w:rsidRPr="008B5F9B">
        <w:rPr>
          <w:i/>
          <w:iCs/>
          <w:lang w:val="fr-FR"/>
        </w:rPr>
        <w:tab/>
      </w:r>
      <w:r w:rsidRPr="008B5F9B">
        <w:rPr>
          <w:lang w:val="fr-FR"/>
        </w:rPr>
        <w:t>des Résolutions pertinentes:</w:t>
      </w:r>
    </w:p>
    <w:p w14:paraId="77035758" w14:textId="77777777" w:rsidR="00464B4D" w:rsidRPr="008B5F9B" w:rsidRDefault="008B5F9B" w:rsidP="008C2916">
      <w:pPr>
        <w:pStyle w:val="enumlev1"/>
        <w:rPr>
          <w:lang w:val="fr-FR"/>
        </w:rPr>
      </w:pPr>
      <w:r w:rsidRPr="008B5F9B">
        <w:rPr>
          <w:lang w:val="fr-FR"/>
        </w:rPr>
        <w:t>i)</w:t>
      </w:r>
      <w:r w:rsidRPr="008B5F9B">
        <w:rPr>
          <w:lang w:val="fr-FR"/>
        </w:rPr>
        <w:tab/>
        <w:t>Résolution 61 (Rév. Genève, 2022) de la présente Assemblée, intitulée "Lutter contre le détournement et l'utilisation abusive des ressources internationales de numérotage des télécommunications";</w:t>
      </w:r>
    </w:p>
    <w:p w14:paraId="563AB00C" w14:textId="043AD7B3" w:rsidR="00464B4D" w:rsidRPr="008B5F9B" w:rsidRDefault="008B5F9B" w:rsidP="008C2916">
      <w:pPr>
        <w:pStyle w:val="enumlev1"/>
        <w:rPr>
          <w:lang w:val="fr-FR"/>
        </w:rPr>
      </w:pPr>
      <w:r w:rsidRPr="008B5F9B">
        <w:rPr>
          <w:lang w:val="fr-FR"/>
        </w:rPr>
        <w:t>ii)</w:t>
      </w:r>
      <w:r w:rsidRPr="008B5F9B">
        <w:rPr>
          <w:lang w:val="fr-FR"/>
        </w:rPr>
        <w:tab/>
        <w:t xml:space="preserve">Résolution 21 (Rév. </w:t>
      </w:r>
      <w:del w:id="126" w:author="French" w:date="2024-09-25T16:39:00Z">
        <w:r w:rsidRPr="008B5F9B" w:rsidDel="00C7022D">
          <w:rPr>
            <w:lang w:val="fr-FR"/>
          </w:rPr>
          <w:delText>Dubaï, 2018</w:delText>
        </w:r>
      </w:del>
      <w:ins w:id="127" w:author="French" w:date="2024-09-25T16:39:00Z">
        <w:r w:rsidR="00C7022D" w:rsidRPr="008B5F9B">
          <w:rPr>
            <w:lang w:val="fr-FR"/>
          </w:rPr>
          <w:t>Bucarest, 2022</w:t>
        </w:r>
      </w:ins>
      <w:r w:rsidRPr="008B5F9B">
        <w:rPr>
          <w:lang w:val="fr-FR"/>
        </w:rPr>
        <w:t>) de la Conférence de plénipotentiaires sur les mesures à prendre en cas d'utilisation de procédures d'appel alternatives sur les réseaux de télécommunication internationaux;</w:t>
      </w:r>
    </w:p>
    <w:p w14:paraId="2480AE7A" w14:textId="77777777" w:rsidR="00464B4D" w:rsidRPr="008B5F9B" w:rsidRDefault="008B5F9B" w:rsidP="008C2916">
      <w:pPr>
        <w:pStyle w:val="enumlev1"/>
        <w:rPr>
          <w:lang w:val="fr-FR"/>
        </w:rPr>
      </w:pPr>
      <w:r w:rsidRPr="008B5F9B">
        <w:rPr>
          <w:lang w:val="fr-FR"/>
        </w:rPr>
        <w:t>iii)</w:t>
      </w:r>
      <w:r w:rsidRPr="008B5F9B">
        <w:rPr>
          <w:lang w:val="fr-FR"/>
        </w:rPr>
        <w:tab/>
        <w:t>Résolution 29 (Rév. Genève, 2022) de la présente Assemblée, intitulée "Procédures d'appel alternatives utilisées sur les réseaux de télécommunication internationaux";</w:t>
      </w:r>
    </w:p>
    <w:p w14:paraId="77B24A4B" w14:textId="77777777" w:rsidR="00464B4D" w:rsidRPr="008B5F9B" w:rsidRDefault="008B5F9B" w:rsidP="008C2916">
      <w:pPr>
        <w:rPr>
          <w:lang w:val="fr-FR"/>
        </w:rPr>
      </w:pPr>
      <w:r w:rsidRPr="008B5F9B">
        <w:rPr>
          <w:i/>
          <w:iCs/>
          <w:lang w:val="fr-FR"/>
        </w:rPr>
        <w:t>c)</w:t>
      </w:r>
      <w:r w:rsidRPr="008B5F9B">
        <w:rPr>
          <w:i/>
          <w:iCs/>
          <w:lang w:val="fr-FR"/>
        </w:rPr>
        <w:tab/>
      </w:r>
      <w:r w:rsidRPr="008B5F9B">
        <w:rPr>
          <w:lang w:val="fr-FR"/>
        </w:rPr>
        <w:t>du numéro 32 (disposition 3.6) du Règlement des télécommunications internationales (RTI) (Dubaï, 2012) concernant la fourniture des informations relatives à l'identification de la ligne appelante internationale par les États Membres signataires dudit RTI,</w:t>
      </w:r>
    </w:p>
    <w:p w14:paraId="0DD9267F" w14:textId="77777777" w:rsidR="00464B4D" w:rsidRPr="008B5F9B" w:rsidRDefault="008B5F9B" w:rsidP="008C2916">
      <w:pPr>
        <w:pStyle w:val="Call"/>
        <w:rPr>
          <w:lang w:val="fr-FR"/>
        </w:rPr>
      </w:pPr>
      <w:r w:rsidRPr="008B5F9B">
        <w:rPr>
          <w:lang w:val="fr-FR"/>
        </w:rPr>
        <w:lastRenderedPageBreak/>
        <w:t>notant en outre</w:t>
      </w:r>
    </w:p>
    <w:p w14:paraId="5EA6845E" w14:textId="77777777" w:rsidR="00464B4D" w:rsidRPr="008B5F9B" w:rsidRDefault="008B5F9B" w:rsidP="008C2916">
      <w:pPr>
        <w:keepNext/>
        <w:keepLines/>
        <w:rPr>
          <w:lang w:val="fr-FR"/>
        </w:rPr>
      </w:pPr>
      <w:r w:rsidRPr="008B5F9B">
        <w:rPr>
          <w:i/>
          <w:iCs/>
          <w:lang w:val="fr-FR"/>
        </w:rPr>
        <w:t>a)</w:t>
      </w:r>
      <w:r w:rsidRPr="008B5F9B">
        <w:rPr>
          <w:lang w:val="fr-FR"/>
        </w:rPr>
        <w:tab/>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14:paraId="3530E6C3" w14:textId="77777777" w:rsidR="00464B4D" w:rsidRPr="008B5F9B" w:rsidRDefault="008B5F9B" w:rsidP="008C2916">
      <w:pPr>
        <w:rPr>
          <w:lang w:val="fr-FR"/>
        </w:rPr>
      </w:pPr>
      <w:r w:rsidRPr="008B5F9B">
        <w:rPr>
          <w:i/>
          <w:iCs/>
          <w:lang w:val="fr-FR"/>
        </w:rPr>
        <w:t>b)</w:t>
      </w:r>
      <w:r w:rsidRPr="008B5F9B">
        <w:rPr>
          <w:i/>
          <w:iCs/>
          <w:lang w:val="fr-FR"/>
        </w:rPr>
        <w:tab/>
      </w:r>
      <w:r w:rsidRPr="008B5F9B">
        <w:rPr>
          <w:lang w:val="fr-FR"/>
        </w:rPr>
        <w:t xml:space="preserve">que le numéro de l'appelant permet d'identifier la partie responsable </w:t>
      </w:r>
      <w:r w:rsidRPr="008B5F9B">
        <w:rPr>
          <w:color w:val="000000"/>
          <w:lang w:val="fr-FR"/>
        </w:rPr>
        <w:t xml:space="preserve">de l'établissement </w:t>
      </w:r>
      <w:r w:rsidRPr="008B5F9B">
        <w:rPr>
          <w:lang w:val="fr-FR"/>
        </w:rPr>
        <w:t>de l'appel;</w:t>
      </w:r>
    </w:p>
    <w:p w14:paraId="30118DCC" w14:textId="0567EB62" w:rsidR="00464B4D" w:rsidRPr="008B5F9B" w:rsidRDefault="008B5F9B" w:rsidP="008C2916">
      <w:pPr>
        <w:rPr>
          <w:szCs w:val="24"/>
          <w:lang w:val="fr-FR"/>
        </w:rPr>
      </w:pPr>
      <w:r w:rsidRPr="008B5F9B">
        <w:rPr>
          <w:i/>
          <w:iCs/>
          <w:lang w:val="fr-FR"/>
        </w:rPr>
        <w:t>c)</w:t>
      </w:r>
      <w:r w:rsidRPr="008B5F9B">
        <w:rPr>
          <w:i/>
          <w:iCs/>
          <w:lang w:val="fr-FR"/>
        </w:rPr>
        <w:tab/>
      </w:r>
      <w:r w:rsidRPr="008B5F9B">
        <w:rPr>
          <w:szCs w:val="24"/>
          <w:lang w:val="fr-FR"/>
        </w:rPr>
        <w:t>que l'existence de mécanismes de vérification des différents identifiants de l'appelant peut permettre d'accroître la fiabilité des informations transmises</w:t>
      </w:r>
      <w:del w:id="128" w:author="French" w:date="2024-09-25T16:40:00Z">
        <w:r w:rsidRPr="008B5F9B" w:rsidDel="00C7022D">
          <w:rPr>
            <w:szCs w:val="24"/>
            <w:lang w:val="fr-FR"/>
          </w:rPr>
          <w:delText>,</w:delText>
        </w:r>
      </w:del>
      <w:ins w:id="129" w:author="French" w:date="2024-09-25T16:40:00Z">
        <w:r w:rsidR="00C7022D" w:rsidRPr="008B5F9B">
          <w:rPr>
            <w:szCs w:val="24"/>
            <w:lang w:val="fr-FR"/>
          </w:rPr>
          <w:t>;</w:t>
        </w:r>
      </w:ins>
    </w:p>
    <w:p w14:paraId="7EBDC3DF" w14:textId="38EB0890" w:rsidR="00C7022D" w:rsidRPr="008B5F9B" w:rsidRDefault="00C7022D" w:rsidP="008C2916">
      <w:pPr>
        <w:rPr>
          <w:ins w:id="130" w:author="French" w:date="2024-09-25T16:40:00Z"/>
          <w:szCs w:val="24"/>
          <w:lang w:val="fr-FR"/>
        </w:rPr>
      </w:pPr>
      <w:ins w:id="131" w:author="French" w:date="2024-09-25T16:40:00Z">
        <w:r w:rsidRPr="008B5F9B">
          <w:rPr>
            <w:i/>
            <w:iCs/>
            <w:szCs w:val="24"/>
            <w:lang w:val="fr-FR"/>
          </w:rPr>
          <w:t>d)</w:t>
        </w:r>
        <w:r w:rsidRPr="008B5F9B">
          <w:rPr>
            <w:szCs w:val="24"/>
            <w:lang w:val="fr-FR"/>
          </w:rPr>
          <w:tab/>
        </w:r>
      </w:ins>
      <w:ins w:id="132" w:author="French" w:date="2024-10-02T10:48:00Z" w16du:dateUtc="2024-10-02T08:48:00Z">
        <w:r w:rsidR="0066574B" w:rsidRPr="0066574B">
          <w:rPr>
            <w:szCs w:val="24"/>
            <w:lang w:val="fr-FR"/>
          </w:rPr>
          <w:t xml:space="preserve">que la mise en </w:t>
        </w:r>
        <w:r w:rsidR="0066574B">
          <w:rPr>
            <w:szCs w:val="24"/>
            <w:lang w:val="fr-FR"/>
          </w:rPr>
          <w:t>œ</w:t>
        </w:r>
        <w:r w:rsidR="0066574B" w:rsidRPr="0066574B">
          <w:rPr>
            <w:szCs w:val="24"/>
            <w:lang w:val="fr-FR"/>
          </w:rPr>
          <w:t xml:space="preserve">uvre de l'architecture de référence </w:t>
        </w:r>
        <w:r w:rsidR="0066574B">
          <w:rPr>
            <w:szCs w:val="24"/>
            <w:lang w:val="fr-FR"/>
          </w:rPr>
          <w:t xml:space="preserve">définie </w:t>
        </w:r>
        <w:r w:rsidR="0066574B" w:rsidRPr="0066574B">
          <w:rPr>
            <w:szCs w:val="24"/>
            <w:lang w:val="fr-FR"/>
          </w:rPr>
          <w:t>dans la Recommandation</w:t>
        </w:r>
      </w:ins>
      <w:ins w:id="133" w:author="French" w:date="2024-10-04T14:57:00Z" w16du:dateUtc="2024-10-04T12:57:00Z">
        <w:r w:rsidR="00E23E36">
          <w:rPr>
            <w:szCs w:val="24"/>
            <w:lang w:val="fr-FR"/>
          </w:rPr>
          <w:t> </w:t>
        </w:r>
      </w:ins>
      <w:ins w:id="134" w:author="French" w:date="2024-10-02T10:48:00Z" w16du:dateUtc="2024-10-02T08:48:00Z">
        <w:r w:rsidR="0066574B" w:rsidRPr="0066574B">
          <w:rPr>
            <w:szCs w:val="24"/>
            <w:lang w:val="fr-FR"/>
          </w:rPr>
          <w:t>UIT-T</w:t>
        </w:r>
        <w:r w:rsidR="0066574B">
          <w:rPr>
            <w:szCs w:val="24"/>
            <w:lang w:val="fr-FR"/>
          </w:rPr>
          <w:t> </w:t>
        </w:r>
        <w:r w:rsidR="0066574B" w:rsidRPr="0066574B">
          <w:rPr>
            <w:szCs w:val="24"/>
            <w:lang w:val="fr-FR"/>
          </w:rPr>
          <w:t>Q.3057 et dans d'autres Recommandations pertinentes de l'UIT-T pour l'interconnexion entre entités de réseau fiables peut garantir la fiabilité de la transmission d'informations sur les réseaux de télécommunication</w:t>
        </w:r>
      </w:ins>
      <w:ins w:id="135" w:author="French" w:date="2024-09-25T16:40:00Z">
        <w:r w:rsidRPr="008B5F9B">
          <w:rPr>
            <w:szCs w:val="24"/>
            <w:lang w:val="fr-FR"/>
          </w:rPr>
          <w:t>;</w:t>
        </w:r>
      </w:ins>
    </w:p>
    <w:p w14:paraId="1E0632B3" w14:textId="7050965E" w:rsidR="00C7022D" w:rsidRPr="008B5F9B" w:rsidRDefault="00C7022D" w:rsidP="008C2916">
      <w:pPr>
        <w:rPr>
          <w:ins w:id="136" w:author="French" w:date="2024-09-25T16:40:00Z"/>
          <w:szCs w:val="24"/>
          <w:lang w:val="fr-FR"/>
        </w:rPr>
      </w:pPr>
      <w:ins w:id="137" w:author="French" w:date="2024-09-25T16:40:00Z">
        <w:r w:rsidRPr="008B5F9B">
          <w:rPr>
            <w:i/>
            <w:iCs/>
            <w:szCs w:val="24"/>
            <w:lang w:val="fr-FR"/>
          </w:rPr>
          <w:t>e)</w:t>
        </w:r>
        <w:r w:rsidRPr="008B5F9B">
          <w:rPr>
            <w:szCs w:val="24"/>
            <w:lang w:val="fr-FR"/>
          </w:rPr>
          <w:tab/>
        </w:r>
      </w:ins>
      <w:ins w:id="138" w:author="French" w:date="2024-10-02T10:49:00Z" w16du:dateUtc="2024-10-02T08:49:00Z">
        <w:r w:rsidR="00956E37" w:rsidRPr="00956E37">
          <w:rPr>
            <w:szCs w:val="24"/>
            <w:lang w:val="fr-FR"/>
          </w:rPr>
          <w:t xml:space="preserve">que les signatures numériques (certificats numériques) utilisées dans les échanges de signalisation </w:t>
        </w:r>
      </w:ins>
      <w:ins w:id="139" w:author="French" w:date="2024-10-03T15:39:00Z" w16du:dateUtc="2024-10-03T13:39:00Z">
        <w:r w:rsidR="002360EA">
          <w:rPr>
            <w:szCs w:val="24"/>
            <w:lang w:val="fr-FR"/>
          </w:rPr>
          <w:t>doivent être</w:t>
        </w:r>
      </w:ins>
      <w:ins w:id="140" w:author="French" w:date="2024-10-02T10:49:00Z" w16du:dateUtc="2024-10-02T08:49:00Z">
        <w:r w:rsidR="00956E37" w:rsidRPr="00956E37">
          <w:rPr>
            <w:szCs w:val="24"/>
            <w:lang w:val="fr-FR"/>
          </w:rPr>
          <w:t xml:space="preserve"> </w:t>
        </w:r>
      </w:ins>
      <w:ins w:id="141" w:author="French" w:date="2024-10-03T16:20:00Z" w16du:dateUtc="2024-10-03T14:20:00Z">
        <w:r w:rsidR="000A153D">
          <w:rPr>
            <w:szCs w:val="24"/>
            <w:lang w:val="fr-FR"/>
          </w:rPr>
          <w:t xml:space="preserve">des </w:t>
        </w:r>
      </w:ins>
      <w:ins w:id="142" w:author="French" w:date="2024-10-03T15:39:00Z" w16du:dateUtc="2024-10-03T13:39:00Z">
        <w:r w:rsidR="002360EA" w:rsidRPr="00956E37">
          <w:rPr>
            <w:szCs w:val="24"/>
            <w:lang w:val="fr-FR"/>
          </w:rPr>
          <w:t xml:space="preserve">chaînes de confiance </w:t>
        </w:r>
      </w:ins>
      <w:ins w:id="143" w:author="French" w:date="2024-10-02T10:49:00Z" w16du:dateUtc="2024-10-02T08:49:00Z">
        <w:r w:rsidR="00956E37" w:rsidRPr="00956E37">
          <w:rPr>
            <w:szCs w:val="24"/>
            <w:lang w:val="fr-FR"/>
          </w:rPr>
          <w:t xml:space="preserve">interopérables </w:t>
        </w:r>
      </w:ins>
      <w:ins w:id="144" w:author="French" w:date="2024-10-03T15:39:00Z" w16du:dateUtc="2024-10-03T13:39:00Z">
        <w:r w:rsidR="002360EA">
          <w:rPr>
            <w:szCs w:val="24"/>
            <w:lang w:val="fr-FR"/>
          </w:rPr>
          <w:t xml:space="preserve">et partagées </w:t>
        </w:r>
      </w:ins>
      <w:ins w:id="145" w:author="French" w:date="2024-10-02T10:49:00Z" w16du:dateUtc="2024-10-02T08:49:00Z">
        <w:r w:rsidR="00956E37" w:rsidRPr="00956E37">
          <w:rPr>
            <w:szCs w:val="24"/>
            <w:lang w:val="fr-FR"/>
          </w:rPr>
          <w:t>à l</w:t>
        </w:r>
      </w:ins>
      <w:ins w:id="146" w:author="French" w:date="2024-10-04T14:50:00Z" w16du:dateUtc="2024-10-04T12:50:00Z">
        <w:r w:rsidR="008C2916">
          <w:rPr>
            <w:szCs w:val="24"/>
            <w:lang w:val="fr-FR"/>
          </w:rPr>
          <w:t>'</w:t>
        </w:r>
      </w:ins>
      <w:ins w:id="147" w:author="French" w:date="2024-10-02T10:49:00Z" w16du:dateUtc="2024-10-02T08:49:00Z">
        <w:r w:rsidR="00956E37" w:rsidRPr="00956E37">
          <w:rPr>
            <w:szCs w:val="24"/>
            <w:lang w:val="fr-FR"/>
          </w:rPr>
          <w:t>échelle mondiale</w:t>
        </w:r>
      </w:ins>
      <w:ins w:id="148" w:author="French" w:date="2024-09-25T16:40:00Z">
        <w:r w:rsidRPr="008B5F9B">
          <w:rPr>
            <w:szCs w:val="24"/>
            <w:lang w:val="fr-FR"/>
          </w:rPr>
          <w:t>;</w:t>
        </w:r>
      </w:ins>
    </w:p>
    <w:p w14:paraId="603424B1" w14:textId="3DCDD68E" w:rsidR="00C7022D" w:rsidRPr="008B5F9B" w:rsidRDefault="00C7022D" w:rsidP="008C2916">
      <w:pPr>
        <w:rPr>
          <w:ins w:id="149" w:author="French" w:date="2024-09-25T16:40:00Z"/>
          <w:szCs w:val="24"/>
          <w:lang w:val="fr-FR"/>
        </w:rPr>
      </w:pPr>
      <w:ins w:id="150" w:author="French" w:date="2024-09-25T16:40:00Z">
        <w:r w:rsidRPr="008B5F9B">
          <w:rPr>
            <w:i/>
            <w:iCs/>
            <w:szCs w:val="24"/>
            <w:lang w:val="fr-FR"/>
          </w:rPr>
          <w:t>f)</w:t>
        </w:r>
        <w:r w:rsidRPr="008B5F9B">
          <w:rPr>
            <w:szCs w:val="24"/>
            <w:lang w:val="fr-FR"/>
          </w:rPr>
          <w:tab/>
        </w:r>
      </w:ins>
      <w:ins w:id="151" w:author="French" w:date="2024-10-02T10:50:00Z" w16du:dateUtc="2024-10-02T08:50:00Z">
        <w:r w:rsidR="00ED4650" w:rsidRPr="00ED4650">
          <w:rPr>
            <w:szCs w:val="24"/>
            <w:lang w:val="fr-FR"/>
          </w:rPr>
          <w:t xml:space="preserve">que l'utilisateur </w:t>
        </w:r>
      </w:ins>
      <w:ins w:id="152" w:author="French" w:date="2024-10-02T10:51:00Z" w16du:dateUtc="2024-10-02T08:51:00Z">
        <w:r w:rsidR="00ED4650">
          <w:rPr>
            <w:szCs w:val="24"/>
            <w:lang w:val="fr-FR"/>
          </w:rPr>
          <w:t xml:space="preserve">devrait savoir </w:t>
        </w:r>
      </w:ins>
      <w:ins w:id="153" w:author="French" w:date="2024-10-02T10:50:00Z" w16du:dateUtc="2024-10-02T08:50:00Z">
        <w:r w:rsidR="00ED4650" w:rsidRPr="00ED4650">
          <w:rPr>
            <w:szCs w:val="24"/>
            <w:lang w:val="fr-FR"/>
          </w:rPr>
          <w:t>que le</w:t>
        </w:r>
      </w:ins>
      <w:ins w:id="154" w:author="French" w:date="2024-10-02T10:51:00Z" w16du:dateUtc="2024-10-02T08:51:00Z">
        <w:r w:rsidR="00ED4650">
          <w:rPr>
            <w:szCs w:val="24"/>
            <w:lang w:val="fr-FR"/>
          </w:rPr>
          <w:t xml:space="preserve">s informations </w:t>
        </w:r>
      </w:ins>
      <w:ins w:id="155" w:author="Denis, François" w:date="2024-10-04T13:40:00Z" w16du:dateUtc="2024-10-04T11:40:00Z">
        <w:r w:rsidR="005816B3">
          <w:rPr>
            <w:szCs w:val="24"/>
            <w:lang w:val="fr-FR"/>
          </w:rPr>
          <w:t xml:space="preserve">concernant le </w:t>
        </w:r>
      </w:ins>
      <w:ins w:id="156" w:author="French" w:date="2024-10-02T10:50:00Z" w16du:dateUtc="2024-10-02T08:50:00Z">
        <w:r w:rsidR="00ED4650" w:rsidRPr="00ED4650">
          <w:rPr>
            <w:szCs w:val="24"/>
            <w:lang w:val="fr-FR"/>
          </w:rPr>
          <w:t>CPN/</w:t>
        </w:r>
      </w:ins>
      <w:ins w:id="157" w:author="Denis, François" w:date="2024-10-04T13:40:00Z" w16du:dateUtc="2024-10-04T11:40:00Z">
        <w:r w:rsidR="005816B3">
          <w:rPr>
            <w:szCs w:val="24"/>
            <w:lang w:val="fr-FR"/>
          </w:rPr>
          <w:t>l</w:t>
        </w:r>
      </w:ins>
      <w:ins w:id="158" w:author="Lupo, Céline" w:date="2024-10-04T14:17:00Z" w16du:dateUtc="2024-10-04T12:17:00Z">
        <w:r w:rsidR="00F72CB2">
          <w:rPr>
            <w:szCs w:val="24"/>
            <w:lang w:val="fr-FR"/>
          </w:rPr>
          <w:t>'</w:t>
        </w:r>
      </w:ins>
      <w:ins w:id="159" w:author="French" w:date="2024-10-02T10:50:00Z" w16du:dateUtc="2024-10-02T08:50:00Z">
        <w:r w:rsidR="00ED4650" w:rsidRPr="00ED4650">
          <w:rPr>
            <w:szCs w:val="24"/>
            <w:lang w:val="fr-FR"/>
          </w:rPr>
          <w:t>OI peu</w:t>
        </w:r>
      </w:ins>
      <w:ins w:id="160" w:author="French" w:date="2024-10-02T10:51:00Z" w16du:dateUtc="2024-10-02T08:51:00Z">
        <w:r w:rsidR="00ED4650">
          <w:rPr>
            <w:szCs w:val="24"/>
            <w:lang w:val="fr-FR"/>
          </w:rPr>
          <w:t>vent</w:t>
        </w:r>
      </w:ins>
      <w:ins w:id="161" w:author="French" w:date="2024-10-02T10:50:00Z" w16du:dateUtc="2024-10-02T08:50:00Z">
        <w:r w:rsidR="00ED4650" w:rsidRPr="00ED4650">
          <w:rPr>
            <w:szCs w:val="24"/>
            <w:lang w:val="fr-FR"/>
          </w:rPr>
          <w:t xml:space="preserve"> être </w:t>
        </w:r>
      </w:ins>
      <w:ins w:id="162" w:author="French" w:date="2024-10-02T10:51:00Z" w16du:dateUtc="2024-10-02T08:51:00Z">
        <w:r w:rsidR="00ED4650">
          <w:rPr>
            <w:szCs w:val="24"/>
            <w:lang w:val="fr-FR"/>
          </w:rPr>
          <w:t>usurpées</w:t>
        </w:r>
      </w:ins>
      <w:ins w:id="163" w:author="French" w:date="2024-09-25T16:40:00Z">
        <w:r w:rsidRPr="008B5F9B">
          <w:rPr>
            <w:szCs w:val="24"/>
            <w:lang w:val="fr-FR"/>
          </w:rPr>
          <w:t>,</w:t>
        </w:r>
      </w:ins>
    </w:p>
    <w:p w14:paraId="2C79A579" w14:textId="77777777" w:rsidR="00464B4D" w:rsidRPr="008B5F9B" w:rsidRDefault="008B5F9B" w:rsidP="008C2916">
      <w:pPr>
        <w:pStyle w:val="Call"/>
        <w:rPr>
          <w:lang w:val="fr-FR"/>
        </w:rPr>
      </w:pPr>
      <w:r w:rsidRPr="008B5F9B">
        <w:rPr>
          <w:lang w:val="fr-FR"/>
        </w:rPr>
        <w:t>réaffirmant</w:t>
      </w:r>
    </w:p>
    <w:p w14:paraId="51CDEF0B" w14:textId="77777777" w:rsidR="00464B4D" w:rsidRPr="008B5F9B" w:rsidRDefault="008B5F9B" w:rsidP="008C2916">
      <w:pPr>
        <w:rPr>
          <w:lang w:val="fr-FR"/>
        </w:rPr>
      </w:pPr>
      <w:r w:rsidRPr="008B5F9B">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64585BE6" w14:textId="77777777" w:rsidR="00464B4D" w:rsidRPr="008B5F9B" w:rsidRDefault="008B5F9B" w:rsidP="008C2916">
      <w:pPr>
        <w:pStyle w:val="Call"/>
        <w:rPr>
          <w:lang w:val="fr-FR"/>
        </w:rPr>
      </w:pPr>
      <w:r w:rsidRPr="008B5F9B">
        <w:rPr>
          <w:lang w:val="fr-FR"/>
        </w:rPr>
        <w:t>décide</w:t>
      </w:r>
    </w:p>
    <w:p w14:paraId="2CCA7DC4" w14:textId="32F919F1" w:rsidR="00464B4D" w:rsidRPr="008B5F9B" w:rsidRDefault="008B5F9B" w:rsidP="008C2916">
      <w:pPr>
        <w:rPr>
          <w:lang w:val="fr-FR"/>
        </w:rPr>
      </w:pPr>
      <w:r w:rsidRPr="008B5F9B">
        <w:rPr>
          <w:lang w:val="fr-FR"/>
        </w:rPr>
        <w:t>1</w:t>
      </w:r>
      <w:r w:rsidRPr="008B5F9B">
        <w:rPr>
          <w:lang w:val="fr-FR"/>
        </w:rPr>
        <w:tab/>
        <w:t>qu'à l'échelle internationale, l'acheminement du numéro de l'appelant doit être assuré sur la base des Recommandations UIT-T pertinentes;</w:t>
      </w:r>
    </w:p>
    <w:p w14:paraId="6F47A1AA" w14:textId="77777777" w:rsidR="00464B4D" w:rsidRPr="008B5F9B" w:rsidRDefault="008B5F9B" w:rsidP="008C2916">
      <w:pPr>
        <w:rPr>
          <w:lang w:val="fr-FR"/>
        </w:rPr>
      </w:pPr>
      <w:r w:rsidRPr="008B5F9B">
        <w:rPr>
          <w:lang w:val="fr-FR"/>
        </w:rPr>
        <w:t>2</w:t>
      </w:r>
      <w:r w:rsidRPr="008B5F9B">
        <w:rPr>
          <w:lang w:val="fr-FR"/>
        </w:rPr>
        <w:tab/>
        <w:t>qu'à l'échelle internationale, l'acheminement de l'identification de la ligne appelante et l'identification de l'origine doivent, lorsque cela est techniquement possible, être assurés sur la base des Recommandations UIT-T pertinentes;</w:t>
      </w:r>
    </w:p>
    <w:p w14:paraId="2A11F251" w14:textId="77777777" w:rsidR="00464B4D" w:rsidRPr="008B5F9B" w:rsidRDefault="008B5F9B" w:rsidP="008C2916">
      <w:pPr>
        <w:rPr>
          <w:lang w:val="fr-FR"/>
        </w:rPr>
      </w:pPr>
      <w:r w:rsidRPr="008B5F9B">
        <w:rPr>
          <w:lang w:val="fr-FR"/>
        </w:rPr>
        <w:t>3</w:t>
      </w:r>
      <w:r w:rsidRPr="008B5F9B">
        <w:rPr>
          <w:lang w:val="fr-FR"/>
        </w:rPr>
        <w:tab/>
        <w:t>que le numéro CPN acheminé devrait à tout le moins inclure le numéro de l'appelant ou le numéro spécialement attribué de l'opérateur/du fournisseur de services responsable de l'établissement de l'appel, afin que le pays de terminaison puisse identifier l'opérateur/le fournisseur de services responsable de l'appel sortant ou le terminal d'origine de l'appel avant que celui-ci soit acheminé vers le pays de terminaison en question;</w:t>
      </w:r>
    </w:p>
    <w:p w14:paraId="0D89D523" w14:textId="77777777" w:rsidR="00464B4D" w:rsidRPr="008B5F9B" w:rsidRDefault="008B5F9B" w:rsidP="008C2916">
      <w:pPr>
        <w:rPr>
          <w:lang w:val="fr-FR"/>
        </w:rPr>
      </w:pPr>
      <w:r w:rsidRPr="008B5F9B">
        <w:rPr>
          <w:lang w:val="fr-FR"/>
        </w:rPr>
        <w:t>4</w:t>
      </w:r>
      <w:r w:rsidRPr="008B5F9B">
        <w:rPr>
          <w:lang w:val="fr-FR"/>
        </w:rPr>
        <w:tab/>
        <w:t>que le numéro de l'appelant acheminé et l'identification de la ligne appelante, si celle-ci est acheminée, doivent inclure des informations suffisantes pour permettre une facturation et une comptabilité correctes pour chaque appel international;</w:t>
      </w:r>
    </w:p>
    <w:p w14:paraId="7BC24CAB" w14:textId="77777777" w:rsidR="00464B4D" w:rsidRPr="008B5F9B" w:rsidRDefault="008B5F9B" w:rsidP="008C2916">
      <w:pPr>
        <w:rPr>
          <w:lang w:val="fr-FR"/>
        </w:rPr>
      </w:pPr>
      <w:r w:rsidRPr="008B5F9B">
        <w:rPr>
          <w:lang w:val="fr-FR"/>
        </w:rPr>
        <w:t>5</w:t>
      </w:r>
      <w:r w:rsidRPr="008B5F9B">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 si cela est indiqué par l'administration;</w:t>
      </w:r>
    </w:p>
    <w:p w14:paraId="68043BB9" w14:textId="77777777" w:rsidR="00464B4D" w:rsidRPr="008B5F9B" w:rsidRDefault="008B5F9B" w:rsidP="008C2916">
      <w:pPr>
        <w:rPr>
          <w:lang w:val="fr-FR"/>
        </w:rPr>
      </w:pPr>
      <w:r w:rsidRPr="008B5F9B">
        <w:rPr>
          <w:lang w:val="fr-FR"/>
        </w:rPr>
        <w:lastRenderedPageBreak/>
        <w:t>6</w:t>
      </w:r>
      <w:r w:rsidRPr="008B5F9B">
        <w:rPr>
          <w:lang w:val="fr-FR"/>
        </w:rPr>
        <w:tab/>
        <w:t>que les informations relatives au numéro de l'appelant, à l'identification de la ligne appelante et à l'identification de l'origine doivent être transmises de façon transparente par les réseaux de transit (y compris les concentrateurs);</w:t>
      </w:r>
    </w:p>
    <w:p w14:paraId="05740EF0" w14:textId="79460FF3" w:rsidR="00464B4D" w:rsidRPr="008B5F9B" w:rsidRDefault="008B5F9B" w:rsidP="008C2916">
      <w:pPr>
        <w:rPr>
          <w:lang w:val="fr-FR"/>
        </w:rPr>
      </w:pPr>
      <w:r w:rsidRPr="008B5F9B">
        <w:rPr>
          <w:lang w:val="fr-FR"/>
        </w:rPr>
        <w:t>7</w:t>
      </w:r>
      <w:r w:rsidRPr="008B5F9B">
        <w:rPr>
          <w:lang w:val="fr-FR"/>
        </w:rPr>
        <w:tab/>
        <w:t>d'encourager les opérateurs</w:t>
      </w:r>
      <w:ins w:id="164" w:author="French" w:date="2024-10-02T10:54:00Z" w16du:dateUtc="2024-10-02T08:54:00Z">
        <w:r w:rsidR="00ED4650">
          <w:rPr>
            <w:lang w:val="fr-FR"/>
          </w:rPr>
          <w:t>/fournisseurs</w:t>
        </w:r>
      </w:ins>
      <w:ins w:id="165" w:author="French" w:date="2024-10-04T15:13:00Z" w16du:dateUtc="2024-10-04T13:13:00Z">
        <w:r w:rsidR="00764FFD">
          <w:rPr>
            <w:lang w:val="fr-FR"/>
          </w:rPr>
          <w:t xml:space="preserve"> </w:t>
        </w:r>
      </w:ins>
      <w:ins w:id="166" w:author="French" w:date="2024-10-02T10:54:00Z" w16du:dateUtc="2024-10-02T08:54:00Z">
        <w:r w:rsidR="00ED4650">
          <w:rPr>
            <w:lang w:val="fr-FR"/>
          </w:rPr>
          <w:t>de service</w:t>
        </w:r>
      </w:ins>
      <w:r w:rsidR="00764FFD">
        <w:rPr>
          <w:lang w:val="fr-FR"/>
        </w:rPr>
        <w:t xml:space="preserve"> </w:t>
      </w:r>
      <w:r w:rsidRPr="008B5F9B">
        <w:rPr>
          <w:lang w:val="fr-FR"/>
        </w:rPr>
        <w:t>à rendre fiables et vérifiables les informations relatives à l'identification de l'origine, le cas échéant, au numéro CPN et à l'identification de la ligne appelante, afin de lutter contre l'usurpation d'identité et d'autres types d'utilisation abusive des numéros</w:t>
      </w:r>
      <w:del w:id="167" w:author="French" w:date="2024-09-25T16:41:00Z">
        <w:r w:rsidRPr="008B5F9B" w:rsidDel="00C7022D">
          <w:rPr>
            <w:lang w:val="fr-FR"/>
          </w:rPr>
          <w:delText>,</w:delText>
        </w:r>
      </w:del>
      <w:ins w:id="168" w:author="French" w:date="2024-09-25T16:41:00Z">
        <w:r w:rsidR="00C7022D" w:rsidRPr="008B5F9B">
          <w:rPr>
            <w:lang w:val="fr-FR"/>
          </w:rPr>
          <w:t>;</w:t>
        </w:r>
      </w:ins>
    </w:p>
    <w:p w14:paraId="4595D792" w14:textId="386A343F" w:rsidR="00C7022D" w:rsidRPr="008B5F9B" w:rsidRDefault="00C7022D" w:rsidP="008C2916">
      <w:pPr>
        <w:rPr>
          <w:ins w:id="169" w:author="French" w:date="2024-09-25T16:41:00Z"/>
          <w:lang w:val="fr-FR"/>
        </w:rPr>
      </w:pPr>
      <w:ins w:id="170" w:author="French" w:date="2024-09-25T16:41:00Z">
        <w:r w:rsidRPr="008B5F9B">
          <w:rPr>
            <w:lang w:val="fr-FR"/>
          </w:rPr>
          <w:t>8</w:t>
        </w:r>
        <w:r w:rsidRPr="008B5F9B">
          <w:rPr>
            <w:lang w:val="fr-FR"/>
          </w:rPr>
          <w:tab/>
        </w:r>
      </w:ins>
      <w:ins w:id="171" w:author="French" w:date="2024-10-02T10:58:00Z" w16du:dateUtc="2024-10-02T08:58:00Z">
        <w:r w:rsidR="00ED4650" w:rsidRPr="00ED4650">
          <w:rPr>
            <w:lang w:val="fr-FR"/>
          </w:rPr>
          <w:t>que l'UIT-T devrait étudier plus avant les procédures d'enregistrement pour la délivrance</w:t>
        </w:r>
      </w:ins>
      <w:ins w:id="172" w:author="French" w:date="2024-10-03T15:44:00Z" w16du:dateUtc="2024-10-03T13:44:00Z">
        <w:r w:rsidR="00255141">
          <w:rPr>
            <w:lang w:val="fr-FR"/>
          </w:rPr>
          <w:t xml:space="preserve">, </w:t>
        </w:r>
        <w:r w:rsidR="00255141" w:rsidRPr="00ED4650">
          <w:rPr>
            <w:lang w:val="fr-FR"/>
          </w:rPr>
          <w:t>par l'</w:t>
        </w:r>
        <w:r w:rsidR="00255141">
          <w:rPr>
            <w:lang w:val="fr-FR"/>
          </w:rPr>
          <w:t>a</w:t>
        </w:r>
        <w:r w:rsidR="00255141" w:rsidRPr="00ED4650">
          <w:rPr>
            <w:lang w:val="fr-FR"/>
          </w:rPr>
          <w:t xml:space="preserve">utorité de </w:t>
        </w:r>
        <w:r w:rsidR="00255141">
          <w:rPr>
            <w:lang w:val="fr-FR"/>
          </w:rPr>
          <w:t xml:space="preserve">confiance de </w:t>
        </w:r>
        <w:r w:rsidR="00255141" w:rsidRPr="00ED4650">
          <w:rPr>
            <w:lang w:val="fr-FR"/>
          </w:rPr>
          <w:t xml:space="preserve">certification </w:t>
        </w:r>
        <w:r w:rsidR="00255141">
          <w:rPr>
            <w:lang w:val="fr-FR"/>
          </w:rPr>
          <w:t xml:space="preserve">de </w:t>
        </w:r>
        <w:r w:rsidR="00255141" w:rsidRPr="00ED4650">
          <w:rPr>
            <w:lang w:val="fr-FR"/>
          </w:rPr>
          <w:t>la signalisation (TSCA)</w:t>
        </w:r>
        <w:r w:rsidR="00255141">
          <w:rPr>
            <w:lang w:val="fr-FR"/>
          </w:rPr>
          <w:t>,</w:t>
        </w:r>
      </w:ins>
      <w:ins w:id="173" w:author="French" w:date="2024-10-02T10:58:00Z" w16du:dateUtc="2024-10-02T08:58:00Z">
        <w:r w:rsidR="00ED4650" w:rsidRPr="00ED4650">
          <w:rPr>
            <w:lang w:val="fr-FR"/>
          </w:rPr>
          <w:t xml:space="preserve"> de certificats numériques aux fournisseurs de services autorisés, y compris la </w:t>
        </w:r>
      </w:ins>
      <w:ins w:id="174" w:author="French" w:date="2024-10-03T15:43:00Z" w16du:dateUtc="2024-10-03T13:43:00Z">
        <w:r w:rsidR="00255141">
          <w:rPr>
            <w:lang w:val="fr-FR"/>
          </w:rPr>
          <w:t>désignation</w:t>
        </w:r>
      </w:ins>
      <w:ins w:id="175" w:author="French" w:date="2024-10-02T10:58:00Z" w16du:dateUtc="2024-10-02T08:58:00Z">
        <w:r w:rsidR="00ED4650" w:rsidRPr="00ED4650">
          <w:rPr>
            <w:lang w:val="fr-FR"/>
          </w:rPr>
          <w:t xml:space="preserve"> de la TSCA</w:t>
        </w:r>
      </w:ins>
      <w:ins w:id="176" w:author="French" w:date="2024-09-25T16:41:00Z">
        <w:r w:rsidRPr="008B5F9B">
          <w:rPr>
            <w:lang w:val="fr-FR"/>
          </w:rPr>
          <w:t>;</w:t>
        </w:r>
      </w:ins>
    </w:p>
    <w:p w14:paraId="3988FBA4" w14:textId="72B75278" w:rsidR="00C7022D" w:rsidRPr="008B5F9B" w:rsidRDefault="00C7022D" w:rsidP="008C2916">
      <w:pPr>
        <w:rPr>
          <w:ins w:id="177" w:author="French" w:date="2024-09-25T16:41:00Z"/>
          <w:lang w:val="fr-FR"/>
        </w:rPr>
      </w:pPr>
      <w:ins w:id="178" w:author="French" w:date="2024-09-25T16:41:00Z">
        <w:r w:rsidRPr="008B5F9B">
          <w:rPr>
            <w:lang w:val="fr-FR"/>
          </w:rPr>
          <w:t>9</w:t>
        </w:r>
        <w:r w:rsidRPr="008B5F9B">
          <w:rPr>
            <w:lang w:val="fr-FR"/>
          </w:rPr>
          <w:tab/>
        </w:r>
      </w:ins>
      <w:ins w:id="179" w:author="French" w:date="2024-10-02T11:08:00Z" w16du:dateUtc="2024-10-02T09:08:00Z">
        <w:r w:rsidR="007132B1">
          <w:rPr>
            <w:lang w:val="fr-FR"/>
          </w:rPr>
          <w:t>d'</w:t>
        </w:r>
        <w:r w:rsidR="007132B1" w:rsidRPr="007132B1">
          <w:rPr>
            <w:lang w:val="fr-FR"/>
          </w:rPr>
          <w:t>encourager toutes les parties prenantes à s</w:t>
        </w:r>
      </w:ins>
      <w:ins w:id="180" w:author="French" w:date="2024-10-04T14:53:00Z" w16du:dateUtc="2024-10-04T12:53:00Z">
        <w:r w:rsidR="008C2916">
          <w:rPr>
            <w:lang w:val="fr-FR"/>
          </w:rPr>
          <w:t>'</w:t>
        </w:r>
      </w:ins>
      <w:ins w:id="181" w:author="French" w:date="2024-10-02T11:08:00Z" w16du:dateUtc="2024-10-02T09:08:00Z">
        <w:r w:rsidR="007132B1" w:rsidRPr="007132B1">
          <w:rPr>
            <w:lang w:val="fr-FR"/>
          </w:rPr>
          <w:t xml:space="preserve">efforcer de mettre en </w:t>
        </w:r>
      </w:ins>
      <w:ins w:id="182" w:author="French" w:date="2024-10-02T11:09:00Z" w16du:dateUtc="2024-10-02T09:09:00Z">
        <w:r w:rsidR="007132B1">
          <w:rPr>
            <w:lang w:val="fr-FR"/>
          </w:rPr>
          <w:t>œ</w:t>
        </w:r>
      </w:ins>
      <w:ins w:id="183" w:author="French" w:date="2024-10-02T11:08:00Z" w16du:dateUtc="2024-10-02T09:08:00Z">
        <w:r w:rsidR="007132B1" w:rsidRPr="007132B1">
          <w:rPr>
            <w:lang w:val="fr-FR"/>
          </w:rPr>
          <w:t xml:space="preserve">uvre rapidement le cadre de confiance et les mécanismes de sécurité de la signalisation </w:t>
        </w:r>
      </w:ins>
      <w:ins w:id="184" w:author="French" w:date="2024-10-03T15:48:00Z" w16du:dateUtc="2024-10-03T13:48:00Z">
        <w:r w:rsidR="00255141">
          <w:rPr>
            <w:lang w:val="fr-FR"/>
          </w:rPr>
          <w:t>définis</w:t>
        </w:r>
      </w:ins>
      <w:ins w:id="185" w:author="French" w:date="2024-10-02T11:08:00Z" w16du:dateUtc="2024-10-02T09:08:00Z">
        <w:r w:rsidR="007132B1" w:rsidRPr="007132B1">
          <w:rPr>
            <w:lang w:val="fr-FR"/>
          </w:rPr>
          <w:t xml:space="preserve"> dans la Recommandation</w:t>
        </w:r>
      </w:ins>
      <w:ins w:id="186" w:author="French" w:date="2024-10-02T11:10:00Z" w16du:dateUtc="2024-10-02T09:10:00Z">
        <w:r w:rsidR="007132B1">
          <w:rPr>
            <w:lang w:val="fr-FR"/>
          </w:rPr>
          <w:t> </w:t>
        </w:r>
      </w:ins>
      <w:ins w:id="187" w:author="French" w:date="2024-10-02T11:08:00Z" w16du:dateUtc="2024-10-02T09:08:00Z">
        <w:r w:rsidR="007132B1" w:rsidRPr="007132B1">
          <w:rPr>
            <w:lang w:val="fr-FR"/>
          </w:rPr>
          <w:t>UIT-T</w:t>
        </w:r>
      </w:ins>
      <w:ins w:id="188" w:author="French" w:date="2024-10-02T11:10:00Z" w16du:dateUtc="2024-10-02T09:10:00Z">
        <w:r w:rsidR="007132B1">
          <w:rPr>
            <w:lang w:val="fr-FR"/>
          </w:rPr>
          <w:t> </w:t>
        </w:r>
      </w:ins>
      <w:ins w:id="189" w:author="French" w:date="2024-10-02T11:08:00Z" w16du:dateUtc="2024-10-02T09:08:00Z">
        <w:r w:rsidR="007132B1" w:rsidRPr="007132B1">
          <w:rPr>
            <w:lang w:val="fr-FR"/>
          </w:rPr>
          <w:t>Q.3057 et d</w:t>
        </w:r>
      </w:ins>
      <w:ins w:id="190" w:author="Lupo, Céline" w:date="2024-10-04T14:13:00Z" w16du:dateUtc="2024-10-04T12:13:00Z">
        <w:r w:rsidR="0046062A">
          <w:rPr>
            <w:lang w:val="fr-FR"/>
          </w:rPr>
          <w:t>'</w:t>
        </w:r>
      </w:ins>
      <w:ins w:id="191" w:author="French" w:date="2024-10-02T11:08:00Z" w16du:dateUtc="2024-10-02T09:08:00Z">
        <w:r w:rsidR="007132B1" w:rsidRPr="007132B1">
          <w:rPr>
            <w:lang w:val="fr-FR"/>
          </w:rPr>
          <w:t>autres Recommandations pertinentes de l</w:t>
        </w:r>
      </w:ins>
      <w:ins w:id="192" w:author="Lupo, Céline" w:date="2024-10-04T14:12:00Z" w16du:dateUtc="2024-10-04T12:12:00Z">
        <w:r w:rsidR="0046062A">
          <w:rPr>
            <w:lang w:val="fr-FR"/>
          </w:rPr>
          <w:t>'</w:t>
        </w:r>
      </w:ins>
      <w:ins w:id="193" w:author="French" w:date="2024-10-02T11:08:00Z" w16du:dateUtc="2024-10-02T09:08:00Z">
        <w:r w:rsidR="007132B1" w:rsidRPr="007132B1">
          <w:rPr>
            <w:lang w:val="fr-FR"/>
          </w:rPr>
          <w:t>UIT-T</w:t>
        </w:r>
      </w:ins>
      <w:ins w:id="194" w:author="French" w:date="2024-09-25T16:41:00Z">
        <w:r w:rsidRPr="008B5F9B">
          <w:rPr>
            <w:lang w:val="fr-FR"/>
          </w:rPr>
          <w:t>,</w:t>
        </w:r>
      </w:ins>
    </w:p>
    <w:p w14:paraId="506DC1C9" w14:textId="77777777" w:rsidR="00464B4D" w:rsidRPr="008B5F9B" w:rsidRDefault="008B5F9B" w:rsidP="008C2916">
      <w:pPr>
        <w:pStyle w:val="Call"/>
        <w:rPr>
          <w:lang w:val="fr-FR"/>
        </w:rPr>
      </w:pPr>
      <w:r w:rsidRPr="008B5F9B">
        <w:rPr>
          <w:lang w:val="fr-FR"/>
        </w:rPr>
        <w:t>charge</w:t>
      </w:r>
    </w:p>
    <w:p w14:paraId="1DB0297E" w14:textId="3FA215A1" w:rsidR="00464B4D" w:rsidRPr="008B5F9B" w:rsidRDefault="008B5F9B" w:rsidP="008C2916">
      <w:pPr>
        <w:rPr>
          <w:lang w:val="fr-FR"/>
        </w:rPr>
      </w:pPr>
      <w:r w:rsidRPr="008B5F9B">
        <w:rPr>
          <w:lang w:val="fr-FR"/>
        </w:rPr>
        <w:t>1</w:t>
      </w:r>
      <w:r w:rsidRPr="008B5F9B">
        <w:rPr>
          <w:lang w:val="fr-FR"/>
        </w:rPr>
        <w:tab/>
        <w:t xml:space="preserve">les Commissions d'études 2 et 3 de l'UIT-T et, s'il y a lieu, les Commissions d'études 11 et 17 de l'UIT-T de </w:t>
      </w:r>
      <w:ins w:id="195" w:author="French" w:date="2024-10-02T11:10:00Z" w16du:dateUtc="2024-10-02T09:10:00Z">
        <w:r w:rsidR="00A35F19">
          <w:rPr>
            <w:lang w:val="fr-FR"/>
          </w:rPr>
          <w:t xml:space="preserve">renforcer leur coopération et de </w:t>
        </w:r>
      </w:ins>
      <w:r w:rsidRPr="008B5F9B">
        <w:rPr>
          <w:lang w:val="fr-FR"/>
        </w:rPr>
        <w:t>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14:paraId="0A3488B7" w14:textId="62AAE61E" w:rsidR="00464B4D" w:rsidRPr="008B5F9B" w:rsidRDefault="008B5F9B" w:rsidP="008C2916">
      <w:pPr>
        <w:rPr>
          <w:lang w:val="fr-FR"/>
        </w:rPr>
      </w:pPr>
      <w:r w:rsidRPr="008B5F9B">
        <w:rPr>
          <w:lang w:val="fr-FR"/>
        </w:rPr>
        <w:t>2</w:t>
      </w:r>
      <w:r w:rsidRPr="008B5F9B">
        <w:rPr>
          <w:lang w:val="fr-FR"/>
        </w:rPr>
        <w:tab/>
        <w:t>les commissions d'études concernées d'accélérer l'élaboration de Recommandations qui contiendraient des détails et indications supplémentaires pour la mise en œuvre de la présente Résolution</w:t>
      </w:r>
      <w:del w:id="196" w:author="French" w:date="2024-09-25T16:44:00Z">
        <w:r w:rsidRPr="008B5F9B" w:rsidDel="00833FD0">
          <w:rPr>
            <w:lang w:val="fr-FR"/>
          </w:rPr>
          <w:delText>;</w:delText>
        </w:r>
      </w:del>
      <w:ins w:id="197" w:author="French" w:date="2024-09-25T16:44:00Z">
        <w:r w:rsidR="00833FD0" w:rsidRPr="008B5F9B">
          <w:rPr>
            <w:lang w:val="fr-FR"/>
          </w:rPr>
          <w:t>,</w:t>
        </w:r>
      </w:ins>
    </w:p>
    <w:p w14:paraId="1C6D81F7" w14:textId="17E3A2A9" w:rsidR="00464B4D" w:rsidRPr="008B5F9B" w:rsidDel="00833FD0" w:rsidRDefault="008B5F9B" w:rsidP="008C2916">
      <w:pPr>
        <w:rPr>
          <w:del w:id="198" w:author="French" w:date="2024-09-25T16:45:00Z"/>
          <w:lang w:val="fr-FR"/>
        </w:rPr>
      </w:pPr>
      <w:bookmarkStart w:id="199" w:name="_Hlk178175024"/>
      <w:del w:id="200" w:author="French" w:date="2024-09-25T16:45:00Z">
        <w:r w:rsidRPr="008B5F9B" w:rsidDel="00833FD0">
          <w:rPr>
            <w:lang w:val="fr-FR"/>
          </w:rPr>
          <w:delText>3</w:delText>
        </w:r>
        <w:r w:rsidRPr="008B5F9B" w:rsidDel="00833FD0">
          <w:rPr>
            <w:lang w:val="fr-FR"/>
          </w:rPr>
          <w:tab/>
          <w:delTex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delText>
        </w:r>
      </w:del>
    </w:p>
    <w:bookmarkEnd w:id="199"/>
    <w:p w14:paraId="301F9E06" w14:textId="55383574" w:rsidR="00464B4D" w:rsidRPr="008B5F9B" w:rsidDel="00833FD0" w:rsidRDefault="008B5F9B" w:rsidP="008C2916">
      <w:pPr>
        <w:rPr>
          <w:del w:id="201" w:author="French" w:date="2024-09-25T16:45:00Z"/>
          <w:lang w:val="fr-FR"/>
        </w:rPr>
      </w:pPr>
      <w:del w:id="202" w:author="French" w:date="2024-09-25T16:45:00Z">
        <w:r w:rsidRPr="008B5F9B" w:rsidDel="00833FD0">
          <w:rPr>
            <w:lang w:val="fr-FR"/>
          </w:rPr>
          <w:delText>4</w:delText>
        </w:r>
        <w:r w:rsidRPr="008B5F9B" w:rsidDel="00833FD0">
          <w:rPr>
            <w:lang w:val="fr-FR"/>
          </w:rPr>
          <w:tab/>
          <w:delText>le Directeur du TSB de d'échanger des informations sur l'expérience acquise par les pays dans la mise en œuvre de la présente Résolution, en un emplacement centralisé,</w:delText>
        </w:r>
      </w:del>
    </w:p>
    <w:p w14:paraId="0DCF6406" w14:textId="77777777" w:rsidR="00833FD0" w:rsidRPr="008B5F9B" w:rsidRDefault="00833FD0" w:rsidP="008C2916">
      <w:pPr>
        <w:pStyle w:val="Call"/>
        <w:rPr>
          <w:ins w:id="203" w:author="French" w:date="2024-09-25T16:45:00Z"/>
          <w:lang w:val="fr-FR"/>
        </w:rPr>
      </w:pPr>
      <w:ins w:id="204" w:author="French" w:date="2024-09-25T16:45:00Z">
        <w:r w:rsidRPr="008B5F9B">
          <w:rPr>
            <w:lang w:val="fr-FR"/>
          </w:rPr>
          <w:t>charge le Directeur du Bureau de la normalisation des télécommunications</w:t>
        </w:r>
      </w:ins>
    </w:p>
    <w:p w14:paraId="68678033" w14:textId="706EB22C" w:rsidR="00833FD0" w:rsidRPr="008B5F9B" w:rsidRDefault="00833FD0" w:rsidP="008C2916">
      <w:pPr>
        <w:rPr>
          <w:ins w:id="205" w:author="French" w:date="2024-09-25T16:45:00Z"/>
          <w:lang w:val="fr-FR"/>
        </w:rPr>
      </w:pPr>
      <w:ins w:id="206" w:author="French" w:date="2024-09-25T16:45:00Z">
        <w:r w:rsidRPr="008B5F9B">
          <w:rPr>
            <w:lang w:val="fr-FR"/>
          </w:rPr>
          <w:t>1</w:t>
        </w:r>
        <w:r w:rsidRPr="008B5F9B">
          <w:rPr>
            <w:lang w:val="fr-FR"/>
          </w:rPr>
          <w:tab/>
        </w:r>
      </w:ins>
      <w:ins w:id="207" w:author="French" w:date="2024-10-02T11:12:00Z" w16du:dateUtc="2024-10-02T09:12:00Z">
        <w:r w:rsidR="0088550E" w:rsidRPr="008B5F9B">
          <w:rPr>
            <w:lang w:val="fr-FR"/>
          </w:rPr>
          <w:t>de faire rapport sur les progrès accomplis par les commissions d'études dans la mise en œuvre de la présente Résolution, dont le but est d'améliorer la sécurité et de réduire le plus possible les fraudes et, comme indiqué dans l'article</w:t>
        </w:r>
      </w:ins>
      <w:ins w:id="208" w:author="French" w:date="2024-10-02T11:13:00Z" w16du:dateUtc="2024-10-02T09:13:00Z">
        <w:r w:rsidR="0088550E">
          <w:rPr>
            <w:lang w:val="fr-FR"/>
          </w:rPr>
          <w:t> </w:t>
        </w:r>
      </w:ins>
      <w:ins w:id="209" w:author="French" w:date="2024-10-02T11:12:00Z" w16du:dateUtc="2024-10-02T09:12:00Z">
        <w:r w:rsidR="0088550E" w:rsidRPr="008B5F9B">
          <w:rPr>
            <w:lang w:val="fr-FR"/>
          </w:rPr>
          <w:t>42 de la Constitution, les préjudices techniques</w:t>
        </w:r>
      </w:ins>
      <w:ins w:id="210" w:author="French" w:date="2024-09-25T16:45:00Z">
        <w:r w:rsidRPr="008B5F9B">
          <w:rPr>
            <w:lang w:val="fr-FR"/>
          </w:rPr>
          <w:t>;</w:t>
        </w:r>
      </w:ins>
    </w:p>
    <w:p w14:paraId="64919FFB" w14:textId="4B06673C" w:rsidR="00833FD0" w:rsidRPr="008B5F9B" w:rsidRDefault="00833FD0" w:rsidP="008C2916">
      <w:pPr>
        <w:rPr>
          <w:ins w:id="211" w:author="French" w:date="2024-09-25T16:45:00Z"/>
          <w:lang w:val="fr-FR"/>
        </w:rPr>
      </w:pPr>
      <w:ins w:id="212" w:author="French" w:date="2024-09-25T16:45:00Z">
        <w:r w:rsidRPr="008B5F9B">
          <w:rPr>
            <w:lang w:val="fr-FR"/>
          </w:rPr>
          <w:t>2</w:t>
        </w:r>
        <w:r w:rsidRPr="008B5F9B">
          <w:rPr>
            <w:lang w:val="fr-FR"/>
          </w:rPr>
          <w:tab/>
        </w:r>
      </w:ins>
      <w:ins w:id="213" w:author="French" w:date="2024-10-02T11:13:00Z" w16du:dateUtc="2024-10-02T09:13:00Z">
        <w:r w:rsidR="0088550E" w:rsidRPr="008B5F9B">
          <w:rPr>
            <w:lang w:val="fr-FR"/>
          </w:rPr>
          <w:t>d'échanger des informations sur l'expérience acquise par les pays dans la mise en œuvre de la présente Résolution, en un emplacement centralisé</w:t>
        </w:r>
      </w:ins>
      <w:ins w:id="214" w:author="French" w:date="2024-09-25T16:45:00Z">
        <w:r w:rsidRPr="008B5F9B">
          <w:rPr>
            <w:lang w:val="fr-FR"/>
          </w:rPr>
          <w:t>,</w:t>
        </w:r>
      </w:ins>
    </w:p>
    <w:p w14:paraId="47FE15FC" w14:textId="497FCB61" w:rsidR="00464B4D" w:rsidRPr="008B5F9B" w:rsidRDefault="008B5F9B" w:rsidP="008C2916">
      <w:pPr>
        <w:pStyle w:val="Call"/>
        <w:rPr>
          <w:lang w:val="fr-FR"/>
        </w:rPr>
      </w:pPr>
      <w:r w:rsidRPr="008B5F9B">
        <w:rPr>
          <w:lang w:val="fr-FR"/>
        </w:rPr>
        <w:t>invite les États Membres</w:t>
      </w:r>
      <w:ins w:id="215" w:author="French" w:date="2024-10-02T11:14:00Z" w16du:dateUtc="2024-10-02T09:14:00Z">
        <w:r w:rsidR="0088550E" w:rsidRPr="0088550E">
          <w:rPr>
            <w:lang w:val="fr-FR"/>
          </w:rPr>
          <w:t xml:space="preserve">, les Membres de Secteur, les </w:t>
        </w:r>
      </w:ins>
      <w:ins w:id="216" w:author="Denis, François" w:date="2024-10-04T13:50:00Z" w16du:dateUtc="2024-10-04T11:50:00Z">
        <w:r w:rsidR="005816B3">
          <w:rPr>
            <w:lang w:val="fr-FR"/>
          </w:rPr>
          <w:t xml:space="preserve">Membres </w:t>
        </w:r>
      </w:ins>
      <w:ins w:id="217" w:author="French" w:date="2024-10-02T11:14:00Z" w16du:dateUtc="2024-10-02T09:14:00Z">
        <w:r w:rsidR="0088550E" w:rsidRPr="0088550E">
          <w:rPr>
            <w:lang w:val="fr-FR"/>
          </w:rPr>
          <w:t>Associés et les établissements universitaires</w:t>
        </w:r>
      </w:ins>
    </w:p>
    <w:p w14:paraId="799E3B29" w14:textId="0858E592" w:rsidR="00464B4D" w:rsidRPr="008B5F9B" w:rsidRDefault="008B5F9B" w:rsidP="008C2916">
      <w:pPr>
        <w:rPr>
          <w:lang w:val="fr-FR"/>
        </w:rPr>
      </w:pPr>
      <w:r w:rsidRPr="008B5F9B">
        <w:rPr>
          <w:lang w:val="fr-FR"/>
        </w:rPr>
        <w:t>1</w:t>
      </w:r>
      <w:r w:rsidRPr="008B5F9B">
        <w:rPr>
          <w:lang w:val="fr-FR"/>
        </w:rPr>
        <w:tab/>
        <w:t xml:space="preserve">à contribuer à ces travaux, à échanger des informations sur </w:t>
      </w:r>
      <w:ins w:id="218" w:author="French" w:date="2024-10-04T15:21:00Z" w16du:dateUtc="2024-10-04T13:21:00Z">
        <w:r w:rsidR="0004212C">
          <w:rPr>
            <w:lang w:val="fr-FR"/>
          </w:rPr>
          <w:t>l'</w:t>
        </w:r>
      </w:ins>
      <w:r w:rsidRPr="008B5F9B">
        <w:rPr>
          <w:lang w:val="fr-FR"/>
        </w:rPr>
        <w:t>expérience qu'ils ont acquise dans l'application de la présente Résolution et à coopérer à la mise en œuvre de la présente Résolution;</w:t>
      </w:r>
    </w:p>
    <w:p w14:paraId="46509333" w14:textId="458DCD97" w:rsidR="00464B4D" w:rsidRPr="008B5F9B" w:rsidRDefault="008B5F9B" w:rsidP="008C2916">
      <w:pPr>
        <w:rPr>
          <w:lang w:val="fr-FR"/>
        </w:rPr>
      </w:pPr>
      <w:r w:rsidRPr="008B5F9B">
        <w:rPr>
          <w:lang w:val="fr-FR"/>
        </w:rPr>
        <w:t>2</w:t>
      </w:r>
      <w:r w:rsidRPr="008B5F9B">
        <w:rPr>
          <w:lang w:val="fr-FR"/>
        </w:rPr>
        <w:tab/>
        <w:t>à envisager de définir, dans le cadre de leur système juridique et réglementaire national, des lignes directrices ou d'autres modalités aux fins de la mise en œuvre de la présente Résolution</w:t>
      </w:r>
      <w:del w:id="219" w:author="French" w:date="2024-09-25T16:45:00Z">
        <w:r w:rsidRPr="008B5F9B" w:rsidDel="00833FD0">
          <w:rPr>
            <w:lang w:val="fr-FR"/>
          </w:rPr>
          <w:delText>.</w:delText>
        </w:r>
      </w:del>
      <w:ins w:id="220" w:author="French" w:date="2024-09-25T16:45:00Z">
        <w:r w:rsidR="00833FD0" w:rsidRPr="008B5F9B">
          <w:rPr>
            <w:lang w:val="fr-FR"/>
          </w:rPr>
          <w:t>;</w:t>
        </w:r>
      </w:ins>
    </w:p>
    <w:p w14:paraId="056EC641" w14:textId="4CCB32BC" w:rsidR="00833FD0" w:rsidRPr="008B5F9B" w:rsidRDefault="00833FD0" w:rsidP="00764FFD">
      <w:pPr>
        <w:keepNext/>
        <w:keepLines/>
        <w:rPr>
          <w:ins w:id="221" w:author="French" w:date="2024-09-25T16:46:00Z"/>
          <w:lang w:val="fr-FR"/>
        </w:rPr>
      </w:pPr>
      <w:ins w:id="222" w:author="French" w:date="2024-09-25T16:45:00Z">
        <w:r w:rsidRPr="008B5F9B">
          <w:rPr>
            <w:lang w:val="fr-FR"/>
          </w:rPr>
          <w:lastRenderedPageBreak/>
          <w:t>3</w:t>
        </w:r>
        <w:r w:rsidRPr="008B5F9B">
          <w:rPr>
            <w:lang w:val="fr-FR"/>
          </w:rPr>
          <w:tab/>
        </w:r>
      </w:ins>
      <w:ins w:id="223" w:author="Denis, François" w:date="2024-10-04T13:50:00Z" w16du:dateUtc="2024-10-04T11:50:00Z">
        <w:r w:rsidR="00635A89">
          <w:rPr>
            <w:lang w:val="fr-FR"/>
          </w:rPr>
          <w:t xml:space="preserve">à </w:t>
        </w:r>
      </w:ins>
      <w:ins w:id="224" w:author="French" w:date="2024-10-02T11:14:00Z" w16du:dateUtc="2024-10-02T09:14:00Z">
        <w:r w:rsidR="009162F6" w:rsidRPr="009162F6">
          <w:rPr>
            <w:lang w:val="fr-FR"/>
          </w:rPr>
          <w:t>collaborer à l</w:t>
        </w:r>
      </w:ins>
      <w:ins w:id="225" w:author="French" w:date="2024-10-04T14:53:00Z" w16du:dateUtc="2024-10-04T12:53:00Z">
        <w:r w:rsidR="008C2916">
          <w:rPr>
            <w:lang w:val="fr-FR"/>
          </w:rPr>
          <w:t>'</w:t>
        </w:r>
      </w:ins>
      <w:ins w:id="226" w:author="French" w:date="2024-10-02T11:14:00Z" w16du:dateUtc="2024-10-02T09:14:00Z">
        <w:r w:rsidR="009162F6" w:rsidRPr="009162F6">
          <w:rPr>
            <w:lang w:val="fr-FR"/>
          </w:rPr>
          <w:t xml:space="preserve">organisation de campagnes de sensibilisation du public visant à </w:t>
        </w:r>
      </w:ins>
      <w:ins w:id="227" w:author="French" w:date="2024-10-02T11:16:00Z" w16du:dateUtc="2024-10-02T09:16:00Z">
        <w:r w:rsidR="009162F6">
          <w:rPr>
            <w:lang w:val="fr-FR"/>
          </w:rPr>
          <w:t>informer</w:t>
        </w:r>
      </w:ins>
      <w:ins w:id="228" w:author="French" w:date="2024-10-02T11:14:00Z" w16du:dateUtc="2024-10-02T09:14:00Z">
        <w:r w:rsidR="009162F6" w:rsidRPr="009162F6">
          <w:rPr>
            <w:lang w:val="fr-FR"/>
          </w:rPr>
          <w:t xml:space="preserve"> les utilisateurs </w:t>
        </w:r>
      </w:ins>
      <w:ins w:id="229" w:author="French" w:date="2024-10-02T11:16:00Z" w16du:dateUtc="2024-10-02T09:16:00Z">
        <w:r w:rsidR="009162F6">
          <w:rPr>
            <w:lang w:val="fr-FR"/>
          </w:rPr>
          <w:t xml:space="preserve">des </w:t>
        </w:r>
      </w:ins>
      <w:ins w:id="230" w:author="Denis, François" w:date="2024-10-04T13:51:00Z" w16du:dateUtc="2024-10-04T11:51:00Z">
        <w:r w:rsidR="00635A89">
          <w:rPr>
            <w:lang w:val="fr-FR"/>
          </w:rPr>
          <w:t>techniques</w:t>
        </w:r>
      </w:ins>
      <w:ins w:id="231" w:author="French" w:date="2024-10-02T11:14:00Z" w16du:dateUtc="2024-10-02T09:14:00Z">
        <w:r w:rsidR="009162F6" w:rsidRPr="009162F6">
          <w:rPr>
            <w:lang w:val="fr-FR"/>
          </w:rPr>
          <w:t xml:space="preserve"> d</w:t>
        </w:r>
      </w:ins>
      <w:ins w:id="232" w:author="French" w:date="2024-10-04T14:53:00Z" w16du:dateUtc="2024-10-04T12:53:00Z">
        <w:r w:rsidR="008C2916">
          <w:rPr>
            <w:lang w:val="fr-FR"/>
          </w:rPr>
          <w:t>'</w:t>
        </w:r>
      </w:ins>
      <w:ins w:id="233" w:author="French" w:date="2024-10-02T11:14:00Z" w16du:dateUtc="2024-10-02T09:14:00Z">
        <w:r w:rsidR="009162F6" w:rsidRPr="009162F6">
          <w:rPr>
            <w:lang w:val="fr-FR"/>
          </w:rPr>
          <w:t>usurpation d</w:t>
        </w:r>
      </w:ins>
      <w:ins w:id="234" w:author="French" w:date="2024-10-04T14:53:00Z" w16du:dateUtc="2024-10-04T12:53:00Z">
        <w:r w:rsidR="008C2916">
          <w:rPr>
            <w:lang w:val="fr-FR"/>
          </w:rPr>
          <w:t>'</w:t>
        </w:r>
      </w:ins>
      <w:ins w:id="235" w:author="French" w:date="2024-10-02T11:14:00Z" w16du:dateUtc="2024-10-02T09:14:00Z">
        <w:r w:rsidR="009162F6" w:rsidRPr="009162F6">
          <w:rPr>
            <w:lang w:val="fr-FR"/>
          </w:rPr>
          <w:t xml:space="preserve">identité et </w:t>
        </w:r>
      </w:ins>
      <w:ins w:id="236" w:author="French" w:date="2024-10-03T15:54:00Z" w16du:dateUtc="2024-10-03T13:54:00Z">
        <w:r w:rsidR="006D6F40">
          <w:rPr>
            <w:lang w:val="fr-FR"/>
          </w:rPr>
          <w:t>de</w:t>
        </w:r>
      </w:ins>
      <w:ins w:id="237" w:author="French" w:date="2024-10-02T11:16:00Z" w16du:dateUtc="2024-10-02T09:16:00Z">
        <w:r w:rsidR="009162F6">
          <w:rPr>
            <w:lang w:val="fr-FR"/>
          </w:rPr>
          <w:t xml:space="preserve"> </w:t>
        </w:r>
      </w:ins>
      <w:ins w:id="238" w:author="French" w:date="2024-10-02T11:14:00Z" w16du:dateUtc="2024-10-02T09:14:00Z">
        <w:r w:rsidR="009162F6" w:rsidRPr="009162F6">
          <w:rPr>
            <w:lang w:val="fr-FR"/>
          </w:rPr>
          <w:t>l</w:t>
        </w:r>
      </w:ins>
      <w:ins w:id="239" w:author="French" w:date="2024-10-04T14:53:00Z" w16du:dateUtc="2024-10-04T12:53:00Z">
        <w:r w:rsidR="008C2916">
          <w:rPr>
            <w:lang w:val="fr-FR"/>
          </w:rPr>
          <w:t>'</w:t>
        </w:r>
      </w:ins>
      <w:ins w:id="240" w:author="French" w:date="2024-10-02T11:14:00Z" w16du:dateUtc="2024-10-02T09:14:00Z">
        <w:r w:rsidR="009162F6" w:rsidRPr="009162F6">
          <w:rPr>
            <w:lang w:val="fr-FR"/>
          </w:rPr>
          <w:t xml:space="preserve">importance de vérifier le </w:t>
        </w:r>
      </w:ins>
      <w:ins w:id="241" w:author="French" w:date="2024-10-02T11:15:00Z" w16du:dateUtc="2024-10-02T09:15:00Z">
        <w:r w:rsidR="009162F6" w:rsidRPr="008B5F9B">
          <w:rPr>
            <w:lang w:val="fr-FR"/>
          </w:rPr>
          <w:t>numéro de l'appelant</w:t>
        </w:r>
      </w:ins>
      <w:ins w:id="242" w:author="French" w:date="2024-09-25T16:45:00Z">
        <w:r w:rsidRPr="008B5F9B">
          <w:rPr>
            <w:lang w:val="fr-FR"/>
          </w:rPr>
          <w:t>.</w:t>
        </w:r>
      </w:ins>
    </w:p>
    <w:p w14:paraId="68DA3250" w14:textId="77777777" w:rsidR="00833FD0" w:rsidRPr="008B5F9B" w:rsidRDefault="00833FD0" w:rsidP="00764FFD">
      <w:pPr>
        <w:pStyle w:val="Reasons"/>
        <w:keepNext/>
        <w:keepLines/>
        <w:rPr>
          <w:lang w:val="fr-FR"/>
        </w:rPr>
      </w:pPr>
    </w:p>
    <w:p w14:paraId="15C90853" w14:textId="77777777" w:rsidR="00833FD0" w:rsidRPr="008B5F9B" w:rsidRDefault="00833FD0" w:rsidP="008C2916">
      <w:pPr>
        <w:jc w:val="center"/>
        <w:rPr>
          <w:lang w:val="fr-FR"/>
        </w:rPr>
      </w:pPr>
      <w:r w:rsidRPr="008B5F9B">
        <w:rPr>
          <w:lang w:val="fr-FR"/>
        </w:rPr>
        <w:t>______________</w:t>
      </w:r>
    </w:p>
    <w:sectPr w:rsidR="00833FD0" w:rsidRPr="008B5F9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46B4" w14:textId="77777777" w:rsidR="00C239D0" w:rsidRDefault="00C239D0">
      <w:r>
        <w:separator/>
      </w:r>
    </w:p>
  </w:endnote>
  <w:endnote w:type="continuationSeparator" w:id="0">
    <w:p w14:paraId="67AD868D" w14:textId="77777777" w:rsidR="00C239D0" w:rsidRDefault="00C239D0">
      <w:r>
        <w:continuationSeparator/>
      </w:r>
    </w:p>
  </w:endnote>
  <w:endnote w:type="continuationNotice" w:id="1">
    <w:p w14:paraId="00AA2769" w14:textId="77777777" w:rsidR="00C239D0" w:rsidRDefault="00C239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39F4" w14:textId="77777777" w:rsidR="009D4900" w:rsidRDefault="009D4900">
    <w:pPr>
      <w:framePr w:wrap="around" w:vAnchor="text" w:hAnchor="margin" w:xAlign="right" w:y="1"/>
    </w:pPr>
    <w:r>
      <w:fldChar w:fldCharType="begin"/>
    </w:r>
    <w:r>
      <w:instrText xml:space="preserve">PAGE  </w:instrText>
    </w:r>
    <w:r>
      <w:fldChar w:fldCharType="end"/>
    </w:r>
  </w:p>
  <w:p w14:paraId="405B09E7" w14:textId="4062227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4212C">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AC0D" w14:textId="77777777" w:rsidR="00C239D0" w:rsidRDefault="00C239D0">
      <w:r>
        <w:rPr>
          <w:b/>
        </w:rPr>
        <w:t>_______________</w:t>
      </w:r>
    </w:p>
  </w:footnote>
  <w:footnote w:type="continuationSeparator" w:id="0">
    <w:p w14:paraId="650FCB06" w14:textId="77777777" w:rsidR="00C239D0" w:rsidRDefault="00C239D0">
      <w:r>
        <w:continuationSeparator/>
      </w:r>
    </w:p>
  </w:footnote>
  <w:footnote w:id="1">
    <w:p w14:paraId="4913B6AE" w14:textId="77777777" w:rsidR="00464B4D" w:rsidRPr="005A1F1A" w:rsidRDefault="008B5F9B" w:rsidP="002C77DB">
      <w:pPr>
        <w:pStyle w:val="FootnoteText"/>
        <w:rPr>
          <w:lang w:val="fr-FR"/>
        </w:rPr>
      </w:pPr>
      <w:r w:rsidRPr="005A1F1A">
        <w:rPr>
          <w:rStyle w:val="FootnoteReference"/>
          <w:lang w:val="fr-FR"/>
        </w:rPr>
        <w:t>1</w:t>
      </w:r>
      <w:r w:rsidRPr="005A1F1A">
        <w:rPr>
          <w:lang w:val="fr-FR"/>
        </w:rPr>
        <w:t xml:space="preserve"> </w:t>
      </w:r>
      <w:r w:rsidRPr="005A1F1A">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C00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38157832">
    <w:abstractNumId w:val="8"/>
  </w:num>
  <w:num w:numId="2" w16cid:durableId="5613273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90413384">
    <w:abstractNumId w:val="9"/>
  </w:num>
  <w:num w:numId="4" w16cid:durableId="533271053">
    <w:abstractNumId w:val="7"/>
  </w:num>
  <w:num w:numId="5" w16cid:durableId="279992105">
    <w:abstractNumId w:val="6"/>
  </w:num>
  <w:num w:numId="6" w16cid:durableId="888801239">
    <w:abstractNumId w:val="5"/>
  </w:num>
  <w:num w:numId="7" w16cid:durableId="1779324859">
    <w:abstractNumId w:val="4"/>
  </w:num>
  <w:num w:numId="8" w16cid:durableId="1599754813">
    <w:abstractNumId w:val="3"/>
  </w:num>
  <w:num w:numId="9" w16cid:durableId="609239810">
    <w:abstractNumId w:val="2"/>
  </w:num>
  <w:num w:numId="10" w16cid:durableId="68306924">
    <w:abstractNumId w:val="1"/>
  </w:num>
  <w:num w:numId="11" w16cid:durableId="606087836">
    <w:abstractNumId w:val="0"/>
  </w:num>
  <w:num w:numId="12" w16cid:durableId="347870166">
    <w:abstractNumId w:val="12"/>
  </w:num>
  <w:num w:numId="13" w16cid:durableId="10220496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Lupo, Céline">
    <w15:presenceInfo w15:providerId="AD" w15:userId="S::celine.lupo@itu.int::cba774b6-45c1-47c3-bef7-bfa8d8e4a7a8"/>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3762"/>
    <w:rsid w:val="00024294"/>
    <w:rsid w:val="00032E8D"/>
    <w:rsid w:val="00034F78"/>
    <w:rsid w:val="000355FD"/>
    <w:rsid w:val="0004212C"/>
    <w:rsid w:val="00051E39"/>
    <w:rsid w:val="0005603E"/>
    <w:rsid w:val="000560D0"/>
    <w:rsid w:val="00062F05"/>
    <w:rsid w:val="00063D0B"/>
    <w:rsid w:val="00063EBE"/>
    <w:rsid w:val="0006471F"/>
    <w:rsid w:val="00077239"/>
    <w:rsid w:val="000807E9"/>
    <w:rsid w:val="00086491"/>
    <w:rsid w:val="00091346"/>
    <w:rsid w:val="00091D88"/>
    <w:rsid w:val="0009706C"/>
    <w:rsid w:val="000A153D"/>
    <w:rsid w:val="000A4F50"/>
    <w:rsid w:val="000D0578"/>
    <w:rsid w:val="000D708A"/>
    <w:rsid w:val="000F2931"/>
    <w:rsid w:val="000F523B"/>
    <w:rsid w:val="000F57C3"/>
    <w:rsid w:val="000F73FF"/>
    <w:rsid w:val="001043FF"/>
    <w:rsid w:val="001059D5"/>
    <w:rsid w:val="00110BDB"/>
    <w:rsid w:val="00114CF7"/>
    <w:rsid w:val="00123B68"/>
    <w:rsid w:val="001243B8"/>
    <w:rsid w:val="00126F2E"/>
    <w:rsid w:val="001301F4"/>
    <w:rsid w:val="00130789"/>
    <w:rsid w:val="00137CF6"/>
    <w:rsid w:val="00146F6F"/>
    <w:rsid w:val="00151602"/>
    <w:rsid w:val="00161472"/>
    <w:rsid w:val="00163E58"/>
    <w:rsid w:val="0017074E"/>
    <w:rsid w:val="00170A46"/>
    <w:rsid w:val="00182117"/>
    <w:rsid w:val="0018215C"/>
    <w:rsid w:val="00187BD9"/>
    <w:rsid w:val="00190B55"/>
    <w:rsid w:val="001A4EA4"/>
    <w:rsid w:val="001C3B5F"/>
    <w:rsid w:val="001C6D13"/>
    <w:rsid w:val="001D058F"/>
    <w:rsid w:val="001E6F73"/>
    <w:rsid w:val="001F04FB"/>
    <w:rsid w:val="002009EA"/>
    <w:rsid w:val="00202CA0"/>
    <w:rsid w:val="00216B6D"/>
    <w:rsid w:val="00227927"/>
    <w:rsid w:val="002360EA"/>
    <w:rsid w:val="00236EBA"/>
    <w:rsid w:val="00245127"/>
    <w:rsid w:val="00246525"/>
    <w:rsid w:val="00250AF4"/>
    <w:rsid w:val="00255141"/>
    <w:rsid w:val="00260B50"/>
    <w:rsid w:val="00261682"/>
    <w:rsid w:val="00263BE8"/>
    <w:rsid w:val="00267BFB"/>
    <w:rsid w:val="0027050E"/>
    <w:rsid w:val="00271316"/>
    <w:rsid w:val="002729A5"/>
    <w:rsid w:val="00276C4C"/>
    <w:rsid w:val="00290F83"/>
    <w:rsid w:val="002931F4"/>
    <w:rsid w:val="00293A9A"/>
    <w:rsid w:val="00293F9A"/>
    <w:rsid w:val="002957A7"/>
    <w:rsid w:val="002A1D23"/>
    <w:rsid w:val="002A5392"/>
    <w:rsid w:val="002B100E"/>
    <w:rsid w:val="002C4DC4"/>
    <w:rsid w:val="002C6531"/>
    <w:rsid w:val="002D151C"/>
    <w:rsid w:val="002D58BE"/>
    <w:rsid w:val="002E34BE"/>
    <w:rsid w:val="002E3AEE"/>
    <w:rsid w:val="002E561F"/>
    <w:rsid w:val="002E7D1F"/>
    <w:rsid w:val="002F2D0C"/>
    <w:rsid w:val="002F442D"/>
    <w:rsid w:val="00316351"/>
    <w:rsid w:val="00316B80"/>
    <w:rsid w:val="003251EA"/>
    <w:rsid w:val="00336B4E"/>
    <w:rsid w:val="0034635C"/>
    <w:rsid w:val="003635C4"/>
    <w:rsid w:val="00377BD3"/>
    <w:rsid w:val="00384088"/>
    <w:rsid w:val="00387434"/>
    <w:rsid w:val="003879F0"/>
    <w:rsid w:val="0039169B"/>
    <w:rsid w:val="00394470"/>
    <w:rsid w:val="003A7F8C"/>
    <w:rsid w:val="003B09A1"/>
    <w:rsid w:val="003B532E"/>
    <w:rsid w:val="003C33B7"/>
    <w:rsid w:val="003D0F8B"/>
    <w:rsid w:val="003E7319"/>
    <w:rsid w:val="003F020A"/>
    <w:rsid w:val="003F21B7"/>
    <w:rsid w:val="0041348E"/>
    <w:rsid w:val="004142ED"/>
    <w:rsid w:val="00420EDB"/>
    <w:rsid w:val="0043420F"/>
    <w:rsid w:val="004373CA"/>
    <w:rsid w:val="004420C9"/>
    <w:rsid w:val="00443CCE"/>
    <w:rsid w:val="0046062A"/>
    <w:rsid w:val="00462D00"/>
    <w:rsid w:val="00464B4D"/>
    <w:rsid w:val="00465799"/>
    <w:rsid w:val="00466A12"/>
    <w:rsid w:val="00471EF9"/>
    <w:rsid w:val="00491D71"/>
    <w:rsid w:val="00492075"/>
    <w:rsid w:val="004969AD"/>
    <w:rsid w:val="004A26C4"/>
    <w:rsid w:val="004A5AFE"/>
    <w:rsid w:val="004B13CB"/>
    <w:rsid w:val="004B4AAE"/>
    <w:rsid w:val="004C6FBE"/>
    <w:rsid w:val="004D5D5C"/>
    <w:rsid w:val="004D6DFC"/>
    <w:rsid w:val="004E05BE"/>
    <w:rsid w:val="004E268A"/>
    <w:rsid w:val="004E2B16"/>
    <w:rsid w:val="004F1912"/>
    <w:rsid w:val="004F630A"/>
    <w:rsid w:val="0050139F"/>
    <w:rsid w:val="00510C3D"/>
    <w:rsid w:val="00513862"/>
    <w:rsid w:val="0055140B"/>
    <w:rsid w:val="00552389"/>
    <w:rsid w:val="00553247"/>
    <w:rsid w:val="0056747D"/>
    <w:rsid w:val="005816B3"/>
    <w:rsid w:val="00581B01"/>
    <w:rsid w:val="00587F8C"/>
    <w:rsid w:val="00595780"/>
    <w:rsid w:val="005964AB"/>
    <w:rsid w:val="005A145B"/>
    <w:rsid w:val="005A1A6A"/>
    <w:rsid w:val="005A1F1A"/>
    <w:rsid w:val="005B0D62"/>
    <w:rsid w:val="005C099A"/>
    <w:rsid w:val="005C31A5"/>
    <w:rsid w:val="005D3AFC"/>
    <w:rsid w:val="005D431B"/>
    <w:rsid w:val="005E10C9"/>
    <w:rsid w:val="005E61DD"/>
    <w:rsid w:val="006023DF"/>
    <w:rsid w:val="00602F64"/>
    <w:rsid w:val="00622829"/>
    <w:rsid w:val="00623F15"/>
    <w:rsid w:val="006256C0"/>
    <w:rsid w:val="006308BF"/>
    <w:rsid w:val="00635A89"/>
    <w:rsid w:val="00643684"/>
    <w:rsid w:val="00643D8F"/>
    <w:rsid w:val="00657CDA"/>
    <w:rsid w:val="00657DE0"/>
    <w:rsid w:val="0066574B"/>
    <w:rsid w:val="006714A3"/>
    <w:rsid w:val="0067500B"/>
    <w:rsid w:val="006763BF"/>
    <w:rsid w:val="00685313"/>
    <w:rsid w:val="0069276B"/>
    <w:rsid w:val="00692833"/>
    <w:rsid w:val="006A0D14"/>
    <w:rsid w:val="006A2E16"/>
    <w:rsid w:val="006A6E9B"/>
    <w:rsid w:val="006A72A4"/>
    <w:rsid w:val="006B7C2A"/>
    <w:rsid w:val="006C23DA"/>
    <w:rsid w:val="006D4032"/>
    <w:rsid w:val="006D6F40"/>
    <w:rsid w:val="006E3D45"/>
    <w:rsid w:val="006E6EE0"/>
    <w:rsid w:val="006F0DB7"/>
    <w:rsid w:val="006F5947"/>
    <w:rsid w:val="00700547"/>
    <w:rsid w:val="00706168"/>
    <w:rsid w:val="00707E39"/>
    <w:rsid w:val="007132B1"/>
    <w:rsid w:val="007149F9"/>
    <w:rsid w:val="00716D70"/>
    <w:rsid w:val="00723B69"/>
    <w:rsid w:val="00733A30"/>
    <w:rsid w:val="00740D09"/>
    <w:rsid w:val="00742988"/>
    <w:rsid w:val="00742F1D"/>
    <w:rsid w:val="00744830"/>
    <w:rsid w:val="007452F0"/>
    <w:rsid w:val="00745AEE"/>
    <w:rsid w:val="00750F10"/>
    <w:rsid w:val="00752D4D"/>
    <w:rsid w:val="00761B19"/>
    <w:rsid w:val="00764FFD"/>
    <w:rsid w:val="007742CA"/>
    <w:rsid w:val="00776230"/>
    <w:rsid w:val="00777235"/>
    <w:rsid w:val="007833E4"/>
    <w:rsid w:val="00785E1D"/>
    <w:rsid w:val="0078609B"/>
    <w:rsid w:val="00790D70"/>
    <w:rsid w:val="00797C4B"/>
    <w:rsid w:val="007C60C2"/>
    <w:rsid w:val="007D1EC0"/>
    <w:rsid w:val="007D3B62"/>
    <w:rsid w:val="007D5320"/>
    <w:rsid w:val="007E51BA"/>
    <w:rsid w:val="007E66EA"/>
    <w:rsid w:val="007E7EDB"/>
    <w:rsid w:val="007F3B2D"/>
    <w:rsid w:val="007F3C67"/>
    <w:rsid w:val="007F4179"/>
    <w:rsid w:val="007F6D49"/>
    <w:rsid w:val="00800972"/>
    <w:rsid w:val="00804475"/>
    <w:rsid w:val="00811633"/>
    <w:rsid w:val="00817713"/>
    <w:rsid w:val="00817A15"/>
    <w:rsid w:val="00822B56"/>
    <w:rsid w:val="00833FD0"/>
    <w:rsid w:val="00840F52"/>
    <w:rsid w:val="008503D6"/>
    <w:rsid w:val="008508D8"/>
    <w:rsid w:val="00850EEE"/>
    <w:rsid w:val="00854D8D"/>
    <w:rsid w:val="00864CD2"/>
    <w:rsid w:val="0086662A"/>
    <w:rsid w:val="00872FC8"/>
    <w:rsid w:val="00874789"/>
    <w:rsid w:val="008777B8"/>
    <w:rsid w:val="008845D0"/>
    <w:rsid w:val="0088550E"/>
    <w:rsid w:val="008A186A"/>
    <w:rsid w:val="008B1AEA"/>
    <w:rsid w:val="008B43F2"/>
    <w:rsid w:val="008B5F9B"/>
    <w:rsid w:val="008B6CFF"/>
    <w:rsid w:val="008C2916"/>
    <w:rsid w:val="008D3167"/>
    <w:rsid w:val="008E2A7A"/>
    <w:rsid w:val="008E4BBE"/>
    <w:rsid w:val="008E67E5"/>
    <w:rsid w:val="008F08A1"/>
    <w:rsid w:val="008F7D1E"/>
    <w:rsid w:val="0090488A"/>
    <w:rsid w:val="00905803"/>
    <w:rsid w:val="009162F6"/>
    <w:rsid w:val="009163CF"/>
    <w:rsid w:val="00921DD4"/>
    <w:rsid w:val="0092425C"/>
    <w:rsid w:val="009274B4"/>
    <w:rsid w:val="00930EBD"/>
    <w:rsid w:val="00931298"/>
    <w:rsid w:val="00931323"/>
    <w:rsid w:val="00934EA2"/>
    <w:rsid w:val="00940614"/>
    <w:rsid w:val="00944A5C"/>
    <w:rsid w:val="00945BC1"/>
    <w:rsid w:val="00952A66"/>
    <w:rsid w:val="0095691C"/>
    <w:rsid w:val="00956E37"/>
    <w:rsid w:val="00962ADB"/>
    <w:rsid w:val="009B2216"/>
    <w:rsid w:val="009B59BB"/>
    <w:rsid w:val="009B7300"/>
    <w:rsid w:val="009C56E5"/>
    <w:rsid w:val="009D4900"/>
    <w:rsid w:val="009D796A"/>
    <w:rsid w:val="009E1967"/>
    <w:rsid w:val="009E5FC8"/>
    <w:rsid w:val="009E687A"/>
    <w:rsid w:val="009F1890"/>
    <w:rsid w:val="009F4801"/>
    <w:rsid w:val="009F4D71"/>
    <w:rsid w:val="009F59DF"/>
    <w:rsid w:val="00A01AA1"/>
    <w:rsid w:val="00A066F1"/>
    <w:rsid w:val="00A141AF"/>
    <w:rsid w:val="00A16D29"/>
    <w:rsid w:val="00A30305"/>
    <w:rsid w:val="00A31D2D"/>
    <w:rsid w:val="00A35F19"/>
    <w:rsid w:val="00A36DF9"/>
    <w:rsid w:val="00A401C1"/>
    <w:rsid w:val="00A41A0D"/>
    <w:rsid w:val="00A41CB8"/>
    <w:rsid w:val="00A4600A"/>
    <w:rsid w:val="00A46C09"/>
    <w:rsid w:val="00A47EC0"/>
    <w:rsid w:val="00A52D1A"/>
    <w:rsid w:val="00A538A6"/>
    <w:rsid w:val="00A54C25"/>
    <w:rsid w:val="00A710E7"/>
    <w:rsid w:val="00A7372E"/>
    <w:rsid w:val="00A82A73"/>
    <w:rsid w:val="00A87A0A"/>
    <w:rsid w:val="00A92268"/>
    <w:rsid w:val="00A93B85"/>
    <w:rsid w:val="00A94576"/>
    <w:rsid w:val="00AA0B18"/>
    <w:rsid w:val="00AA6097"/>
    <w:rsid w:val="00AA666F"/>
    <w:rsid w:val="00AB416A"/>
    <w:rsid w:val="00AB6A82"/>
    <w:rsid w:val="00AB7C5F"/>
    <w:rsid w:val="00AC30A6"/>
    <w:rsid w:val="00AC5B55"/>
    <w:rsid w:val="00AD478C"/>
    <w:rsid w:val="00AE0E1B"/>
    <w:rsid w:val="00B067BF"/>
    <w:rsid w:val="00B21C51"/>
    <w:rsid w:val="00B305D7"/>
    <w:rsid w:val="00B529AD"/>
    <w:rsid w:val="00B6324B"/>
    <w:rsid w:val="00B639E9"/>
    <w:rsid w:val="00B66385"/>
    <w:rsid w:val="00B66C2B"/>
    <w:rsid w:val="00B817CD"/>
    <w:rsid w:val="00B94AD0"/>
    <w:rsid w:val="00BA1165"/>
    <w:rsid w:val="00BA5265"/>
    <w:rsid w:val="00BB3A95"/>
    <w:rsid w:val="00BB6222"/>
    <w:rsid w:val="00BC053B"/>
    <w:rsid w:val="00BC2FB6"/>
    <w:rsid w:val="00BC7D84"/>
    <w:rsid w:val="00BF490E"/>
    <w:rsid w:val="00C0018F"/>
    <w:rsid w:val="00C0539A"/>
    <w:rsid w:val="00C120F4"/>
    <w:rsid w:val="00C12BB7"/>
    <w:rsid w:val="00C13211"/>
    <w:rsid w:val="00C16A5A"/>
    <w:rsid w:val="00C20466"/>
    <w:rsid w:val="00C20FF7"/>
    <w:rsid w:val="00C214ED"/>
    <w:rsid w:val="00C234E6"/>
    <w:rsid w:val="00C239D0"/>
    <w:rsid w:val="00C30155"/>
    <w:rsid w:val="00C324A8"/>
    <w:rsid w:val="00C34489"/>
    <w:rsid w:val="00C35338"/>
    <w:rsid w:val="00C362A7"/>
    <w:rsid w:val="00C41AA0"/>
    <w:rsid w:val="00C479FD"/>
    <w:rsid w:val="00C50EF4"/>
    <w:rsid w:val="00C54517"/>
    <w:rsid w:val="00C64CD8"/>
    <w:rsid w:val="00C701BF"/>
    <w:rsid w:val="00C7022D"/>
    <w:rsid w:val="00C72D5C"/>
    <w:rsid w:val="00C72EAE"/>
    <w:rsid w:val="00C77E1A"/>
    <w:rsid w:val="00C86170"/>
    <w:rsid w:val="00C90D23"/>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6DCA"/>
    <w:rsid w:val="00D278AC"/>
    <w:rsid w:val="00D41719"/>
    <w:rsid w:val="00D449A9"/>
    <w:rsid w:val="00D54009"/>
    <w:rsid w:val="00D5651D"/>
    <w:rsid w:val="00D57A34"/>
    <w:rsid w:val="00D60527"/>
    <w:rsid w:val="00D643B3"/>
    <w:rsid w:val="00D74898"/>
    <w:rsid w:val="00D801ED"/>
    <w:rsid w:val="00D936BC"/>
    <w:rsid w:val="00D96530"/>
    <w:rsid w:val="00DA7E2F"/>
    <w:rsid w:val="00DB138A"/>
    <w:rsid w:val="00DB3850"/>
    <w:rsid w:val="00DD441E"/>
    <w:rsid w:val="00DD44AF"/>
    <w:rsid w:val="00DE2AC3"/>
    <w:rsid w:val="00DE5692"/>
    <w:rsid w:val="00DE70B3"/>
    <w:rsid w:val="00DF0E4C"/>
    <w:rsid w:val="00DF1E7B"/>
    <w:rsid w:val="00DF3E19"/>
    <w:rsid w:val="00DF6908"/>
    <w:rsid w:val="00DF700D"/>
    <w:rsid w:val="00E0231F"/>
    <w:rsid w:val="00E03C94"/>
    <w:rsid w:val="00E0723C"/>
    <w:rsid w:val="00E2134A"/>
    <w:rsid w:val="00E21AA8"/>
    <w:rsid w:val="00E23E36"/>
    <w:rsid w:val="00E26226"/>
    <w:rsid w:val="00E3103C"/>
    <w:rsid w:val="00E3471B"/>
    <w:rsid w:val="00E45D05"/>
    <w:rsid w:val="00E55816"/>
    <w:rsid w:val="00E55AEF"/>
    <w:rsid w:val="00E6117A"/>
    <w:rsid w:val="00E765C9"/>
    <w:rsid w:val="00E808DD"/>
    <w:rsid w:val="00E82677"/>
    <w:rsid w:val="00E870AC"/>
    <w:rsid w:val="00E94DBA"/>
    <w:rsid w:val="00E976C1"/>
    <w:rsid w:val="00EA12E5"/>
    <w:rsid w:val="00EA556E"/>
    <w:rsid w:val="00EB55C6"/>
    <w:rsid w:val="00EC7F04"/>
    <w:rsid w:val="00ED30BC"/>
    <w:rsid w:val="00ED4650"/>
    <w:rsid w:val="00F00DDC"/>
    <w:rsid w:val="00F01223"/>
    <w:rsid w:val="00F02766"/>
    <w:rsid w:val="00F05BD4"/>
    <w:rsid w:val="00F2404A"/>
    <w:rsid w:val="00F3630D"/>
    <w:rsid w:val="00F4677D"/>
    <w:rsid w:val="00F528B4"/>
    <w:rsid w:val="00F60D05"/>
    <w:rsid w:val="00F6155B"/>
    <w:rsid w:val="00F65C19"/>
    <w:rsid w:val="00F70E7B"/>
    <w:rsid w:val="00F72CB2"/>
    <w:rsid w:val="00F7356B"/>
    <w:rsid w:val="00F80977"/>
    <w:rsid w:val="00F83F75"/>
    <w:rsid w:val="00F972D2"/>
    <w:rsid w:val="00FA1EF6"/>
    <w:rsid w:val="00FC1DB9"/>
    <w:rsid w:val="00FD2546"/>
    <w:rsid w:val="00FD772E"/>
    <w:rsid w:val="00FE0144"/>
    <w:rsid w:val="00FE4760"/>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E98D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52638e-5cd3-413a-99bb-7c20d53287ea" targetNamespace="http://schemas.microsoft.com/office/2006/metadata/properties" ma:root="true" ma:fieldsID="d41af5c836d734370eb92e7ee5f83852" ns2:_="" ns3:_="">
    <xsd:import namespace="996b2e75-67fd-4955-a3b0-5ab9934cb50b"/>
    <xsd:import namespace="b852638e-5cd3-413a-99bb-7c20d53287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52638e-5cd3-413a-99bb-7c20d53287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852638e-5cd3-413a-99bb-7c20d53287ea">DPM</DPM_x0020_Author>
    <DPM_x0020_File_x0020_name xmlns="b852638e-5cd3-413a-99bb-7c20d53287ea">T22-WTSA.24-C-0037!A17!MSW-F</DPM_x0020_File_x0020_name>
    <DPM_x0020_Version xmlns="b852638e-5cd3-413a-99bb-7c20d53287ea">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52638e-5cd3-413a-99bb-7c20d5328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52638e-5cd3-413a-99bb-7c20d53287ea"/>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2300</Words>
  <Characters>14820</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T22-WTSA.24-C-0037!A17!MSW-F</vt:lpstr>
      <vt:lpstr>T22-WTSA.24-C-0037!A17!MSW-F</vt:lpstr>
    </vt:vector>
  </TitlesOfParts>
  <Manager>General Secretariat - Pool</Manager>
  <Company>International Telecommunication Union (ITU)</Company>
  <LinksUpToDate>false</LinksUpToDate>
  <CharactersWithSpaces>17086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2024-10-04T12:05:00Z</dcterms:created>
  <dcterms:modified xsi:type="dcterms:W3CDTF">2024-10-04T13:21:00Z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