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B369E9" w14:paraId="4238DCEE" w14:textId="77777777" w:rsidTr="008077A5">
        <w:trPr>
          <w:cantSplit/>
          <w:trHeight w:val="20"/>
        </w:trPr>
        <w:tc>
          <w:tcPr>
            <w:tcW w:w="1310" w:type="dxa"/>
          </w:tcPr>
          <w:p w14:paraId="58BD2C03" w14:textId="77777777" w:rsidR="00314F41" w:rsidRPr="00B369E9" w:rsidRDefault="00863FEE" w:rsidP="00001EDF">
            <w:pPr>
              <w:rPr>
                <w:sz w:val="24"/>
                <w:szCs w:val="24"/>
                <w:rtl/>
              </w:rPr>
            </w:pPr>
            <w:r w:rsidRPr="00B369E9">
              <w:rPr>
                <w:noProof/>
              </w:rPr>
              <w:drawing>
                <wp:inline distT="0" distB="0" distL="0" distR="0" wp14:anchorId="7DE52941" wp14:editId="5B6C9E52">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15" w:type="dxa"/>
            <w:gridSpan w:val="2"/>
          </w:tcPr>
          <w:p w14:paraId="6C4E6267" w14:textId="77777777" w:rsidR="00314F41" w:rsidRPr="00B369E9" w:rsidRDefault="00314F41" w:rsidP="00001EDF">
            <w:pPr>
              <w:pStyle w:val="TopHeader"/>
              <w:bidi/>
              <w:spacing w:before="240"/>
              <w:rPr>
                <w:rFonts w:ascii="Dubai" w:hAnsi="Dubai" w:cs="Dubai"/>
                <w:sz w:val="30"/>
                <w:szCs w:val="30"/>
                <w:lang w:val="en-US"/>
              </w:rPr>
            </w:pPr>
            <w:r w:rsidRPr="00B369E9">
              <w:rPr>
                <w:rFonts w:ascii="Dubai" w:hAnsi="Dubai" w:cs="Dubai"/>
                <w:sz w:val="30"/>
                <w:szCs w:val="30"/>
                <w:rtl/>
                <w:lang w:val="en-US"/>
              </w:rPr>
              <w:t xml:space="preserve">الجمعية العالمية لتقييس الاتصالات </w:t>
            </w:r>
            <w:r w:rsidRPr="00B369E9">
              <w:rPr>
                <w:rFonts w:ascii="Dubai" w:hAnsi="Dubai" w:cs="Dubai"/>
                <w:sz w:val="30"/>
                <w:szCs w:val="30"/>
                <w:lang w:val="en-US"/>
              </w:rPr>
              <w:t>(WTSA-24)</w:t>
            </w:r>
          </w:p>
          <w:p w14:paraId="1621F82A" w14:textId="77777777" w:rsidR="00314F41" w:rsidRPr="00B369E9" w:rsidRDefault="00314F41" w:rsidP="00001EDF">
            <w:pPr>
              <w:pStyle w:val="TopHeader"/>
              <w:bidi/>
              <w:spacing w:before="0"/>
              <w:rPr>
                <w:rFonts w:ascii="Dubai" w:hAnsi="Dubai" w:cs="Dubai"/>
                <w:b w:val="0"/>
                <w:bCs w:val="0"/>
                <w:rtl/>
                <w:lang w:bidi="ar-EG"/>
              </w:rPr>
            </w:pPr>
            <w:r w:rsidRPr="00B369E9">
              <w:rPr>
                <w:rFonts w:ascii="Dubai" w:hAnsi="Dubai" w:cs="Dubai"/>
                <w:sz w:val="26"/>
                <w:szCs w:val="26"/>
                <w:rtl/>
                <w:lang w:val="en-US"/>
              </w:rPr>
              <w:t xml:space="preserve">نيودلهي، </w:t>
            </w:r>
            <w:r w:rsidRPr="00B369E9">
              <w:rPr>
                <w:rFonts w:ascii="Dubai" w:hAnsi="Dubai" w:cs="Dubai"/>
                <w:sz w:val="26"/>
                <w:szCs w:val="26"/>
                <w:lang w:val="en-US"/>
              </w:rPr>
              <w:t>24-15</w:t>
            </w:r>
            <w:r w:rsidRPr="00B369E9">
              <w:rPr>
                <w:rFonts w:ascii="Dubai" w:hAnsi="Dubai" w:cs="Dubai"/>
                <w:sz w:val="26"/>
                <w:szCs w:val="26"/>
                <w:rtl/>
                <w:lang w:val="en-US"/>
              </w:rPr>
              <w:t xml:space="preserve"> أكتوبر </w:t>
            </w:r>
            <w:r w:rsidRPr="00B369E9">
              <w:rPr>
                <w:rFonts w:ascii="Dubai" w:hAnsi="Dubai" w:cs="Dubai"/>
                <w:sz w:val="26"/>
                <w:szCs w:val="26"/>
                <w:lang w:val="en-US"/>
              </w:rPr>
              <w:t>2024</w:t>
            </w:r>
          </w:p>
        </w:tc>
        <w:tc>
          <w:tcPr>
            <w:tcW w:w="1254" w:type="dxa"/>
            <w:tcBorders>
              <w:left w:val="nil"/>
            </w:tcBorders>
          </w:tcPr>
          <w:p w14:paraId="303A28B8" w14:textId="77777777" w:rsidR="00314F41" w:rsidRPr="00B369E9" w:rsidRDefault="00314F41" w:rsidP="00001EDF">
            <w:pPr>
              <w:rPr>
                <w:rtl/>
                <w:lang w:bidi="ar-EG"/>
              </w:rPr>
            </w:pPr>
            <w:r w:rsidRPr="00B369E9">
              <w:rPr>
                <w:noProof/>
                <w:lang w:eastAsia="zh-CN"/>
              </w:rPr>
              <w:drawing>
                <wp:inline distT="0" distB="0" distL="0" distR="0" wp14:anchorId="7102856E" wp14:editId="08C5BE68">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69E9" w14:paraId="6B306ABD" w14:textId="77777777" w:rsidTr="008077A5">
        <w:trPr>
          <w:cantSplit/>
          <w:trHeight w:val="20"/>
        </w:trPr>
        <w:tc>
          <w:tcPr>
            <w:tcW w:w="6456" w:type="dxa"/>
            <w:gridSpan w:val="2"/>
            <w:tcBorders>
              <w:bottom w:val="single" w:sz="12" w:space="0" w:color="auto"/>
            </w:tcBorders>
          </w:tcPr>
          <w:p w14:paraId="1A80783F" w14:textId="77777777" w:rsidR="00280E04" w:rsidRPr="00B369E9" w:rsidRDefault="00280E04" w:rsidP="00001EDF">
            <w:pPr>
              <w:spacing w:before="0" w:line="120" w:lineRule="auto"/>
              <w:rPr>
                <w:rtl/>
                <w:lang w:bidi="ar-EG"/>
              </w:rPr>
            </w:pPr>
          </w:p>
        </w:tc>
        <w:tc>
          <w:tcPr>
            <w:tcW w:w="3123" w:type="dxa"/>
            <w:gridSpan w:val="2"/>
            <w:tcBorders>
              <w:bottom w:val="single" w:sz="12" w:space="0" w:color="auto"/>
            </w:tcBorders>
          </w:tcPr>
          <w:p w14:paraId="4D91BDEF" w14:textId="77777777" w:rsidR="00280E04" w:rsidRPr="00B369E9" w:rsidRDefault="00280E04" w:rsidP="00001EDF">
            <w:pPr>
              <w:spacing w:before="0" w:line="120" w:lineRule="auto"/>
              <w:rPr>
                <w:lang w:bidi="ar-EG"/>
              </w:rPr>
            </w:pPr>
          </w:p>
        </w:tc>
      </w:tr>
      <w:tr w:rsidR="00280E04" w:rsidRPr="00B369E9" w14:paraId="146FEC1E" w14:textId="77777777" w:rsidTr="000B0891">
        <w:trPr>
          <w:cantSplit/>
          <w:trHeight w:val="240"/>
        </w:trPr>
        <w:tc>
          <w:tcPr>
            <w:tcW w:w="6456" w:type="dxa"/>
            <w:gridSpan w:val="2"/>
            <w:tcBorders>
              <w:top w:val="single" w:sz="12" w:space="0" w:color="auto"/>
            </w:tcBorders>
          </w:tcPr>
          <w:p w14:paraId="3B7BCA99" w14:textId="77777777" w:rsidR="00280E04" w:rsidRPr="00B369E9" w:rsidRDefault="00280E04" w:rsidP="00001EDF">
            <w:pPr>
              <w:spacing w:before="0" w:line="240" w:lineRule="exact"/>
              <w:rPr>
                <w:rFonts w:eastAsia="SimSun"/>
                <w:b/>
                <w:bCs/>
                <w:rtl/>
              </w:rPr>
            </w:pPr>
          </w:p>
        </w:tc>
        <w:tc>
          <w:tcPr>
            <w:tcW w:w="3123" w:type="dxa"/>
            <w:gridSpan w:val="2"/>
            <w:tcBorders>
              <w:top w:val="single" w:sz="12" w:space="0" w:color="auto"/>
            </w:tcBorders>
          </w:tcPr>
          <w:p w14:paraId="171825D4" w14:textId="77777777" w:rsidR="00280E04" w:rsidRPr="00B369E9" w:rsidRDefault="00280E04" w:rsidP="00001EDF">
            <w:pPr>
              <w:spacing w:before="0" w:line="240" w:lineRule="exact"/>
              <w:rPr>
                <w:rFonts w:eastAsia="SimSun"/>
                <w:b/>
                <w:bCs/>
              </w:rPr>
            </w:pPr>
          </w:p>
        </w:tc>
      </w:tr>
      <w:tr w:rsidR="00AD538E" w:rsidRPr="00B369E9" w14:paraId="79103228" w14:textId="77777777" w:rsidTr="008077A5">
        <w:trPr>
          <w:cantSplit/>
        </w:trPr>
        <w:tc>
          <w:tcPr>
            <w:tcW w:w="6456" w:type="dxa"/>
            <w:gridSpan w:val="2"/>
          </w:tcPr>
          <w:p w14:paraId="24C1F3EC" w14:textId="77777777" w:rsidR="00AD538E" w:rsidRPr="00B369E9" w:rsidRDefault="00D21D8E" w:rsidP="00001EDF">
            <w:pPr>
              <w:pStyle w:val="Committee"/>
              <w:framePr w:hSpace="0" w:wrap="auto" w:hAnchor="text" w:yAlign="inline"/>
              <w:bidi/>
              <w:rPr>
                <w:rtl/>
                <w:lang w:bidi="ar-EG"/>
              </w:rPr>
            </w:pPr>
            <w:r w:rsidRPr="00B369E9">
              <w:rPr>
                <w:rtl/>
              </w:rPr>
              <w:t>الجلسة العامة</w:t>
            </w:r>
          </w:p>
        </w:tc>
        <w:tc>
          <w:tcPr>
            <w:tcW w:w="3123" w:type="dxa"/>
            <w:gridSpan w:val="2"/>
          </w:tcPr>
          <w:p w14:paraId="3FB760FA" w14:textId="64878E69" w:rsidR="00AD538E" w:rsidRPr="00B369E9" w:rsidRDefault="00B369E9" w:rsidP="00001EDF">
            <w:pPr>
              <w:pStyle w:val="Docnumber"/>
              <w:bidi/>
            </w:pPr>
            <w:r>
              <w:rPr>
                <w:rFonts w:hint="cs"/>
                <w:rtl/>
              </w:rPr>
              <w:t xml:space="preserve">الإضافة </w:t>
            </w:r>
            <w:r w:rsidR="00D21D8E" w:rsidRPr="00B369E9">
              <w:t>17</w:t>
            </w:r>
            <w:r w:rsidR="00D21D8E" w:rsidRPr="00B369E9">
              <w:br/>
            </w:r>
            <w:r>
              <w:rPr>
                <w:rFonts w:hint="cs"/>
                <w:rtl/>
                <w:lang w:bidi="ar-EG"/>
              </w:rPr>
              <w:t xml:space="preserve">للوثيقة </w:t>
            </w:r>
            <w:r w:rsidR="00D21D8E" w:rsidRPr="00B369E9">
              <w:rPr>
                <w:rFonts w:eastAsia="SimSun"/>
              </w:rPr>
              <w:t>37-A</w:t>
            </w:r>
          </w:p>
        </w:tc>
      </w:tr>
      <w:tr w:rsidR="006175E7" w:rsidRPr="00B369E9" w14:paraId="22C93AC6" w14:textId="77777777" w:rsidTr="008077A5">
        <w:trPr>
          <w:cantSplit/>
        </w:trPr>
        <w:tc>
          <w:tcPr>
            <w:tcW w:w="6456" w:type="dxa"/>
            <w:gridSpan w:val="2"/>
          </w:tcPr>
          <w:p w14:paraId="7D61127A" w14:textId="77777777" w:rsidR="006175E7" w:rsidRPr="00B369E9" w:rsidRDefault="006175E7" w:rsidP="00001EDF">
            <w:pPr>
              <w:spacing w:before="0" w:line="240" w:lineRule="auto"/>
              <w:rPr>
                <w:b/>
                <w:bCs/>
                <w:rtl/>
                <w:lang w:bidi="ar-EG"/>
              </w:rPr>
            </w:pPr>
          </w:p>
        </w:tc>
        <w:tc>
          <w:tcPr>
            <w:tcW w:w="3123" w:type="dxa"/>
            <w:gridSpan w:val="2"/>
          </w:tcPr>
          <w:p w14:paraId="100ECC88" w14:textId="77777777" w:rsidR="006175E7" w:rsidRPr="00B369E9" w:rsidRDefault="00EC0AD3" w:rsidP="00001EDF">
            <w:pPr>
              <w:pStyle w:val="TopHeader"/>
              <w:bidi/>
              <w:spacing w:before="0"/>
              <w:rPr>
                <w:rFonts w:ascii="Dubai" w:hAnsi="Dubai" w:cs="Dubai"/>
                <w:sz w:val="22"/>
                <w:szCs w:val="22"/>
                <w:rtl/>
              </w:rPr>
            </w:pPr>
            <w:r w:rsidRPr="00B369E9">
              <w:rPr>
                <w:rFonts w:ascii="Dubai" w:eastAsia="SimSun" w:hAnsi="Dubai" w:cs="Dubai"/>
                <w:sz w:val="22"/>
                <w:szCs w:val="22"/>
              </w:rPr>
              <w:t>22</w:t>
            </w:r>
            <w:r w:rsidRPr="00B369E9">
              <w:rPr>
                <w:rFonts w:ascii="Dubai" w:eastAsia="SimSun" w:hAnsi="Dubai" w:cs="Dubai"/>
                <w:sz w:val="22"/>
                <w:szCs w:val="22"/>
                <w:rtl/>
              </w:rPr>
              <w:t xml:space="preserve"> سبتمبر </w:t>
            </w:r>
            <w:r w:rsidRPr="00B369E9">
              <w:rPr>
                <w:rFonts w:ascii="Dubai" w:eastAsia="SimSun" w:hAnsi="Dubai" w:cs="Dubai"/>
                <w:sz w:val="22"/>
                <w:szCs w:val="22"/>
              </w:rPr>
              <w:t>2024</w:t>
            </w:r>
          </w:p>
        </w:tc>
      </w:tr>
      <w:tr w:rsidR="006175E7" w:rsidRPr="00B369E9" w14:paraId="47EB1AC7" w14:textId="77777777" w:rsidTr="008077A5">
        <w:trPr>
          <w:cantSplit/>
        </w:trPr>
        <w:tc>
          <w:tcPr>
            <w:tcW w:w="6456" w:type="dxa"/>
            <w:gridSpan w:val="2"/>
          </w:tcPr>
          <w:p w14:paraId="1CE08EB4" w14:textId="77777777" w:rsidR="006175E7" w:rsidRPr="00B369E9" w:rsidRDefault="006175E7" w:rsidP="00001EDF">
            <w:pPr>
              <w:spacing w:before="0" w:line="240" w:lineRule="auto"/>
              <w:rPr>
                <w:b/>
                <w:bCs/>
                <w:rtl/>
              </w:rPr>
            </w:pPr>
          </w:p>
        </w:tc>
        <w:tc>
          <w:tcPr>
            <w:tcW w:w="3123" w:type="dxa"/>
            <w:gridSpan w:val="2"/>
          </w:tcPr>
          <w:p w14:paraId="6DCF61E2" w14:textId="77777777" w:rsidR="006175E7" w:rsidRPr="00B369E9" w:rsidRDefault="00EC0AD3" w:rsidP="00001EDF">
            <w:pPr>
              <w:pStyle w:val="TopHeader"/>
              <w:bidi/>
              <w:spacing w:before="0"/>
              <w:rPr>
                <w:rFonts w:ascii="Dubai" w:eastAsia="SimSun" w:hAnsi="Dubai" w:cs="Dubai"/>
                <w:sz w:val="22"/>
                <w:szCs w:val="22"/>
              </w:rPr>
            </w:pPr>
            <w:r w:rsidRPr="00B369E9">
              <w:rPr>
                <w:rFonts w:ascii="Dubai" w:hAnsi="Dubai" w:cs="Dubai"/>
                <w:sz w:val="22"/>
                <w:szCs w:val="22"/>
                <w:rtl/>
              </w:rPr>
              <w:t>الأصل: بالإنكليزية</w:t>
            </w:r>
          </w:p>
        </w:tc>
      </w:tr>
      <w:tr w:rsidR="006175E7" w:rsidRPr="00B369E9" w14:paraId="41DAADE2" w14:textId="77777777" w:rsidTr="008077A5">
        <w:trPr>
          <w:cantSplit/>
        </w:trPr>
        <w:tc>
          <w:tcPr>
            <w:tcW w:w="9579" w:type="dxa"/>
            <w:gridSpan w:val="4"/>
          </w:tcPr>
          <w:p w14:paraId="216F31EA" w14:textId="77777777" w:rsidR="006175E7" w:rsidRPr="00B369E9" w:rsidRDefault="006175E7" w:rsidP="00001EDF">
            <w:pPr>
              <w:spacing w:before="0" w:line="240" w:lineRule="exact"/>
              <w:rPr>
                <w:rFonts w:eastAsia="SimSun"/>
                <w:b/>
                <w:bCs/>
              </w:rPr>
            </w:pPr>
          </w:p>
        </w:tc>
      </w:tr>
      <w:tr w:rsidR="006175E7" w:rsidRPr="00B369E9" w14:paraId="219C17CC" w14:textId="77777777" w:rsidTr="008077A5">
        <w:trPr>
          <w:cantSplit/>
        </w:trPr>
        <w:tc>
          <w:tcPr>
            <w:tcW w:w="9579" w:type="dxa"/>
            <w:gridSpan w:val="4"/>
          </w:tcPr>
          <w:p w14:paraId="7D4D82B3" w14:textId="77777777" w:rsidR="006175E7" w:rsidRPr="00B369E9" w:rsidRDefault="00D21D8E" w:rsidP="00001EDF">
            <w:pPr>
              <w:pStyle w:val="Source"/>
              <w:rPr>
                <w:rtl/>
              </w:rPr>
            </w:pPr>
            <w:r w:rsidRPr="00B369E9">
              <w:rPr>
                <w:rtl/>
              </w:rPr>
              <w:t>إدارات أعضاء جماعة آسيا والمحيط الهادئ للاتصالات</w:t>
            </w:r>
          </w:p>
        </w:tc>
      </w:tr>
      <w:tr w:rsidR="006175E7" w:rsidRPr="00B369E9" w14:paraId="31ECD1C8" w14:textId="77777777" w:rsidTr="008077A5">
        <w:trPr>
          <w:cantSplit/>
        </w:trPr>
        <w:tc>
          <w:tcPr>
            <w:tcW w:w="9579" w:type="dxa"/>
            <w:gridSpan w:val="4"/>
          </w:tcPr>
          <w:p w14:paraId="7C49AFDE" w14:textId="1A271060" w:rsidR="006175E7" w:rsidRPr="00B369E9" w:rsidRDefault="00B369E9" w:rsidP="00001EDF">
            <w:pPr>
              <w:pStyle w:val="Title1"/>
              <w:spacing w:before="240"/>
              <w:rPr>
                <w:rtl/>
              </w:rPr>
            </w:pPr>
            <w:r>
              <w:rPr>
                <w:rtl/>
              </w:rPr>
              <w:t>تعديلات يُقترح إدخالها على القرار</w:t>
            </w:r>
            <w:r w:rsidR="00D21D8E" w:rsidRPr="00B369E9">
              <w:rPr>
                <w:rtl/>
              </w:rPr>
              <w:t xml:space="preserve"> </w:t>
            </w:r>
            <w:r w:rsidR="00D21D8E" w:rsidRPr="00B369E9">
              <w:t>65</w:t>
            </w:r>
          </w:p>
        </w:tc>
      </w:tr>
      <w:tr w:rsidR="006175E7" w:rsidRPr="00B369E9" w14:paraId="4D8A37A3" w14:textId="77777777" w:rsidTr="008077A5">
        <w:trPr>
          <w:cantSplit/>
          <w:trHeight w:hRule="exact" w:val="240"/>
        </w:trPr>
        <w:tc>
          <w:tcPr>
            <w:tcW w:w="9579" w:type="dxa"/>
            <w:gridSpan w:val="4"/>
          </w:tcPr>
          <w:p w14:paraId="6538C27E" w14:textId="77777777" w:rsidR="006175E7" w:rsidRPr="00B369E9" w:rsidRDefault="006175E7" w:rsidP="00001EDF">
            <w:pPr>
              <w:pStyle w:val="Title2"/>
              <w:spacing w:before="240"/>
            </w:pPr>
          </w:p>
        </w:tc>
      </w:tr>
      <w:tr w:rsidR="006175E7" w:rsidRPr="00B369E9" w14:paraId="737DB930" w14:textId="77777777" w:rsidTr="00DB2443">
        <w:trPr>
          <w:cantSplit/>
        </w:trPr>
        <w:tc>
          <w:tcPr>
            <w:tcW w:w="9579" w:type="dxa"/>
            <w:gridSpan w:val="4"/>
          </w:tcPr>
          <w:p w14:paraId="4A853637" w14:textId="08BA46B6" w:rsidR="006175E7" w:rsidRPr="00B369E9" w:rsidRDefault="006175E7" w:rsidP="00001EDF">
            <w:pPr>
              <w:pStyle w:val="Agendaitem"/>
              <w:spacing w:before="0" w:after="0"/>
              <w:rPr>
                <w:rtl/>
              </w:rPr>
            </w:pPr>
          </w:p>
        </w:tc>
      </w:tr>
    </w:tbl>
    <w:p w14:paraId="39366524" w14:textId="77777777" w:rsidR="00FC7FD8" w:rsidRPr="00B369E9" w:rsidRDefault="00FC7FD8" w:rsidP="00001EDF">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B369E9" w14:paraId="69E982C9" w14:textId="77777777" w:rsidTr="008077A5">
        <w:tc>
          <w:tcPr>
            <w:tcW w:w="1355" w:type="dxa"/>
            <w:shd w:val="clear" w:color="auto" w:fill="FFFFFF"/>
          </w:tcPr>
          <w:p w14:paraId="76D2F5E9" w14:textId="77777777" w:rsidR="00314F41" w:rsidRPr="00B369E9" w:rsidRDefault="00314F41" w:rsidP="00001EDF">
            <w:pPr>
              <w:spacing w:before="240" w:after="40" w:line="260" w:lineRule="exact"/>
              <w:rPr>
                <w:rFonts w:eastAsia="SimSun"/>
                <w:b/>
                <w:bCs/>
                <w:position w:val="2"/>
                <w:rtl/>
                <w:lang w:val="fr-FR" w:eastAsia="zh-CN" w:bidi="ar-EG"/>
              </w:rPr>
            </w:pPr>
            <w:r w:rsidRPr="00B369E9">
              <w:rPr>
                <w:b/>
                <w:bCs/>
                <w:rtl/>
              </w:rPr>
              <w:t>ملخص:</w:t>
            </w:r>
          </w:p>
        </w:tc>
        <w:tc>
          <w:tcPr>
            <w:tcW w:w="8284" w:type="dxa"/>
            <w:gridSpan w:val="2"/>
            <w:shd w:val="clear" w:color="auto" w:fill="FFFFFF"/>
          </w:tcPr>
          <w:p w14:paraId="02BB0525" w14:textId="77777777" w:rsidR="006C2810" w:rsidRPr="006C2810" w:rsidRDefault="006C2810">
            <w:pPr>
              <w:rPr>
                <w:rtl/>
                <w:lang w:val="en-GB"/>
              </w:rPr>
              <w:pPrChange w:id="0" w:author="PA_I.R" w:date="2024-10-11T14:32:00Z">
                <w:pPr>
                  <w:pStyle w:val="Abstract"/>
                  <w:bidi/>
                  <w:spacing w:before="240" w:after="40"/>
                  <w:jc w:val="both"/>
                </w:pPr>
              </w:pPrChange>
            </w:pPr>
            <w:r w:rsidRPr="006C2810">
              <w:rPr>
                <w:rtl/>
                <w:lang w:val="en-GB"/>
              </w:rPr>
              <w:t xml:space="preserve">تتضمن هذه الوثيقة الاقتراح المشترك لجماعة آسيا والمحيط الهادئ للاتصالات بشأن تعديل القرار </w:t>
            </w:r>
            <w:r w:rsidRPr="006C2810">
              <w:rPr>
                <w:lang w:val="en-GB"/>
              </w:rPr>
              <w:t>65</w:t>
            </w:r>
            <w:r w:rsidRPr="006C2810">
              <w:rPr>
                <w:rtl/>
                <w:lang w:val="en-GB"/>
              </w:rPr>
              <w:t xml:space="preserve"> للجمعية العالمية لتقييس الاتصالات. "توفير معلومات رقم الطرف طالب النداء وتعرّف هوية الخط الطالب وتحديد منشأ الاتصال</w:t>
            </w:r>
            <w:r w:rsidRPr="006C2810">
              <w:rPr>
                <w:lang w:val="en-GB"/>
              </w:rPr>
              <w:t>".</w:t>
            </w:r>
          </w:p>
          <w:p w14:paraId="1630D1B3" w14:textId="5BC115FC" w:rsidR="00314F41" w:rsidRPr="00392D6F" w:rsidRDefault="006C2810">
            <w:pPr>
              <w:rPr>
                <w:rFonts w:eastAsia="SimSun"/>
                <w:spacing w:val="4"/>
                <w:position w:val="2"/>
                <w:rtl/>
                <w:lang w:val="fr-FR" w:eastAsia="zh-CN" w:bidi="ar-EG"/>
              </w:rPr>
              <w:pPrChange w:id="1" w:author="PA_I.R" w:date="2024-10-11T14:32:00Z">
                <w:pPr>
                  <w:pStyle w:val="Abstract"/>
                  <w:bidi/>
                  <w:spacing w:before="240" w:after="40"/>
                  <w:jc w:val="both"/>
                </w:pPr>
              </w:pPrChange>
            </w:pPr>
            <w:r w:rsidRPr="00392D6F">
              <w:rPr>
                <w:spacing w:val="4"/>
                <w:rtl/>
                <w:lang w:val="en-GB"/>
              </w:rPr>
              <w:t>وتهدف المراجعات المقترحة إلى تعزيز جهود التقييس الشاملة لقطاع تقييس الاتصالات، مع التشديد على الحاجة الملحة إلى مكافحة تزييف تعرّف هوية الخط الطالب (</w:t>
            </w:r>
            <w:r w:rsidRPr="00392D6F">
              <w:rPr>
                <w:spacing w:val="4"/>
                <w:lang w:val="en-GB"/>
              </w:rPr>
              <w:t>CLI</w:t>
            </w:r>
            <w:r w:rsidRPr="00392D6F">
              <w:rPr>
                <w:spacing w:val="4"/>
                <w:rtl/>
                <w:lang w:val="en-GB"/>
              </w:rPr>
              <w:t>)/ وتحديد منشأ الاتصال (</w:t>
            </w:r>
            <w:r w:rsidRPr="00392D6F">
              <w:rPr>
                <w:spacing w:val="4"/>
                <w:lang w:val="en-GB"/>
              </w:rPr>
              <w:t>OI</w:t>
            </w:r>
            <w:r w:rsidRPr="00392D6F">
              <w:rPr>
                <w:spacing w:val="4"/>
                <w:rtl/>
                <w:lang w:val="en-GB"/>
              </w:rPr>
              <w:t>). وتتيح التغييرات المقترحة تعليمات واضحة لتشجيع المشغلين/مقدمي الخدمات على ضمان موثوقية معلومات تحديد منشأ الأصل ورقم الطرف طالب النداء (</w:t>
            </w:r>
            <w:r w:rsidRPr="00392D6F">
              <w:rPr>
                <w:spacing w:val="4"/>
                <w:lang w:val="en-GB"/>
              </w:rPr>
              <w:t>CPN</w:t>
            </w:r>
            <w:r w:rsidRPr="00392D6F">
              <w:rPr>
                <w:spacing w:val="4"/>
                <w:rtl/>
                <w:lang w:val="en-GB"/>
              </w:rPr>
              <w:t>) وتعرّف هوية الخط الطالب (</w:t>
            </w:r>
            <w:r w:rsidRPr="00392D6F">
              <w:rPr>
                <w:spacing w:val="4"/>
                <w:lang w:val="en-GB"/>
              </w:rPr>
              <w:t>CLI</w:t>
            </w:r>
            <w:r w:rsidRPr="00392D6F">
              <w:rPr>
                <w:spacing w:val="4"/>
                <w:rtl/>
                <w:lang w:val="en-GB"/>
              </w:rPr>
              <w:t>) وإمكانية التحقق منهما حيثما ينطبق ذلك، من خلال تنفيذ آليات أمن التشوير المحددة في توصيات قطاع تقييس الاتصالات ذات الصلة. وتهدف هذه المبادرة إلى التصدي بفعالية للتزييف وغيره من أشكال إساءة استعمال الترقيم.</w:t>
            </w:r>
          </w:p>
        </w:tc>
      </w:tr>
      <w:tr w:rsidR="00314F41" w:rsidRPr="00B369E9" w14:paraId="1630214B" w14:textId="77777777" w:rsidTr="008077A5">
        <w:tc>
          <w:tcPr>
            <w:tcW w:w="1355" w:type="dxa"/>
            <w:shd w:val="clear" w:color="auto" w:fill="FFFFFF"/>
            <w:hideMark/>
          </w:tcPr>
          <w:p w14:paraId="3E4B5327" w14:textId="77777777" w:rsidR="00314F41" w:rsidRPr="00B369E9" w:rsidRDefault="00314F41" w:rsidP="00001EDF">
            <w:pPr>
              <w:spacing w:before="240" w:after="40" w:line="260" w:lineRule="exact"/>
              <w:rPr>
                <w:rFonts w:eastAsia="SimSun"/>
                <w:b/>
                <w:bCs/>
                <w:position w:val="2"/>
                <w:lang w:val="en-GB" w:eastAsia="zh-CN"/>
              </w:rPr>
            </w:pPr>
            <w:r w:rsidRPr="00B369E9">
              <w:rPr>
                <w:rFonts w:eastAsia="SimSun"/>
                <w:b/>
                <w:bCs/>
                <w:position w:val="2"/>
                <w:rtl/>
                <w:lang w:val="fr-FR" w:eastAsia="zh-CN" w:bidi="ar-EG"/>
              </w:rPr>
              <w:t>للاتصال:</w:t>
            </w:r>
          </w:p>
        </w:tc>
        <w:tc>
          <w:tcPr>
            <w:tcW w:w="4034" w:type="dxa"/>
            <w:shd w:val="clear" w:color="auto" w:fill="FFFFFF"/>
          </w:tcPr>
          <w:p w14:paraId="6AC1DBDA" w14:textId="4A15236F" w:rsidR="00314F41" w:rsidRPr="00B369E9" w:rsidRDefault="00F558A0" w:rsidP="00001EDF">
            <w:pPr>
              <w:spacing w:before="240" w:after="40" w:line="260" w:lineRule="exact"/>
              <w:jc w:val="left"/>
              <w:rPr>
                <w:rFonts w:eastAsia="SimSun"/>
                <w:position w:val="2"/>
                <w:lang w:val="en-GB" w:eastAsia="zh-CN"/>
              </w:rPr>
            </w:pPr>
            <w:r>
              <w:rPr>
                <w:rFonts w:hint="cs"/>
                <w:rtl/>
              </w:rPr>
              <w:t xml:space="preserve">السيد: </w:t>
            </w:r>
            <w:r>
              <w:t>Masanori Kondo</w:t>
            </w:r>
            <w:r w:rsidR="00314F41" w:rsidRPr="00B369E9">
              <w:br/>
            </w:r>
            <w:r w:rsidR="006C2810" w:rsidRPr="006C2810">
              <w:rPr>
                <w:rtl/>
                <w:lang w:val="en-GB"/>
              </w:rPr>
              <w:t xml:space="preserve">الأمين العام </w:t>
            </w:r>
            <w:r w:rsidR="00DB2443">
              <w:rPr>
                <w:rtl/>
                <w:lang w:val="en-GB"/>
              </w:rPr>
              <w:br/>
            </w:r>
            <w:r w:rsidR="006C2810" w:rsidRPr="006C2810">
              <w:rPr>
                <w:rtl/>
                <w:lang w:val="en-GB"/>
              </w:rPr>
              <w:t>جماعة آسيا والمحيط الهادئ للاتصالات</w:t>
            </w:r>
          </w:p>
        </w:tc>
        <w:tc>
          <w:tcPr>
            <w:tcW w:w="4250" w:type="dxa"/>
            <w:shd w:val="clear" w:color="auto" w:fill="FFFFFF"/>
          </w:tcPr>
          <w:p w14:paraId="2A1C2E7C" w14:textId="5CAF63DF" w:rsidR="00314F41" w:rsidRPr="00B369E9" w:rsidRDefault="00314F41" w:rsidP="00001EDF">
            <w:pPr>
              <w:spacing w:before="240" w:after="40" w:line="260" w:lineRule="exact"/>
              <w:rPr>
                <w:rFonts w:eastAsia="SimSun"/>
                <w:position w:val="2"/>
                <w:lang w:eastAsia="zh-CN"/>
              </w:rPr>
            </w:pPr>
            <w:r w:rsidRPr="00B369E9">
              <w:rPr>
                <w:rFonts w:eastAsia="SimSun"/>
                <w:position w:val="2"/>
                <w:rtl/>
                <w:lang w:val="fr-FR" w:eastAsia="zh-CN" w:bidi="ar-EG"/>
              </w:rPr>
              <w:t xml:space="preserve">البريد الإلكتروني: </w:t>
            </w:r>
            <w:hyperlink r:id="rId14" w:history="1">
              <w:r w:rsidR="00F558A0" w:rsidRPr="00FF05A6">
                <w:rPr>
                  <w:rStyle w:val="Hyperlink"/>
                </w:rPr>
                <w:t>aptwtsa@apt.int</w:t>
              </w:r>
            </w:hyperlink>
          </w:p>
        </w:tc>
      </w:tr>
    </w:tbl>
    <w:p w14:paraId="257793B2" w14:textId="77777777" w:rsidR="00F558A0" w:rsidRDefault="00F558A0" w:rsidP="00001EDF">
      <w:pPr>
        <w:pStyle w:val="Headingb"/>
        <w:rPr>
          <w:rtl/>
        </w:rPr>
      </w:pPr>
      <w:r>
        <w:rPr>
          <w:rFonts w:hint="cs"/>
          <w:rtl/>
        </w:rPr>
        <w:t>مقدمة</w:t>
      </w:r>
    </w:p>
    <w:p w14:paraId="37B2E664" w14:textId="3C241834" w:rsidR="006C2810" w:rsidRPr="006C2810" w:rsidRDefault="006C2810" w:rsidP="00001EDF">
      <w:pPr>
        <w:rPr>
          <w:rtl/>
          <w:lang w:val="en-GB" w:bidi="ar-EG"/>
        </w:rPr>
      </w:pPr>
      <w:r w:rsidRPr="006C2810">
        <w:rPr>
          <w:rtl/>
          <w:lang w:val="en-GB" w:bidi="ar-EG"/>
        </w:rPr>
        <w:t>برز تزييف تحديد هوية المنشأ (</w:t>
      </w:r>
      <w:r w:rsidRPr="006C2810">
        <w:rPr>
          <w:lang w:val="en-GB" w:bidi="ar-EG"/>
        </w:rPr>
        <w:t>OI</w:t>
      </w:r>
      <w:r w:rsidRPr="006C2810">
        <w:rPr>
          <w:rtl/>
          <w:lang w:val="en-GB" w:bidi="ar-EG"/>
        </w:rPr>
        <w:t>)/ تحديد هوية الخط الطالب (</w:t>
      </w:r>
      <w:r w:rsidRPr="006C2810">
        <w:rPr>
          <w:lang w:val="en-GB" w:bidi="ar-EG"/>
        </w:rPr>
        <w:t>CLI</w:t>
      </w:r>
      <w:r w:rsidRPr="006C2810">
        <w:rPr>
          <w:rtl/>
          <w:lang w:val="en-GB" w:bidi="ar-EG"/>
        </w:rPr>
        <w:t>) على أنه مصدرَ قلقٍ كبيرٍ. وتمكِّن هذه التقنية المحتالين من إخفاء أرقام هواتفهم، مما يجعل الأمر يبدو وكأنهم يتصلون من مصدر موثوق.</w:t>
      </w:r>
      <w:r w:rsidR="00001EDF">
        <w:rPr>
          <w:rFonts w:hint="cs"/>
          <w:rtl/>
          <w:lang w:val="en-GB" w:bidi="ar-EG"/>
        </w:rPr>
        <w:t xml:space="preserve"> </w:t>
      </w:r>
      <w:r w:rsidRPr="006C2810">
        <w:rPr>
          <w:rtl/>
          <w:lang w:val="en-GB" w:bidi="ar-EG"/>
        </w:rPr>
        <w:t>وتتطور هذه القضية مع تقدم تكنولوجيا الذكاء الاصطناعي</w:t>
      </w:r>
      <w:r w:rsidR="00630586">
        <w:rPr>
          <w:rFonts w:hint="cs"/>
          <w:rtl/>
          <w:lang w:bidi="ar-EG"/>
        </w:rPr>
        <w:t xml:space="preserve"> (</w:t>
      </w:r>
      <w:r w:rsidR="00630586">
        <w:rPr>
          <w:lang w:bidi="ar-EG"/>
        </w:rPr>
        <w:t>AI</w:t>
      </w:r>
      <w:r w:rsidR="00630586">
        <w:rPr>
          <w:rFonts w:hint="cs"/>
          <w:rtl/>
          <w:lang w:bidi="ar-EG"/>
        </w:rPr>
        <w:t>)</w:t>
      </w:r>
      <w:r w:rsidRPr="006C2810">
        <w:rPr>
          <w:rtl/>
          <w:lang w:val="en-GB" w:bidi="ar-EG"/>
        </w:rPr>
        <w:t xml:space="preserve">، القادرة على توليد أصوات أكثر تطوراً وواقعية. وغالباً ما يُستعمل تزييف تحديد منشأ الأصل/ تحديد هوية الخط الطالب بالاقتران مع المكالمات الآلية وعمليات الاحتيال. </w:t>
      </w:r>
    </w:p>
    <w:p w14:paraId="7FA012A2" w14:textId="3D846A49" w:rsidR="006C2810" w:rsidRPr="006C2810" w:rsidRDefault="006C2810" w:rsidP="00001EDF">
      <w:pPr>
        <w:rPr>
          <w:rtl/>
          <w:lang w:val="en-GB" w:bidi="ar-EG"/>
        </w:rPr>
      </w:pPr>
      <w:r w:rsidRPr="006C2810">
        <w:rPr>
          <w:rtl/>
          <w:lang w:val="en-GB" w:bidi="ar-EG"/>
        </w:rPr>
        <w:t xml:space="preserve">وضعت لجنة الدراسات </w:t>
      </w:r>
      <w:r w:rsidRPr="006C2810">
        <w:rPr>
          <w:lang w:val="en-GB" w:bidi="ar-EG"/>
        </w:rPr>
        <w:t>11</w:t>
      </w:r>
      <w:r w:rsidRPr="006C2810">
        <w:rPr>
          <w:rtl/>
          <w:lang w:val="en-GB" w:bidi="ar-EG"/>
        </w:rPr>
        <w:t xml:space="preserve"> (</w:t>
      </w:r>
      <w:r w:rsidRPr="006C2810">
        <w:rPr>
          <w:lang w:val="en-GB" w:bidi="ar-EG"/>
        </w:rPr>
        <w:t>SG11</w:t>
      </w:r>
      <w:r w:rsidRPr="006C2810">
        <w:rPr>
          <w:rtl/>
          <w:lang w:val="en-GB" w:bidi="ar-EG"/>
        </w:rPr>
        <w:t>) لقطاع تقييس الاتصالات في الاتحاد الدولي للاتصالات (</w:t>
      </w:r>
      <w:r w:rsidRPr="006C2810">
        <w:rPr>
          <w:lang w:val="en-GB" w:bidi="ar-EG"/>
        </w:rPr>
        <w:t>ITU-T</w:t>
      </w:r>
      <w:r w:rsidRPr="006C2810">
        <w:rPr>
          <w:rtl/>
          <w:lang w:val="en-GB" w:bidi="ar-EG"/>
        </w:rPr>
        <w:t xml:space="preserve">) بدقة مجموعة واسعة من التوصيات، بما في ذلك التوصيات </w:t>
      </w:r>
      <w:r w:rsidRPr="006C2810">
        <w:rPr>
          <w:lang w:val="en-GB" w:bidi="ar-EG"/>
        </w:rPr>
        <w:t>ITU-T Q.3057</w:t>
      </w:r>
      <w:r w:rsidRPr="006C2810">
        <w:rPr>
          <w:rtl/>
          <w:lang w:val="en-GB" w:bidi="ar-EG"/>
        </w:rPr>
        <w:t xml:space="preserve"> و</w:t>
      </w:r>
      <w:r w:rsidRPr="006C2810">
        <w:rPr>
          <w:lang w:val="en-GB" w:bidi="ar-EG"/>
        </w:rPr>
        <w:t>ITU-T Q.3062</w:t>
      </w:r>
      <w:r w:rsidRPr="006C2810">
        <w:rPr>
          <w:rtl/>
          <w:lang w:val="en-GB" w:bidi="ar-EG"/>
        </w:rPr>
        <w:t xml:space="preserve"> و</w:t>
      </w:r>
      <w:r w:rsidRPr="006C2810">
        <w:rPr>
          <w:lang w:val="en-GB" w:bidi="ar-EG"/>
        </w:rPr>
        <w:t>ITU-T Q.3063</w:t>
      </w:r>
      <w:r w:rsidRPr="006C2810">
        <w:rPr>
          <w:rtl/>
          <w:lang w:val="en-GB" w:bidi="ar-EG"/>
        </w:rPr>
        <w:t xml:space="preserve">. وتحدد هذه التوصيات منهجية موحدة لإدماج الشهادات الرقمية والتحقق من صحتها ضمن إطار تبادل رسائل التشوير. وتماشياً مع هذه التطورات، قادت لجنة الدراسات </w:t>
      </w:r>
      <w:r w:rsidRPr="006C2810">
        <w:rPr>
          <w:lang w:val="en-GB" w:bidi="ar-EG"/>
        </w:rPr>
        <w:t>11</w:t>
      </w:r>
      <w:r w:rsidRPr="006C2810">
        <w:rPr>
          <w:rtl/>
          <w:lang w:val="en-GB" w:bidi="ar-EG"/>
        </w:rPr>
        <w:t xml:space="preserve"> أيضاً مراجعة بروتوكولات عدة في إطار نظام التشوير رقم </w:t>
      </w:r>
      <w:r w:rsidRPr="006C2810">
        <w:rPr>
          <w:lang w:val="en-GB" w:bidi="ar-EG"/>
        </w:rPr>
        <w:t>7</w:t>
      </w:r>
      <w:r w:rsidRPr="006C2810">
        <w:rPr>
          <w:rtl/>
          <w:lang w:val="en-GB" w:bidi="ar-EG"/>
        </w:rPr>
        <w:t xml:space="preserve"> (</w:t>
      </w:r>
      <w:r w:rsidRPr="006C2810">
        <w:rPr>
          <w:lang w:val="en-GB" w:bidi="ar-EG"/>
        </w:rPr>
        <w:t>SS7</w:t>
      </w:r>
      <w:r w:rsidRPr="006C2810">
        <w:rPr>
          <w:rtl/>
          <w:lang w:val="en-GB" w:bidi="ar-EG"/>
        </w:rPr>
        <w:t>) والتحكُّم في النداء المستقل عن حامل النداء (</w:t>
      </w:r>
      <w:r w:rsidRPr="006C2810">
        <w:rPr>
          <w:lang w:val="en-GB" w:bidi="ar-EG"/>
        </w:rPr>
        <w:t>BICC</w:t>
      </w:r>
      <w:r w:rsidRPr="006C2810">
        <w:rPr>
          <w:rtl/>
          <w:lang w:val="en-GB" w:bidi="ar-EG"/>
        </w:rPr>
        <w:t xml:space="preserve">) مع التعديلات </w:t>
      </w:r>
      <w:r w:rsidRPr="006C2810">
        <w:rPr>
          <w:lang w:val="en-GB" w:bidi="ar-EG"/>
        </w:rPr>
        <w:t>2</w:t>
      </w:r>
      <w:r w:rsidRPr="006C2810">
        <w:rPr>
          <w:rtl/>
          <w:lang w:val="en-GB" w:bidi="ar-EG"/>
        </w:rPr>
        <w:t xml:space="preserve"> للتوصية </w:t>
      </w:r>
      <w:r w:rsidRPr="006C2810">
        <w:rPr>
          <w:lang w:val="en-GB" w:bidi="ar-EG"/>
        </w:rPr>
        <w:t>ITU-T Q.931</w:t>
      </w:r>
      <w:r w:rsidRPr="006C2810">
        <w:rPr>
          <w:rtl/>
          <w:lang w:val="en-GB" w:bidi="ar-EG"/>
        </w:rPr>
        <w:t xml:space="preserve"> والتعديل </w:t>
      </w:r>
      <w:r w:rsidRPr="006C2810">
        <w:rPr>
          <w:lang w:val="en-GB" w:bidi="ar-EG"/>
        </w:rPr>
        <w:t>6</w:t>
      </w:r>
      <w:r w:rsidRPr="006C2810">
        <w:rPr>
          <w:rtl/>
          <w:lang w:val="en-GB" w:bidi="ar-EG"/>
        </w:rPr>
        <w:t xml:space="preserve"> للتوصية </w:t>
      </w:r>
      <w:r w:rsidRPr="006C2810">
        <w:rPr>
          <w:lang w:val="en-GB" w:bidi="ar-EG"/>
        </w:rPr>
        <w:t>ITU-T Q.763</w:t>
      </w:r>
      <w:r w:rsidRPr="006C2810">
        <w:rPr>
          <w:rtl/>
          <w:lang w:val="en-GB" w:bidi="ar-EG"/>
        </w:rPr>
        <w:t xml:space="preserve"> والتعديل </w:t>
      </w:r>
      <w:r w:rsidRPr="006C2810">
        <w:rPr>
          <w:lang w:val="en-GB" w:bidi="ar-EG"/>
        </w:rPr>
        <w:t>6</w:t>
      </w:r>
      <w:r w:rsidRPr="006C2810">
        <w:rPr>
          <w:rtl/>
          <w:lang w:val="en-GB" w:bidi="ar-EG"/>
        </w:rPr>
        <w:t xml:space="preserve"> للتوصية </w:t>
      </w:r>
      <w:r w:rsidRPr="006C2810">
        <w:rPr>
          <w:lang w:val="en-GB" w:bidi="ar-EG"/>
        </w:rPr>
        <w:t>ITU-T Q.1902.3</w:t>
      </w:r>
      <w:r w:rsidRPr="006C2810">
        <w:rPr>
          <w:rtl/>
          <w:lang w:val="en-GB" w:bidi="ar-EG"/>
        </w:rPr>
        <w:t>، وكلها تهدف إلى تضمين دعم الشهادات الرقمية بسلاسة. وصُمِّمت هذه الاستراتيجية المتعددة الأوجه كي تكون حلاً استشرافياً ينطبق بنفس القدر على البنى التحتية للشبكات التقليدية والقائمة على بروتوكول الإنترنت (</w:t>
      </w:r>
      <w:r w:rsidRPr="006C2810">
        <w:rPr>
          <w:lang w:val="en-GB" w:bidi="ar-EG"/>
        </w:rPr>
        <w:t>IP</w:t>
      </w:r>
      <w:r w:rsidRPr="006C2810">
        <w:rPr>
          <w:rtl/>
          <w:lang w:val="en-GB" w:bidi="ar-EG"/>
        </w:rPr>
        <w:t xml:space="preserve">). وطوال مرحلة التطوير هذه، </w:t>
      </w:r>
      <w:r w:rsidRPr="006C2810">
        <w:rPr>
          <w:rtl/>
          <w:lang w:val="en-GB" w:bidi="ar-EG"/>
        </w:rPr>
        <w:lastRenderedPageBreak/>
        <w:t xml:space="preserve">رسخت لجنة الدراسات </w:t>
      </w:r>
      <w:r w:rsidRPr="006C2810">
        <w:rPr>
          <w:lang w:val="en-GB" w:bidi="ar-EG"/>
        </w:rPr>
        <w:t>11</w:t>
      </w:r>
      <w:r w:rsidRPr="006C2810">
        <w:rPr>
          <w:rtl/>
          <w:lang w:val="en-GB" w:bidi="ar-EG"/>
        </w:rPr>
        <w:t xml:space="preserve"> علاقات تعاونية مع لجنتي الدراسات </w:t>
      </w:r>
      <w:r w:rsidRPr="006C2810">
        <w:rPr>
          <w:lang w:val="en-GB" w:bidi="ar-EG"/>
        </w:rPr>
        <w:t>2</w:t>
      </w:r>
      <w:r w:rsidRPr="006C2810">
        <w:rPr>
          <w:rtl/>
          <w:lang w:val="en-GB" w:bidi="ar-EG"/>
        </w:rPr>
        <w:t xml:space="preserve"> و</w:t>
      </w:r>
      <w:r w:rsidRPr="006C2810">
        <w:rPr>
          <w:lang w:val="en-GB" w:bidi="ar-EG"/>
        </w:rPr>
        <w:t>17</w:t>
      </w:r>
      <w:r w:rsidR="00630586">
        <w:rPr>
          <w:rFonts w:hint="cs"/>
          <w:rtl/>
          <w:lang w:val="en-GB" w:bidi="ar-EG"/>
        </w:rPr>
        <w:t xml:space="preserve"> </w:t>
      </w:r>
      <w:r w:rsidR="00630586" w:rsidRPr="00630586">
        <w:rPr>
          <w:rtl/>
          <w:lang w:val="en-GB" w:bidi="ar-EG"/>
        </w:rPr>
        <w:t>(</w:t>
      </w:r>
      <w:r w:rsidR="00630586" w:rsidRPr="00630586">
        <w:rPr>
          <w:lang w:val="en-GB" w:bidi="ar-EG"/>
        </w:rPr>
        <w:t>SG2</w:t>
      </w:r>
      <w:r w:rsidR="00630586" w:rsidRPr="00630586">
        <w:rPr>
          <w:rtl/>
          <w:lang w:val="en-GB" w:bidi="ar-EG"/>
        </w:rPr>
        <w:t xml:space="preserve"> </w:t>
      </w:r>
      <w:r w:rsidR="00630586">
        <w:rPr>
          <w:rFonts w:hint="cs"/>
          <w:rtl/>
          <w:lang w:val="en-GB" w:bidi="ar-EG"/>
        </w:rPr>
        <w:t>و</w:t>
      </w:r>
      <w:r w:rsidR="00630586" w:rsidRPr="00630586">
        <w:rPr>
          <w:lang w:val="en-GB" w:bidi="ar-EG"/>
        </w:rPr>
        <w:t>SG17</w:t>
      </w:r>
      <w:r w:rsidR="00630586" w:rsidRPr="00630586">
        <w:rPr>
          <w:rtl/>
          <w:lang w:val="en-GB" w:bidi="ar-EG"/>
        </w:rPr>
        <w:t>)</w:t>
      </w:r>
      <w:r w:rsidRPr="006C2810">
        <w:rPr>
          <w:rtl/>
          <w:lang w:val="en-GB" w:bidi="ar-EG"/>
        </w:rPr>
        <w:t>، استمدت منها رؤى قيمة وتعليقات بناءة. وللمضي قدماً، يبقى هذا التعاون التآزري عنصراً لا غنى عنه في المساعي المستقبلية.</w:t>
      </w:r>
    </w:p>
    <w:p w14:paraId="1CF243A8" w14:textId="0C418BF6" w:rsidR="00D41A77" w:rsidRDefault="006C2810" w:rsidP="00001EDF">
      <w:pPr>
        <w:rPr>
          <w:rtl/>
          <w:lang w:val="en-GB" w:bidi="ar-EG"/>
        </w:rPr>
      </w:pPr>
      <w:r w:rsidRPr="006C2810">
        <w:rPr>
          <w:rtl/>
          <w:lang w:val="en-GB" w:bidi="ar-EG"/>
        </w:rPr>
        <w:t>وعلاوة على ذلك، تزود توعية المستعملين حول الأهمية الحاسمة لأرقام أطراف النداء التي يمكن الاعتماد عليها بالمعرفة لتحديد المتصلين الشرعيين والامتناع عن التعامل مع المكالمات المزيفة. ويخولهم هذا التمكين من التحكم الاستباقي في اتصالاتهم الهاتفية. وعندما يُوعّى المستعملون بتعقيدات التزييف وتداعياته المحتملة، مثل عمليات الاحتيال المالي وسرقة الهوية والمضايقات، يزداد وعيهم بالمخاطر المرتبطة به. ويوطد هذا الوعي المتزايد الشعور باليقظة فيما يتعلق بسلامتهم وأمنهم الشخصيين، مما يعزز اتباع نهج أكثر حذراً واستنارة إزاء الاتصالات الهاتفية.</w:t>
      </w:r>
    </w:p>
    <w:p w14:paraId="341FD2AD" w14:textId="77777777" w:rsidR="00F558A0" w:rsidRDefault="00F558A0" w:rsidP="00001EDF">
      <w:pPr>
        <w:pStyle w:val="Headingb"/>
        <w:rPr>
          <w:rtl/>
          <w:lang w:val="en-GB"/>
        </w:rPr>
      </w:pPr>
      <w:r>
        <w:rPr>
          <w:rFonts w:hint="cs"/>
          <w:rtl/>
          <w:lang w:val="en-GB"/>
        </w:rPr>
        <w:t>المقترح</w:t>
      </w:r>
    </w:p>
    <w:p w14:paraId="14063F5B" w14:textId="15EF6348" w:rsidR="002F3E46" w:rsidRPr="00B369E9" w:rsidRDefault="006C2810" w:rsidP="00001EDF">
      <w:pPr>
        <w:rPr>
          <w:lang w:bidi="ar-EG"/>
        </w:rPr>
      </w:pPr>
      <w:r w:rsidRPr="006C2810">
        <w:rPr>
          <w:rtl/>
          <w:lang w:val="en-GB" w:bidi="ar-EG"/>
        </w:rPr>
        <w:t xml:space="preserve">تقترح الإدارات الأعضاء في جماعة آسيا والمحيط الهادئ للاتصالات تعديل القرار </w:t>
      </w:r>
      <w:r w:rsidRPr="006C2810">
        <w:rPr>
          <w:lang w:val="en-GB" w:bidi="ar-EG"/>
        </w:rPr>
        <w:t>65</w:t>
      </w:r>
      <w:r w:rsidRPr="006C2810">
        <w:rPr>
          <w:rtl/>
          <w:lang w:val="en-GB" w:bidi="ar-EG"/>
        </w:rPr>
        <w:t xml:space="preserve"> للجمعية العالمية لتقييس الاتصالات، "توفير معلومات رقم الطرف طالب النداء وتعرّف هوية الخط الطالب</w:t>
      </w:r>
      <w:r w:rsidR="00630586">
        <w:rPr>
          <w:rFonts w:hint="cs"/>
          <w:rtl/>
          <w:lang w:val="en-GB" w:bidi="ar-EG"/>
        </w:rPr>
        <w:t xml:space="preserve"> </w:t>
      </w:r>
      <w:r w:rsidRPr="006C2810">
        <w:rPr>
          <w:rtl/>
          <w:lang w:val="en-GB" w:bidi="ar-EG"/>
        </w:rPr>
        <w:t>وتحديد منشأ الاتصال".</w:t>
      </w:r>
    </w:p>
    <w:p w14:paraId="4EB9424D" w14:textId="77777777" w:rsidR="0012545F" w:rsidRPr="00B369E9" w:rsidRDefault="0012545F" w:rsidP="00001EDF">
      <w:pPr>
        <w:spacing w:before="0" w:line="240" w:lineRule="auto"/>
        <w:jc w:val="left"/>
        <w:rPr>
          <w:rtl/>
        </w:rPr>
      </w:pPr>
      <w:r w:rsidRPr="00B369E9">
        <w:rPr>
          <w:rtl/>
        </w:rPr>
        <w:br w:type="page"/>
      </w:r>
    </w:p>
    <w:p w14:paraId="34315F50" w14:textId="77777777" w:rsidR="00767E69" w:rsidRPr="00B369E9" w:rsidRDefault="001B5F93" w:rsidP="00001EDF">
      <w:pPr>
        <w:pStyle w:val="Proposal"/>
      </w:pPr>
      <w:r w:rsidRPr="00B369E9">
        <w:lastRenderedPageBreak/>
        <w:t>MOD</w:t>
      </w:r>
      <w:r w:rsidRPr="00B369E9">
        <w:tab/>
        <w:t>APT/37A17/1</w:t>
      </w:r>
    </w:p>
    <w:p w14:paraId="652243A5" w14:textId="2DEB63A1" w:rsidR="001B5F93" w:rsidRPr="00B369E9" w:rsidRDefault="001B5F93" w:rsidP="00001EDF">
      <w:pPr>
        <w:pStyle w:val="ResNo"/>
        <w:rPr>
          <w:rtl/>
          <w:lang w:bidi="ar-SY"/>
        </w:rPr>
      </w:pPr>
      <w:bookmarkStart w:id="2" w:name="_Toc111642758"/>
      <w:bookmarkStart w:id="3" w:name="_Toc111646826"/>
      <w:r w:rsidRPr="00B369E9">
        <w:rPr>
          <w:rtl/>
        </w:rPr>
        <w:t xml:space="preserve">القرار </w:t>
      </w:r>
      <w:r w:rsidRPr="00B369E9">
        <w:rPr>
          <w:rStyle w:val="href"/>
        </w:rPr>
        <w:t>65</w:t>
      </w:r>
      <w:r w:rsidRPr="00B369E9">
        <w:rPr>
          <w:rtl/>
        </w:rPr>
        <w:t xml:space="preserve"> (المراجَع في </w:t>
      </w:r>
      <w:del w:id="4" w:author="Kamaleldin, Mohamed" w:date="2024-09-24T15:15:00Z">
        <w:r w:rsidRPr="00B369E9" w:rsidDel="00D41A77">
          <w:rPr>
            <w:rtl/>
          </w:rPr>
          <w:delText xml:space="preserve">جنيف، </w:delText>
        </w:r>
        <w:r w:rsidRPr="00B369E9" w:rsidDel="00D41A77">
          <w:delText>2022</w:delText>
        </w:r>
      </w:del>
      <w:ins w:id="5" w:author="Kamaleldin, Mohamed" w:date="2024-09-24T15:15:00Z">
        <w:r w:rsidR="00D41A77">
          <w:rPr>
            <w:rFonts w:hint="cs"/>
            <w:rtl/>
            <w:lang w:bidi="ar-SY"/>
          </w:rPr>
          <w:t>نيودلهي، 2024</w:t>
        </w:r>
      </w:ins>
      <w:r w:rsidRPr="00B369E9">
        <w:rPr>
          <w:rtl/>
          <w:lang w:bidi="ar-SY"/>
        </w:rPr>
        <w:t>)</w:t>
      </w:r>
      <w:bookmarkEnd w:id="2"/>
      <w:bookmarkEnd w:id="3"/>
    </w:p>
    <w:p w14:paraId="6E8A0AFF" w14:textId="77777777" w:rsidR="001B5F93" w:rsidRPr="00B369E9" w:rsidRDefault="001B5F93" w:rsidP="00001EDF">
      <w:pPr>
        <w:pStyle w:val="Restitle"/>
        <w:rPr>
          <w:rtl/>
          <w:lang w:bidi="ar-EG"/>
        </w:rPr>
      </w:pPr>
      <w:bookmarkStart w:id="6" w:name="_Toc111642759"/>
      <w:bookmarkStart w:id="7" w:name="_Toc111646827"/>
      <w:r w:rsidRPr="00B369E9">
        <w:rPr>
          <w:rtl/>
          <w:lang w:bidi="ar-EG"/>
        </w:rPr>
        <w:t>توفير معلومات رقم الطرف طالب النداء وتعرّف هوية الخط الطالب</w:t>
      </w:r>
      <w:r w:rsidRPr="00B369E9">
        <w:rPr>
          <w:rtl/>
          <w:lang w:bidi="ar-EG"/>
        </w:rPr>
        <w:br/>
        <w:t>وتحديد منشأ الاتصال</w:t>
      </w:r>
      <w:bookmarkEnd w:id="6"/>
      <w:bookmarkEnd w:id="7"/>
    </w:p>
    <w:p w14:paraId="40D4D4B8" w14:textId="0BDC1E12" w:rsidR="001B5F93" w:rsidRPr="00B369E9" w:rsidRDefault="001B5F93" w:rsidP="00001EDF">
      <w:pPr>
        <w:pStyle w:val="Resref"/>
        <w:rPr>
          <w:iCs w:val="0"/>
          <w:rtl/>
        </w:rPr>
      </w:pPr>
      <w:r w:rsidRPr="00B369E9">
        <w:rPr>
          <w:rtl/>
        </w:rPr>
        <w:t xml:space="preserve">(جوهانسبرغ، </w:t>
      </w:r>
      <w:r w:rsidRPr="00B369E9">
        <w:t>2008</w:t>
      </w:r>
      <w:r w:rsidRPr="00B369E9">
        <w:rPr>
          <w:rtl/>
        </w:rPr>
        <w:t>؛ دبي</w:t>
      </w:r>
      <w:r w:rsidRPr="00B369E9">
        <w:rPr>
          <w:rtl/>
          <w:lang w:bidi="ar-SY"/>
        </w:rPr>
        <w:t xml:space="preserve">، </w:t>
      </w:r>
      <w:r w:rsidRPr="00B369E9">
        <w:rPr>
          <w:lang w:bidi="ar-SY"/>
        </w:rPr>
        <w:t>2012</w:t>
      </w:r>
      <w:r w:rsidRPr="00B369E9">
        <w:rPr>
          <w:rtl/>
          <w:lang w:bidi="ar-SY"/>
        </w:rPr>
        <w:t xml:space="preserve">؛ الحمامات، </w:t>
      </w:r>
      <w:r w:rsidRPr="00B369E9">
        <w:rPr>
          <w:lang w:bidi="ar-SY"/>
        </w:rPr>
        <w:t>2016</w:t>
      </w:r>
      <w:r w:rsidRPr="00B369E9">
        <w:rPr>
          <w:rtl/>
          <w:lang w:bidi="ar-SY"/>
        </w:rPr>
        <w:t xml:space="preserve">؛ جنيف، </w:t>
      </w:r>
      <w:r w:rsidRPr="00B369E9">
        <w:rPr>
          <w:lang w:bidi="ar-SY"/>
        </w:rPr>
        <w:t>2022</w:t>
      </w:r>
      <w:ins w:id="8" w:author="Kamaleldin, Mohamed" w:date="2024-09-24T15:15:00Z">
        <w:r w:rsidR="00D41A77">
          <w:rPr>
            <w:rFonts w:hint="cs"/>
            <w:rtl/>
          </w:rPr>
          <w:t xml:space="preserve">؛ نيودلهي، </w:t>
        </w:r>
        <w:r w:rsidR="00D41A77">
          <w:rPr>
            <w:rFonts w:hint="cs"/>
          </w:rPr>
          <w:t>2024</w:t>
        </w:r>
      </w:ins>
      <w:r w:rsidRPr="00B369E9">
        <w:rPr>
          <w:rtl/>
        </w:rPr>
        <w:t>)</w:t>
      </w:r>
    </w:p>
    <w:p w14:paraId="3FF168E4" w14:textId="64C01CFB" w:rsidR="001B5F93" w:rsidRPr="00B369E9" w:rsidRDefault="001B5F93" w:rsidP="00001EDF">
      <w:pPr>
        <w:pStyle w:val="Normalaftertitle"/>
        <w:spacing w:before="360"/>
        <w:rPr>
          <w:rtl/>
          <w:lang w:bidi="ar-EG"/>
        </w:rPr>
      </w:pPr>
      <w:r w:rsidRPr="00B369E9">
        <w:rPr>
          <w:rtl/>
          <w:lang w:bidi="ar-EG"/>
        </w:rPr>
        <w:t>إن الجمعية العالمية لتقييس الاتصالات (</w:t>
      </w:r>
      <w:del w:id="9" w:author="abdelrhman abdallah" w:date="2024-10-01T12:18:00Z">
        <w:r w:rsidRPr="00B369E9" w:rsidDel="00715707">
          <w:rPr>
            <w:rtl/>
            <w:lang w:bidi="ar-EG"/>
          </w:rPr>
          <w:delText xml:space="preserve">جنيف، </w:delText>
        </w:r>
        <w:r w:rsidRPr="00B369E9" w:rsidDel="00715707">
          <w:rPr>
            <w:lang w:bidi="ar-EG"/>
          </w:rPr>
          <w:delText>2022</w:delText>
        </w:r>
      </w:del>
      <w:ins w:id="10" w:author="Kamaleldin, Mohamed" w:date="2024-09-24T15:15:00Z">
        <w:r w:rsidR="00D41A77">
          <w:rPr>
            <w:rFonts w:hint="cs"/>
            <w:rtl/>
            <w:lang w:bidi="ar-EG"/>
          </w:rPr>
          <w:t xml:space="preserve">نيودلهي، </w:t>
        </w:r>
        <w:r w:rsidR="00D41A77">
          <w:rPr>
            <w:rFonts w:hint="cs"/>
            <w:lang w:bidi="ar-EG"/>
          </w:rPr>
          <w:t>2024</w:t>
        </w:r>
      </w:ins>
      <w:r w:rsidRPr="00B369E9">
        <w:rPr>
          <w:rtl/>
          <w:lang w:bidi="ar-EG"/>
        </w:rPr>
        <w:t>)،</w:t>
      </w:r>
    </w:p>
    <w:p w14:paraId="2B51C8B3" w14:textId="77777777" w:rsidR="001B5F93" w:rsidRPr="00B369E9" w:rsidRDefault="001B5F93" w:rsidP="00001EDF">
      <w:pPr>
        <w:pStyle w:val="Call"/>
        <w:spacing w:before="160"/>
        <w:rPr>
          <w:rtl/>
        </w:rPr>
      </w:pPr>
      <w:r w:rsidRPr="00B369E9">
        <w:rPr>
          <w:rtl/>
        </w:rPr>
        <w:t>إذ تعرب عن القلق</w:t>
      </w:r>
    </w:p>
    <w:p w14:paraId="7B8D34A5" w14:textId="5953BC01" w:rsidR="001B5F93" w:rsidRPr="00B369E9" w:rsidRDefault="00D41A77" w:rsidP="00001EDF">
      <w:pPr>
        <w:rPr>
          <w:rtl/>
        </w:rPr>
      </w:pPr>
      <w:ins w:id="11" w:author="Kamaleldin, Mohamed" w:date="2024-09-24T15:15:00Z">
        <w:r>
          <w:rPr>
            <w:rFonts w:hint="cs"/>
            <w:i/>
            <w:iCs/>
            <w:rtl/>
            <w:lang w:bidi="ar-EG"/>
          </w:rPr>
          <w:t> </w:t>
        </w:r>
      </w:ins>
      <w:r w:rsidR="001B5F93" w:rsidRPr="00B369E9">
        <w:rPr>
          <w:i/>
          <w:iCs/>
          <w:rtl/>
          <w:lang w:bidi="ar-EG"/>
        </w:rPr>
        <w:t xml:space="preserve"> </w:t>
      </w:r>
      <w:r w:rsidR="001B5F93" w:rsidRPr="00B369E9">
        <w:rPr>
          <w:i/>
          <w:iCs/>
          <w:rtl/>
        </w:rPr>
        <w:t>أ )</w:t>
      </w:r>
      <w:r w:rsidR="001B5F93" w:rsidRPr="00B369E9">
        <w:rPr>
          <w:rtl/>
        </w:rPr>
        <w:tab/>
        <w:t>لأن هناك اتجاهاً على ما يبدو لكبت أو تعديل نقل معلومات معرفات هوية رقم الطرف طالب النداء </w:t>
      </w:r>
      <w:r w:rsidR="001B5F93" w:rsidRPr="00B369E9">
        <w:t>(CPN)</w:t>
      </w:r>
      <w:r w:rsidR="001B5F93" w:rsidRPr="00B369E9">
        <w:rPr>
          <w:rtl/>
        </w:rPr>
        <w:t xml:space="preserve"> </w:t>
      </w:r>
      <w:r w:rsidR="001B5F93" w:rsidRPr="00B369E9">
        <w:rPr>
          <w:rtl/>
          <w:lang w:bidi="ar-EG"/>
        </w:rPr>
        <w:t>وتعرف هوية الخط الطالب </w:t>
      </w:r>
      <w:r w:rsidR="001B5F93" w:rsidRPr="00B369E9">
        <w:rPr>
          <w:lang w:bidi="ar-EG"/>
        </w:rPr>
        <w:t>(CLI)</w:t>
      </w:r>
      <w:r w:rsidR="001B5F93" w:rsidRPr="00B369E9">
        <w:rPr>
          <w:rtl/>
          <w:lang w:bidi="ar-EG"/>
        </w:rPr>
        <w:t xml:space="preserve"> وتحديد منشأ الاتصال </w:t>
      </w:r>
      <w:r w:rsidR="001B5F93" w:rsidRPr="00B369E9">
        <w:rPr>
          <w:lang w:bidi="ar-EG"/>
        </w:rPr>
        <w:t>(OI)</w:t>
      </w:r>
      <w:r w:rsidR="001B5F93" w:rsidRPr="00B369E9">
        <w:rPr>
          <w:rtl/>
          <w:lang w:bidi="ar-EG"/>
        </w:rPr>
        <w:t xml:space="preserve"> </w:t>
      </w:r>
      <w:r w:rsidR="001B5F93" w:rsidRPr="00B369E9">
        <w:rPr>
          <w:rtl/>
        </w:rPr>
        <w:t>عبر الحدود الدولية، وبصفة خاصة الرمز الدليلي للبلد والرمز الدليلي الوطني للمقصد؛</w:t>
      </w:r>
    </w:p>
    <w:p w14:paraId="732991ED" w14:textId="77777777" w:rsidR="001B5F93" w:rsidRPr="00B369E9" w:rsidRDefault="001B5F93" w:rsidP="00001EDF">
      <w:pPr>
        <w:rPr>
          <w:rtl/>
        </w:rPr>
      </w:pPr>
      <w:r w:rsidRPr="00B369E9">
        <w:rPr>
          <w:i/>
          <w:iCs/>
          <w:rtl/>
        </w:rPr>
        <w:t>ب)</w:t>
      </w:r>
      <w:r w:rsidRPr="00B369E9">
        <w:rPr>
          <w:rtl/>
        </w:rPr>
        <w:tab/>
        <w:t>لأن هذه الممارسات لها تأثير غير مؤاتٍ على القضايا الأمنية والاقتصادية وخاصةً في البلدان النامية</w:t>
      </w:r>
      <w:r w:rsidRPr="00B369E9">
        <w:rPr>
          <w:rStyle w:val="FootnoteReference"/>
        </w:rPr>
        <w:footnoteReference w:customMarkFollows="1" w:id="1"/>
        <w:t>1</w:t>
      </w:r>
      <w:r w:rsidRPr="00B369E9">
        <w:rPr>
          <w:rtl/>
        </w:rPr>
        <w:t>؛</w:t>
      </w:r>
    </w:p>
    <w:p w14:paraId="264B4C21" w14:textId="34F9A272" w:rsidR="00D41A77" w:rsidRDefault="00D41A77" w:rsidP="00001EDF">
      <w:pPr>
        <w:rPr>
          <w:ins w:id="12" w:author="Kamaleldin, Mohamed" w:date="2024-09-24T15:15:00Z"/>
          <w:rtl/>
          <w:lang w:val="en-GB"/>
        </w:rPr>
      </w:pPr>
      <w:ins w:id="13" w:author="Kamaleldin, Mohamed" w:date="2024-09-24T15:15:00Z">
        <w:r>
          <w:rPr>
            <w:rFonts w:hint="cs"/>
            <w:i/>
            <w:iCs/>
            <w:rtl/>
          </w:rPr>
          <w:t>ج)</w:t>
        </w:r>
        <w:r>
          <w:rPr>
            <w:i/>
            <w:iCs/>
            <w:rtl/>
          </w:rPr>
          <w:tab/>
        </w:r>
      </w:ins>
      <w:ins w:id="14" w:author="Moawad, Nouhad" w:date="2024-09-30T17:49:00Z">
        <w:r w:rsidR="007F25D2" w:rsidRPr="00001EDF">
          <w:rPr>
            <w:rtl/>
          </w:rPr>
          <w:t>أن الجيل السابق من بروتوكولات التشوير وشبكات الاتصالات صُمِّم مع إيلاء اعتبار محدود للأمن والخصوصية، وبالتالي فهي عرضة للهجمات على البنية التحتية لتكنولوجيا المعلومات والاتصالات بما في ذلك استغلال بروتوكولات التشوير المستعمَلَة في مختلف خدمات تكنولوجيا المعلومات والاتصالات</w:t>
        </w:r>
        <w:r w:rsidR="007F25D2" w:rsidRPr="00001EDF">
          <w:rPr>
            <w:rFonts w:hint="eastAsia"/>
            <w:rtl/>
          </w:rPr>
          <w:t>؛</w:t>
        </w:r>
      </w:ins>
    </w:p>
    <w:p w14:paraId="053BBB3C" w14:textId="63FDAD54" w:rsidR="00D41A77" w:rsidRDefault="00D41A77" w:rsidP="00001EDF">
      <w:pPr>
        <w:rPr>
          <w:ins w:id="15" w:author="Kamaleldin, Mohamed" w:date="2024-09-24T15:15:00Z"/>
          <w:i/>
          <w:iCs/>
          <w:rtl/>
        </w:rPr>
      </w:pPr>
      <w:ins w:id="16" w:author="Kamaleldin, Mohamed" w:date="2024-09-24T15:16:00Z">
        <w:r>
          <w:rPr>
            <w:rFonts w:hint="cs"/>
            <w:i/>
            <w:iCs/>
            <w:rtl/>
          </w:rPr>
          <w:t>د </w:t>
        </w:r>
      </w:ins>
      <w:ins w:id="17" w:author="Kamaleldin, Mohamed" w:date="2024-09-24T15:15:00Z">
        <w:r>
          <w:rPr>
            <w:rFonts w:hint="cs"/>
            <w:i/>
            <w:iCs/>
            <w:rtl/>
          </w:rPr>
          <w:t>)</w:t>
        </w:r>
        <w:r>
          <w:rPr>
            <w:i/>
            <w:iCs/>
            <w:rtl/>
          </w:rPr>
          <w:tab/>
        </w:r>
      </w:ins>
      <w:ins w:id="18" w:author="Moawad, Nouhad" w:date="2024-09-30T17:57:00Z">
        <w:r w:rsidR="007F25D2" w:rsidRPr="007F25D2">
          <w:rPr>
            <w:rtl/>
            <w:lang w:val="en-GB"/>
          </w:rPr>
          <w:t xml:space="preserve">أن هناك زيادة مطردة في ارتفاع استعمال </w:t>
        </w:r>
        <w:r w:rsidR="007F25D2">
          <w:rPr>
            <w:rFonts w:hint="cs"/>
            <w:rtl/>
            <w:lang w:val="en-GB"/>
          </w:rPr>
          <w:t xml:space="preserve">تزييف </w:t>
        </w:r>
        <w:r w:rsidR="007F25D2" w:rsidRPr="007F25D2">
          <w:rPr>
            <w:rtl/>
            <w:lang w:val="en-GB"/>
          </w:rPr>
          <w:t>تعر</w:t>
        </w:r>
      </w:ins>
      <w:ins w:id="19" w:author="Moawad, Nouhad" w:date="2024-10-01T08:51:00Z">
        <w:r w:rsidR="006C2810">
          <w:rPr>
            <w:rFonts w:hint="cs"/>
            <w:rtl/>
            <w:lang w:val="en-GB"/>
          </w:rPr>
          <w:t>ّ</w:t>
        </w:r>
      </w:ins>
      <w:ins w:id="20" w:author="Moawad, Nouhad" w:date="2024-09-30T17:57:00Z">
        <w:r w:rsidR="007F25D2" w:rsidRPr="007F25D2">
          <w:rPr>
            <w:rtl/>
            <w:lang w:val="en-GB"/>
          </w:rPr>
          <w:t>ف هوية الخط الطالب (</w:t>
        </w:r>
        <w:r w:rsidR="007F25D2" w:rsidRPr="007F25D2">
          <w:rPr>
            <w:lang w:val="en-GB"/>
          </w:rPr>
          <w:t>CLI</w:t>
        </w:r>
        <w:r w:rsidR="007F25D2" w:rsidRPr="007F25D2">
          <w:rPr>
            <w:rtl/>
            <w:lang w:val="en-GB"/>
          </w:rPr>
          <w:t>)، واعتراض خدمة الرسائل القصيرة (</w:t>
        </w:r>
        <w:r w:rsidR="007F25D2" w:rsidRPr="007F25D2">
          <w:rPr>
            <w:lang w:val="en-GB"/>
          </w:rPr>
          <w:t>SMS</w:t>
        </w:r>
        <w:r w:rsidR="007F25D2" w:rsidRPr="007F25D2">
          <w:rPr>
            <w:rtl/>
            <w:lang w:val="en-GB"/>
          </w:rPr>
          <w:t>)، وتكنولوجيات استنساخ الصوت وغير</w:t>
        </w:r>
        <w:r w:rsidR="007F25D2">
          <w:rPr>
            <w:rFonts w:hint="cs"/>
            <w:rtl/>
            <w:lang w:val="en-GB"/>
          </w:rPr>
          <w:t>ه</w:t>
        </w:r>
        <w:r w:rsidR="007F25D2" w:rsidRPr="007F25D2">
          <w:rPr>
            <w:rtl/>
            <w:lang w:val="en-GB"/>
          </w:rPr>
          <w:t>ا، مما يؤدي إلى الاستيلاء على أصول المستعملين أو معلوماتهم الشخصية</w:t>
        </w:r>
        <w:r w:rsidR="007F25D2">
          <w:rPr>
            <w:rFonts w:hint="cs"/>
            <w:rtl/>
            <w:lang w:val="en-GB"/>
          </w:rPr>
          <w:t>؛</w:t>
        </w:r>
      </w:ins>
    </w:p>
    <w:p w14:paraId="1CD03832" w14:textId="1BCE7E6E" w:rsidR="001B5F93" w:rsidRPr="00B369E9" w:rsidRDefault="001B5F93" w:rsidP="00001EDF">
      <w:del w:id="21" w:author="Kamaleldin, Mohamed" w:date="2024-09-24T15:16:00Z">
        <w:r w:rsidRPr="00B369E9" w:rsidDel="00D41A77">
          <w:rPr>
            <w:i/>
            <w:iCs/>
            <w:rtl/>
          </w:rPr>
          <w:delText>ج)</w:delText>
        </w:r>
      </w:del>
      <w:ins w:id="22" w:author="Kamaleldin, Mohamed" w:date="2024-09-24T15:16:00Z">
        <w:r w:rsidR="00D41A77">
          <w:rPr>
            <w:rFonts w:hint="cs"/>
            <w:i/>
            <w:iCs/>
            <w:rtl/>
          </w:rPr>
          <w:t>هـ</w:t>
        </w:r>
        <w:r w:rsidR="00D41A77">
          <w:rPr>
            <w:rFonts w:hint="eastAsia"/>
            <w:i/>
            <w:iCs/>
            <w:rtl/>
          </w:rPr>
          <w:t> </w:t>
        </w:r>
        <w:r w:rsidR="00D41A77">
          <w:rPr>
            <w:rFonts w:hint="cs"/>
            <w:i/>
            <w:iCs/>
            <w:rtl/>
          </w:rPr>
          <w:t>)</w:t>
        </w:r>
      </w:ins>
      <w:r w:rsidRPr="00B369E9">
        <w:rPr>
          <w:rtl/>
        </w:rPr>
        <w:tab/>
        <w:t>بشأن عدد الحالات المبلغ عنها حتى الآن إلى مدير مكتب تقييس الاتصالات </w:t>
      </w:r>
      <w:r w:rsidRPr="00B369E9">
        <w:t>(TSB)</w:t>
      </w:r>
      <w:r w:rsidRPr="00B369E9">
        <w:rPr>
          <w:rtl/>
        </w:rPr>
        <w:t xml:space="preserve"> فيما يتعلق بسوء استعمال موارد الترقيم </w:t>
      </w:r>
      <w:r w:rsidRPr="00B369E9">
        <w:t>ITU</w:t>
      </w:r>
      <w:r w:rsidRPr="00B369E9">
        <w:noBreakHyphen/>
        <w:t>T </w:t>
      </w:r>
      <w:r w:rsidRPr="00B369E9">
        <w:rPr>
          <w:lang w:val="en-AU"/>
        </w:rPr>
        <w:t>E.164</w:t>
      </w:r>
      <w:r w:rsidRPr="00B369E9">
        <w:rPr>
          <w:rtl/>
        </w:rPr>
        <w:t xml:space="preserve"> وسوء استغلالها، والتي تعزى إلى </w:t>
      </w:r>
      <w:r w:rsidRPr="00B369E9">
        <w:rPr>
          <w:rtl/>
          <w:lang w:bidi="ar-EG"/>
        </w:rPr>
        <w:t xml:space="preserve">إخفاء </w:t>
      </w:r>
      <w:del w:id="23" w:author="Moawad, Nouhad" w:date="2024-09-30T17:58:00Z">
        <w:r w:rsidRPr="00B369E9" w:rsidDel="007F25D2">
          <w:rPr>
            <w:rtl/>
            <w:lang w:bidi="ar-EG"/>
          </w:rPr>
          <w:delText xml:space="preserve">وتزييف </w:delText>
        </w:r>
      </w:del>
      <w:r w:rsidRPr="00B369E9">
        <w:rPr>
          <w:rtl/>
          <w:lang w:bidi="ar-EG"/>
        </w:rPr>
        <w:t>رقم الطرف الطالب</w:t>
      </w:r>
      <w:r w:rsidRPr="00B369E9">
        <w:rPr>
          <w:rtl/>
        </w:rPr>
        <w:t>؛</w:t>
      </w:r>
    </w:p>
    <w:p w14:paraId="7B089CD1" w14:textId="470E5FE6" w:rsidR="001B5F93" w:rsidRPr="00B369E9" w:rsidRDefault="001B5F93" w:rsidP="00001EDF">
      <w:pPr>
        <w:rPr>
          <w:rtl/>
          <w:lang w:bidi="ar-EG"/>
        </w:rPr>
      </w:pPr>
      <w:del w:id="24" w:author="Kamaleldin, Mohamed" w:date="2024-09-24T15:16:00Z">
        <w:r w:rsidRPr="00B369E9" w:rsidDel="00D41A77">
          <w:rPr>
            <w:i/>
            <w:iCs/>
            <w:rtl/>
            <w:lang w:bidi="ar-EG"/>
          </w:rPr>
          <w:delText>د</w:delText>
        </w:r>
        <w:r w:rsidRPr="00B369E9" w:rsidDel="00D41A77">
          <w:rPr>
            <w:i/>
            <w:iCs/>
            <w:rtl/>
          </w:rPr>
          <w:delText> )</w:delText>
        </w:r>
      </w:del>
      <w:ins w:id="25" w:author="Kamaleldin, Mohamed" w:date="2024-09-24T15:16:00Z">
        <w:r w:rsidR="00D41A77" w:rsidRPr="00001EDF">
          <w:rPr>
            <w:rFonts w:hint="eastAsia"/>
            <w:i/>
            <w:iCs/>
            <w:rtl/>
          </w:rPr>
          <w:t>و </w:t>
        </w:r>
        <w:r w:rsidR="00D41A77" w:rsidRPr="00001EDF">
          <w:rPr>
            <w:i/>
            <w:iCs/>
            <w:rtl/>
          </w:rPr>
          <w:t>)</w:t>
        </w:r>
      </w:ins>
      <w:r w:rsidRPr="00B369E9">
        <w:rPr>
          <w:rtl/>
        </w:rPr>
        <w:tab/>
        <w:t>لأن العمل</w:t>
      </w:r>
      <w:r w:rsidRPr="00B369E9">
        <w:rPr>
          <w:rtl/>
          <w:lang w:bidi="ar-EG"/>
        </w:rPr>
        <w:t xml:space="preserve"> بشأن هذا الموضوع</w:t>
      </w:r>
      <w:r w:rsidRPr="00B369E9">
        <w:rPr>
          <w:rtl/>
        </w:rPr>
        <w:t xml:space="preserve"> ضمن لجنة الدراسات </w:t>
      </w:r>
      <w:r w:rsidRPr="00B369E9">
        <w:t>2</w:t>
      </w:r>
      <w:r w:rsidRPr="00B369E9">
        <w:rPr>
          <w:rtl/>
          <w:lang w:bidi="ar-EG"/>
        </w:rPr>
        <w:t xml:space="preserve"> لقطاع تقييس الاتصالات بالاتحاد </w:t>
      </w:r>
      <w:r w:rsidRPr="00B369E9">
        <w:rPr>
          <w:lang w:bidi="ar-EG"/>
        </w:rPr>
        <w:t>(ITU-T)</w:t>
      </w:r>
      <w:r w:rsidRPr="00B369E9">
        <w:rPr>
          <w:rtl/>
          <w:lang w:bidi="ar-EG"/>
        </w:rPr>
        <w:t xml:space="preserve"> يستدعي الاستعجال</w:t>
      </w:r>
      <w:r w:rsidRPr="00B369E9">
        <w:rPr>
          <w:rtl/>
        </w:rPr>
        <w:t xml:space="preserve"> والتوسع فيه</w:t>
      </w:r>
      <w:r w:rsidRPr="00B369E9">
        <w:rPr>
          <w:color w:val="000000"/>
          <w:rtl/>
        </w:rPr>
        <w:t xml:space="preserve"> </w:t>
      </w:r>
      <w:r w:rsidRPr="00B369E9">
        <w:rPr>
          <w:rtl/>
        </w:rPr>
        <w:t>والتأهُّب لتغيُّر بيئة توفير الخدمات والبنى التحتية لل</w:t>
      </w:r>
      <w:r w:rsidRPr="00B369E9">
        <w:rPr>
          <w:rtl/>
          <w:lang w:bidi="ar-EG"/>
        </w:rPr>
        <w:t>شبكات</w:t>
      </w:r>
      <w:r w:rsidRPr="00B369E9">
        <w:rPr>
          <w:rtl/>
        </w:rPr>
        <w:t>، بما في</w:t>
      </w:r>
      <w:r w:rsidRPr="00B369E9">
        <w:rPr>
          <w:rtl/>
          <w:lang w:bidi="ar"/>
        </w:rPr>
        <w:t> </w:t>
      </w:r>
      <w:r w:rsidRPr="00B369E9">
        <w:rPr>
          <w:rtl/>
        </w:rPr>
        <w:t>ذلك الاتصالات</w:t>
      </w:r>
      <w:r w:rsidRPr="00B369E9">
        <w:rPr>
          <w:rtl/>
          <w:lang w:bidi="ar"/>
        </w:rPr>
        <w:t>/</w:t>
      </w:r>
      <w:r w:rsidRPr="00B369E9">
        <w:rPr>
          <w:rtl/>
        </w:rPr>
        <w:t xml:space="preserve">تكنولوجيا المعلومات والاتصالات </w:t>
      </w:r>
      <w:r w:rsidRPr="00B369E9">
        <w:rPr>
          <w:lang w:bidi="ar"/>
        </w:rPr>
        <w:t>(ICT)</w:t>
      </w:r>
      <w:r w:rsidRPr="00B369E9">
        <w:rPr>
          <w:rtl/>
        </w:rPr>
        <w:t xml:space="preserve"> الناشئة وخدماتها، مثل</w:t>
      </w:r>
      <w:r w:rsidRPr="00B369E9">
        <w:rPr>
          <w:rtl/>
          <w:lang w:bidi="ar"/>
        </w:rPr>
        <w:t xml:space="preserve"> </w:t>
      </w:r>
      <w:r w:rsidRPr="00B369E9">
        <w:rPr>
          <w:rtl/>
        </w:rPr>
        <w:t>شبكات الجيل التالي </w:t>
      </w:r>
      <w:r w:rsidRPr="00B369E9">
        <w:t>(NGN)</w:t>
      </w:r>
      <w:r w:rsidRPr="00B369E9">
        <w:rPr>
          <w:rtl/>
        </w:rPr>
        <w:t xml:space="preserve"> وشبكات المستقبل </w:t>
      </w:r>
      <w:r w:rsidRPr="00B369E9">
        <w:t>(FN)</w:t>
      </w:r>
      <w:r w:rsidRPr="00B369E9">
        <w:rPr>
          <w:rtl/>
        </w:rPr>
        <w:t>،</w:t>
      </w:r>
    </w:p>
    <w:p w14:paraId="14750925" w14:textId="77777777" w:rsidR="001B5F93" w:rsidRPr="00B369E9" w:rsidRDefault="001B5F93" w:rsidP="00001EDF">
      <w:pPr>
        <w:pStyle w:val="Call"/>
        <w:spacing w:before="160"/>
        <w:rPr>
          <w:rtl/>
        </w:rPr>
      </w:pPr>
      <w:r w:rsidRPr="00B369E9">
        <w:rPr>
          <w:rtl/>
        </w:rPr>
        <w:t>وإذ تشير</w:t>
      </w:r>
    </w:p>
    <w:p w14:paraId="68EC96CC" w14:textId="77777777" w:rsidR="001B5F93" w:rsidRPr="00B369E9" w:rsidRDefault="001B5F93" w:rsidP="00001EDF">
      <w:pPr>
        <w:rPr>
          <w:rtl/>
          <w:lang w:bidi="ar-EG"/>
        </w:rPr>
      </w:pPr>
      <w:r w:rsidRPr="00B369E9">
        <w:rPr>
          <w:i/>
          <w:iCs/>
          <w:rtl/>
          <w:lang w:bidi="ar-EG"/>
        </w:rPr>
        <w:t xml:space="preserve"> أ )</w:t>
      </w:r>
      <w:r w:rsidRPr="00B369E9">
        <w:rPr>
          <w:rtl/>
          <w:lang w:bidi="ar-EG"/>
        </w:rPr>
        <w:tab/>
        <w:t>إلى التوصيات ذات الصلة الصادرة عن قطاع تقييس الاتصالات، لا سيما:</w:t>
      </w:r>
    </w:p>
    <w:p w14:paraId="5761FF74" w14:textId="77777777" w:rsidR="001B5F93" w:rsidRPr="00B369E9" w:rsidRDefault="001B5F93" w:rsidP="00001EDF">
      <w:pPr>
        <w:pStyle w:val="enumlev1"/>
        <w:rPr>
          <w:rtl/>
        </w:rPr>
      </w:pPr>
      <w:r w:rsidRPr="00B369E9">
        <w:rPr>
          <w:rtl/>
        </w:rPr>
        <w:t>'</w:t>
      </w:r>
      <w:r w:rsidRPr="00B369E9">
        <w:t>1</w:t>
      </w:r>
      <w:r w:rsidRPr="00B369E9">
        <w:rPr>
          <w:rtl/>
        </w:rPr>
        <w:t>'</w:t>
      </w:r>
      <w:r w:rsidRPr="00B369E9">
        <w:rPr>
          <w:rtl/>
        </w:rPr>
        <w:tab/>
        <w:t>التوصية</w:t>
      </w:r>
      <w:r w:rsidRPr="00B369E9">
        <w:rPr>
          <w:rtl/>
          <w:lang w:bidi="ar-EG"/>
        </w:rPr>
        <w:t xml:space="preserve"> </w:t>
      </w:r>
      <w:r w:rsidRPr="00B369E9">
        <w:rPr>
          <w:rStyle w:val="Left-to-Right"/>
        </w:rPr>
        <w:t>ITU</w:t>
      </w:r>
      <w:r w:rsidRPr="00B369E9">
        <w:rPr>
          <w:rStyle w:val="Left-to-Right"/>
        </w:rPr>
        <w:noBreakHyphen/>
        <w:t>T E.156</w:t>
      </w:r>
      <w:r w:rsidRPr="00B369E9">
        <w:rPr>
          <w:rtl/>
        </w:rPr>
        <w:t xml:space="preserve">: المبادئ التوجيهية المتعلقة بالإجراءات التي يتخذها قطاع تقييس الاتصالات عند إبلاغه بسوء استعمال موارد الترقيم </w:t>
      </w:r>
      <w:r w:rsidRPr="00B369E9">
        <w:rPr>
          <w:rStyle w:val="Left-to-Right"/>
        </w:rPr>
        <w:t>ITU</w:t>
      </w:r>
      <w:r w:rsidRPr="00B369E9">
        <w:rPr>
          <w:rStyle w:val="Left-to-Right"/>
        </w:rPr>
        <w:noBreakHyphen/>
        <w:t>T E.164</w:t>
      </w:r>
      <w:r w:rsidRPr="00B369E9">
        <w:rPr>
          <w:rtl/>
        </w:rPr>
        <w:t>؛</w:t>
      </w:r>
    </w:p>
    <w:p w14:paraId="6591DBD5" w14:textId="77777777" w:rsidR="001B5F93" w:rsidRPr="00B369E9" w:rsidRDefault="001B5F93" w:rsidP="00001EDF">
      <w:pPr>
        <w:pStyle w:val="enumlev1"/>
        <w:rPr>
          <w:rtl/>
        </w:rPr>
      </w:pPr>
      <w:r w:rsidRPr="00B369E9">
        <w:rPr>
          <w:rtl/>
        </w:rPr>
        <w:t>'</w:t>
      </w:r>
      <w:r w:rsidRPr="00B369E9">
        <w:t>2</w:t>
      </w:r>
      <w:r w:rsidRPr="00B369E9">
        <w:rPr>
          <w:rtl/>
        </w:rPr>
        <w:t>'</w:t>
      </w:r>
      <w:r w:rsidRPr="00B369E9">
        <w:rPr>
          <w:rtl/>
        </w:rPr>
        <w:tab/>
        <w:t xml:space="preserve">التوصية </w:t>
      </w:r>
      <w:r w:rsidRPr="00B369E9">
        <w:rPr>
          <w:rStyle w:val="Left-to-Right"/>
        </w:rPr>
        <w:t>ITU</w:t>
      </w:r>
      <w:r w:rsidRPr="00B369E9">
        <w:rPr>
          <w:rStyle w:val="Left-to-Right"/>
        </w:rPr>
        <w:noBreakHyphen/>
        <w:t>T E.157</w:t>
      </w:r>
      <w:r w:rsidRPr="00B369E9">
        <w:rPr>
          <w:rtl/>
        </w:rPr>
        <w:t>: التسليم الدولي لرقم الطرف الطالب؛</w:t>
      </w:r>
    </w:p>
    <w:p w14:paraId="27AB5A4A" w14:textId="77777777" w:rsidR="001B5F93" w:rsidRPr="00B369E9" w:rsidRDefault="001B5F93" w:rsidP="00001EDF">
      <w:pPr>
        <w:pStyle w:val="enumlev1"/>
        <w:rPr>
          <w:rtl/>
        </w:rPr>
      </w:pPr>
      <w:r w:rsidRPr="00B369E9">
        <w:rPr>
          <w:rtl/>
        </w:rPr>
        <w:t>'</w:t>
      </w:r>
      <w:r w:rsidRPr="00B369E9">
        <w:t>3</w:t>
      </w:r>
      <w:r w:rsidRPr="00B369E9">
        <w:rPr>
          <w:rtl/>
        </w:rPr>
        <w:t>'</w:t>
      </w:r>
      <w:r w:rsidRPr="00B369E9">
        <w:rPr>
          <w:rtl/>
        </w:rPr>
        <w:tab/>
      </w:r>
      <w:r w:rsidRPr="00B369E9">
        <w:rPr>
          <w:rtl/>
          <w:lang w:bidi="ar-EG"/>
        </w:rPr>
        <w:t xml:space="preserve">التوصية </w:t>
      </w:r>
      <w:r w:rsidRPr="00B369E9">
        <w:rPr>
          <w:rStyle w:val="Left-to-Right"/>
        </w:rPr>
        <w:t>ITU</w:t>
      </w:r>
      <w:r w:rsidRPr="00B369E9">
        <w:rPr>
          <w:rStyle w:val="Left-to-Right"/>
        </w:rPr>
        <w:noBreakHyphen/>
        <w:t>T E.370</w:t>
      </w:r>
      <w:r w:rsidRPr="00B369E9">
        <w:rPr>
          <w:rtl/>
          <w:lang w:bidi="ar-EG"/>
        </w:rPr>
        <w:t>: مبادئ الخدمة في حالة التشغيل البيني لشبكات اتصالات دولية عمومية تعمل بتبديل الدارات مع شبكات قائمة على بروتوكول الإنترنت؛</w:t>
      </w:r>
    </w:p>
    <w:p w14:paraId="73B38F8A" w14:textId="77777777" w:rsidR="001B5F93" w:rsidRPr="00B369E9" w:rsidRDefault="001B5F93" w:rsidP="00001EDF">
      <w:pPr>
        <w:pStyle w:val="enumlev1"/>
        <w:rPr>
          <w:rtl/>
        </w:rPr>
      </w:pPr>
      <w:r w:rsidRPr="00B369E9">
        <w:rPr>
          <w:rtl/>
        </w:rPr>
        <w:t>'</w:t>
      </w:r>
      <w:r w:rsidRPr="00B369E9">
        <w:t>4</w:t>
      </w:r>
      <w:r w:rsidRPr="00B369E9">
        <w:rPr>
          <w:rtl/>
        </w:rPr>
        <w:t>'</w:t>
      </w:r>
      <w:r w:rsidRPr="00B369E9">
        <w:rPr>
          <w:rtl/>
          <w:lang w:bidi="ar-EG"/>
        </w:rPr>
        <w:tab/>
      </w:r>
      <w:r w:rsidRPr="00B369E9">
        <w:rPr>
          <w:rtl/>
        </w:rPr>
        <w:t xml:space="preserve">التوصية </w:t>
      </w:r>
      <w:r w:rsidRPr="00B369E9">
        <w:rPr>
          <w:rStyle w:val="Left-to-Right"/>
        </w:rPr>
        <w:t>ITU</w:t>
      </w:r>
      <w:r w:rsidRPr="00B369E9">
        <w:rPr>
          <w:rStyle w:val="Left-to-Right"/>
        </w:rPr>
        <w:noBreakHyphen/>
        <w:t>T E.164</w:t>
      </w:r>
      <w:r w:rsidRPr="00B369E9">
        <w:rPr>
          <w:rtl/>
        </w:rPr>
        <w:t>: خطة الترقيم للاتصالات العمومية الدولية؛</w:t>
      </w:r>
    </w:p>
    <w:p w14:paraId="4A9685FC" w14:textId="77777777" w:rsidR="001B5F93" w:rsidRPr="00B369E9" w:rsidRDefault="001B5F93" w:rsidP="00001EDF">
      <w:pPr>
        <w:pStyle w:val="enumlev1"/>
        <w:rPr>
          <w:rtl/>
        </w:rPr>
      </w:pPr>
      <w:r w:rsidRPr="00B369E9">
        <w:rPr>
          <w:rtl/>
        </w:rPr>
        <w:t>'</w:t>
      </w:r>
      <w:r w:rsidRPr="00B369E9">
        <w:t>5</w:t>
      </w:r>
      <w:r w:rsidRPr="00B369E9">
        <w:rPr>
          <w:rtl/>
        </w:rPr>
        <w:t>'</w:t>
      </w:r>
      <w:r w:rsidRPr="00B369E9">
        <w:rPr>
          <w:rtl/>
        </w:rPr>
        <w:tab/>
        <w:t xml:space="preserve">التوصية </w:t>
      </w:r>
      <w:r w:rsidRPr="00B369E9">
        <w:rPr>
          <w:rStyle w:val="Left-to-Right"/>
        </w:rPr>
        <w:t>ITU</w:t>
      </w:r>
      <w:r w:rsidRPr="00B369E9">
        <w:rPr>
          <w:rStyle w:val="Left-to-Right"/>
        </w:rPr>
        <w:noBreakHyphen/>
        <w:t>T I.251.3</w:t>
      </w:r>
      <w:r w:rsidRPr="00B369E9">
        <w:rPr>
          <w:rtl/>
        </w:rPr>
        <w:t>: الخدمات الإضافية لتعرف هوية الرقم: تقديم هوية الخط طالب النداء؛</w:t>
      </w:r>
    </w:p>
    <w:p w14:paraId="0B9F0145" w14:textId="77777777" w:rsidR="001B5F93" w:rsidRPr="00B369E9" w:rsidRDefault="001B5F93" w:rsidP="00001EDF">
      <w:pPr>
        <w:pStyle w:val="enumlev1"/>
        <w:rPr>
          <w:rtl/>
        </w:rPr>
      </w:pPr>
      <w:r w:rsidRPr="00B369E9">
        <w:rPr>
          <w:rtl/>
        </w:rPr>
        <w:t>'</w:t>
      </w:r>
      <w:r w:rsidRPr="00B369E9">
        <w:t>6</w:t>
      </w:r>
      <w:r w:rsidRPr="00B369E9">
        <w:rPr>
          <w:rtl/>
        </w:rPr>
        <w:t>'</w:t>
      </w:r>
      <w:r w:rsidRPr="00B369E9">
        <w:rPr>
          <w:rtl/>
        </w:rPr>
        <w:tab/>
        <w:t xml:space="preserve">التوصية </w:t>
      </w:r>
      <w:r w:rsidRPr="00B369E9">
        <w:rPr>
          <w:rStyle w:val="Left-to-Right"/>
        </w:rPr>
        <w:t>ITU</w:t>
      </w:r>
      <w:r w:rsidRPr="00B369E9">
        <w:rPr>
          <w:rStyle w:val="Left-to-Right"/>
        </w:rPr>
        <w:noBreakHyphen/>
        <w:t>T I.251.4</w:t>
      </w:r>
      <w:r w:rsidRPr="00B369E9">
        <w:rPr>
          <w:rtl/>
        </w:rPr>
        <w:t>: الخدمات الإضافية لتعرف هوية الرقم: تقييد تعرف هوية الخط طالب النداء؛</w:t>
      </w:r>
    </w:p>
    <w:p w14:paraId="23CA0C0E" w14:textId="77777777" w:rsidR="001B5F93" w:rsidRPr="00B369E9" w:rsidRDefault="001B5F93" w:rsidP="00001EDF">
      <w:pPr>
        <w:pStyle w:val="enumlev1"/>
        <w:rPr>
          <w:rtl/>
        </w:rPr>
      </w:pPr>
      <w:r w:rsidRPr="00B369E9">
        <w:rPr>
          <w:rtl/>
        </w:rPr>
        <w:t>'</w:t>
      </w:r>
      <w:r w:rsidRPr="00B369E9">
        <w:t>7</w:t>
      </w:r>
      <w:r w:rsidRPr="00B369E9">
        <w:rPr>
          <w:rtl/>
        </w:rPr>
        <w:t>'</w:t>
      </w:r>
      <w:r w:rsidRPr="00B369E9">
        <w:rPr>
          <w:rtl/>
        </w:rPr>
        <w:tab/>
        <w:t xml:space="preserve">التوصية </w:t>
      </w:r>
      <w:r w:rsidRPr="00B369E9">
        <w:rPr>
          <w:rStyle w:val="Left-to-Right"/>
        </w:rPr>
        <w:t>ITU</w:t>
      </w:r>
      <w:r w:rsidRPr="00B369E9">
        <w:rPr>
          <w:rStyle w:val="Left-to-Right"/>
        </w:rPr>
        <w:noBreakHyphen/>
        <w:t>T I.251.7</w:t>
      </w:r>
      <w:r w:rsidRPr="00B369E9">
        <w:rPr>
          <w:rtl/>
        </w:rPr>
        <w:t>: الخدمات الإضافية لتعرف هوية الرقم: تعرف هوية النداءات المسيئة؛</w:t>
      </w:r>
    </w:p>
    <w:p w14:paraId="193D2EB5" w14:textId="77777777" w:rsidR="001B5F93" w:rsidRPr="00B369E9" w:rsidRDefault="001B5F93" w:rsidP="00001EDF">
      <w:pPr>
        <w:pStyle w:val="enumlev1"/>
        <w:rPr>
          <w:rtl/>
        </w:rPr>
      </w:pPr>
      <w:r w:rsidRPr="00B369E9">
        <w:rPr>
          <w:rtl/>
        </w:rPr>
        <w:t>'</w:t>
      </w:r>
      <w:r w:rsidRPr="00B369E9">
        <w:t>8</w:t>
      </w:r>
      <w:r w:rsidRPr="00B369E9">
        <w:rPr>
          <w:rtl/>
        </w:rPr>
        <w:t>'</w:t>
      </w:r>
      <w:r w:rsidRPr="00B369E9">
        <w:rPr>
          <w:rtl/>
        </w:rPr>
        <w:tab/>
        <w:t xml:space="preserve">السلسلة </w:t>
      </w:r>
      <w:r w:rsidRPr="00B369E9">
        <w:rPr>
          <w:rStyle w:val="Left-to-Right"/>
        </w:rPr>
        <w:t>ITU</w:t>
      </w:r>
      <w:r w:rsidRPr="00B369E9">
        <w:rPr>
          <w:rStyle w:val="Left-to-Right"/>
        </w:rPr>
        <w:noBreakHyphen/>
        <w:t>T Q.731.x</w:t>
      </w:r>
      <w:r w:rsidRPr="00B369E9">
        <w:rPr>
          <w:rtl/>
        </w:rPr>
        <w:t xml:space="preserve">: أوصاف المرحلة </w:t>
      </w:r>
      <w:r w:rsidRPr="00B369E9">
        <w:t>3</w:t>
      </w:r>
      <w:r w:rsidRPr="00B369E9">
        <w:rPr>
          <w:rtl/>
        </w:rPr>
        <w:t xml:space="preserve"> للخدمات الإضافية لتعرف هوية الرقم باستخدام نظام التشوير رقم </w:t>
      </w:r>
      <w:r w:rsidRPr="00B369E9">
        <w:t>7</w:t>
      </w:r>
      <w:r w:rsidRPr="00B369E9">
        <w:rPr>
          <w:rtl/>
        </w:rPr>
        <w:t>؛</w:t>
      </w:r>
    </w:p>
    <w:p w14:paraId="5B35A361" w14:textId="322BEF3C" w:rsidR="001B5F93" w:rsidRPr="00B369E9" w:rsidDel="00A218D4" w:rsidRDefault="001B5F93" w:rsidP="00001EDF">
      <w:pPr>
        <w:pStyle w:val="enumlev1"/>
        <w:rPr>
          <w:del w:id="26" w:author="Elbahnassawy, Ganat" w:date="2024-09-24T15:44:00Z"/>
          <w:rtl/>
          <w:lang w:bidi="ar-EG"/>
        </w:rPr>
      </w:pPr>
      <w:del w:id="27" w:author="Elbahnassawy, Ganat" w:date="2024-09-24T15:44:00Z">
        <w:r w:rsidRPr="00B369E9" w:rsidDel="00A218D4">
          <w:rPr>
            <w:rtl/>
          </w:rPr>
          <w:lastRenderedPageBreak/>
          <w:delText>'</w:delText>
        </w:r>
        <w:r w:rsidRPr="00B369E9" w:rsidDel="00A218D4">
          <w:delText>9</w:delText>
        </w:r>
        <w:r w:rsidRPr="00B369E9" w:rsidDel="00A218D4">
          <w:rPr>
            <w:rtl/>
          </w:rPr>
          <w:delText>'</w:delText>
        </w:r>
        <w:r w:rsidRPr="00B369E9" w:rsidDel="00A218D4">
          <w:rPr>
            <w:rtl/>
          </w:rPr>
          <w:tab/>
          <w:delText xml:space="preserve">التوصية </w:delText>
        </w:r>
        <w:r w:rsidRPr="00B369E9" w:rsidDel="00A218D4">
          <w:rPr>
            <w:rStyle w:val="Left-to-Right"/>
          </w:rPr>
          <w:delText>ITU</w:delText>
        </w:r>
        <w:r w:rsidRPr="00B369E9" w:rsidDel="00A218D4">
          <w:rPr>
            <w:rStyle w:val="Left-to-Right"/>
          </w:rPr>
          <w:noBreakHyphen/>
          <w:delText>T Q.731.7</w:delText>
        </w:r>
        <w:r w:rsidRPr="00B369E9" w:rsidDel="00A218D4">
          <w:rPr>
            <w:rtl/>
          </w:rPr>
          <w:delText xml:space="preserve">: وصف المرحلة </w:delText>
        </w:r>
        <w:r w:rsidRPr="00B369E9" w:rsidDel="00A218D4">
          <w:delText>3</w:delText>
        </w:r>
        <w:r w:rsidRPr="00B369E9" w:rsidDel="00A218D4">
          <w:rPr>
            <w:rtl/>
          </w:rPr>
          <w:delText xml:space="preserve"> للخدمات الإضافية لتعرف هوية الرقم باستخدام نظام التشوير رقم </w:delText>
        </w:r>
        <w:r w:rsidRPr="00B369E9" w:rsidDel="00A218D4">
          <w:delText>7</w:delText>
        </w:r>
        <w:r w:rsidRPr="00B369E9" w:rsidDel="00A218D4">
          <w:rPr>
            <w:rtl/>
          </w:rPr>
          <w:delText xml:space="preserve">: تعرف هوية النداءات المسيئة </w:delText>
        </w:r>
        <w:r w:rsidRPr="00B369E9" w:rsidDel="00A218D4">
          <w:delText>(MCID)</w:delText>
        </w:r>
        <w:r w:rsidRPr="00B369E9" w:rsidDel="00A218D4">
          <w:rPr>
            <w:rtl/>
          </w:rPr>
          <w:delText>؛</w:delText>
        </w:r>
      </w:del>
    </w:p>
    <w:p w14:paraId="33C9A0F9" w14:textId="67317E55" w:rsidR="001B5F93" w:rsidRPr="00B369E9" w:rsidRDefault="001B5F93" w:rsidP="00001EDF">
      <w:pPr>
        <w:pStyle w:val="enumlev1"/>
        <w:rPr>
          <w:spacing w:val="-6"/>
          <w:rtl/>
        </w:rPr>
      </w:pPr>
      <w:del w:id="28" w:author="Elbahnassawy, Ganat" w:date="2024-09-24T15:44:00Z">
        <w:r w:rsidRPr="00B369E9" w:rsidDel="00A218D4">
          <w:rPr>
            <w:rtl/>
          </w:rPr>
          <w:delText>'</w:delText>
        </w:r>
        <w:r w:rsidRPr="00B369E9" w:rsidDel="00A218D4">
          <w:rPr>
            <w:rStyle w:val="Left-to-Right"/>
          </w:rPr>
          <w:delText>10</w:delText>
        </w:r>
        <w:r w:rsidRPr="00B369E9" w:rsidDel="00A218D4">
          <w:rPr>
            <w:rtl/>
          </w:rPr>
          <w:delText>'</w:delText>
        </w:r>
      </w:del>
      <w:ins w:id="29" w:author="Elbahnassawy, Ganat" w:date="2024-09-24T15:44:00Z">
        <w:r w:rsidR="00A218D4" w:rsidRPr="00B369E9">
          <w:rPr>
            <w:rtl/>
          </w:rPr>
          <w:t>'</w:t>
        </w:r>
        <w:r w:rsidR="00A218D4">
          <w:rPr>
            <w:rStyle w:val="Left-to-Right"/>
            <w:rFonts w:hint="cs"/>
          </w:rPr>
          <w:t>9</w:t>
        </w:r>
        <w:r w:rsidR="00A218D4" w:rsidRPr="00B369E9">
          <w:rPr>
            <w:rtl/>
          </w:rPr>
          <w:t>'</w:t>
        </w:r>
      </w:ins>
      <w:r w:rsidRPr="00B369E9">
        <w:rPr>
          <w:rtl/>
        </w:rPr>
        <w:tab/>
        <w:t xml:space="preserve">التوصية </w:t>
      </w:r>
      <w:r w:rsidRPr="00B369E9">
        <w:rPr>
          <w:rStyle w:val="Left-to-Right"/>
        </w:rPr>
        <w:t>ITU</w:t>
      </w:r>
      <w:r w:rsidRPr="00B369E9">
        <w:rPr>
          <w:rStyle w:val="Left-to-Right"/>
        </w:rPr>
        <w:noBreakHyphen/>
        <w:t>T Q.764</w:t>
      </w:r>
      <w:r w:rsidRPr="00B369E9">
        <w:rPr>
          <w:rtl/>
        </w:rPr>
        <w:t xml:space="preserve">: نظام التشوير رقم </w:t>
      </w:r>
      <w:r w:rsidRPr="00B369E9">
        <w:t>7</w:t>
      </w:r>
      <w:r w:rsidRPr="00B369E9">
        <w:rPr>
          <w:rtl/>
        </w:rPr>
        <w:t xml:space="preserve"> – إجراءات تشوير جزء مستعمل الشبكة الرقمية متكاملة الخدمات </w:t>
      </w:r>
      <w:r w:rsidRPr="00B369E9">
        <w:t>(ISDN)</w:t>
      </w:r>
      <w:r w:rsidRPr="00B369E9">
        <w:rPr>
          <w:rtl/>
        </w:rPr>
        <w:t>؛</w:t>
      </w:r>
    </w:p>
    <w:p w14:paraId="5931370A" w14:textId="6EBF8C75" w:rsidR="001B5F93" w:rsidRPr="00B369E9" w:rsidRDefault="001B5F93" w:rsidP="00001EDF">
      <w:pPr>
        <w:pStyle w:val="enumlev1"/>
        <w:rPr>
          <w:rtl/>
          <w:lang w:bidi="ar-EG"/>
        </w:rPr>
      </w:pPr>
      <w:del w:id="30" w:author="Elbahnassawy, Ganat" w:date="2024-09-24T15:44:00Z">
        <w:r w:rsidRPr="00B369E9" w:rsidDel="00A218D4">
          <w:rPr>
            <w:rtl/>
          </w:rPr>
          <w:delText>'</w:delText>
        </w:r>
        <w:r w:rsidRPr="00B369E9" w:rsidDel="00A218D4">
          <w:delText>11</w:delText>
        </w:r>
        <w:r w:rsidRPr="00B369E9" w:rsidDel="00A218D4">
          <w:rPr>
            <w:rtl/>
          </w:rPr>
          <w:delText>'</w:delText>
        </w:r>
      </w:del>
      <w:ins w:id="31" w:author="Elbahnassawy, Ganat" w:date="2024-09-24T15:44:00Z">
        <w:r w:rsidR="00A218D4" w:rsidRPr="00B369E9">
          <w:rPr>
            <w:rtl/>
          </w:rPr>
          <w:t>'</w:t>
        </w:r>
        <w:r w:rsidR="00A218D4">
          <w:rPr>
            <w:rFonts w:hint="cs"/>
          </w:rPr>
          <w:t>10</w:t>
        </w:r>
        <w:r w:rsidR="00A218D4" w:rsidRPr="00B369E9">
          <w:rPr>
            <w:rtl/>
          </w:rPr>
          <w:t>'</w:t>
        </w:r>
      </w:ins>
      <w:r w:rsidRPr="00B369E9">
        <w:rPr>
          <w:rtl/>
        </w:rPr>
        <w:tab/>
        <w:t xml:space="preserve">التوصية </w:t>
      </w:r>
      <w:r w:rsidRPr="00B369E9">
        <w:rPr>
          <w:rStyle w:val="Left-to-Right"/>
        </w:rPr>
        <w:t>ITU</w:t>
      </w:r>
      <w:r w:rsidRPr="00B369E9">
        <w:rPr>
          <w:rStyle w:val="Left-to-Right"/>
        </w:rPr>
        <w:noBreakHyphen/>
        <w:t>T Q.1912.5</w:t>
      </w:r>
      <w:r w:rsidRPr="00B369E9">
        <w:rPr>
          <w:rtl/>
        </w:rPr>
        <w:t xml:space="preserve">: التشغيل بين بروتوكول استهلال الجلسة </w:t>
      </w:r>
      <w:r w:rsidRPr="00B369E9">
        <w:t>(SIP)</w:t>
      </w:r>
      <w:r w:rsidRPr="00B369E9">
        <w:rPr>
          <w:rtl/>
        </w:rPr>
        <w:t xml:space="preserve"> وبين بروتوكول التحكم في النداء المستقل عن الحمالة أو جزء مستعمل الشبكة الرقمية متكاملة الخدمات؛</w:t>
      </w:r>
    </w:p>
    <w:p w14:paraId="50195884" w14:textId="7ED6AD38" w:rsidR="001B5F93" w:rsidRDefault="001B5F93" w:rsidP="00001EDF">
      <w:pPr>
        <w:pStyle w:val="enumlev1"/>
        <w:rPr>
          <w:ins w:id="32" w:author="Elbahnassawy, Ganat" w:date="2024-09-24T15:44:00Z"/>
          <w:rtl/>
        </w:rPr>
      </w:pPr>
      <w:del w:id="33" w:author="Elbahnassawy, Ganat" w:date="2024-09-24T15:44:00Z">
        <w:r w:rsidRPr="00B369E9" w:rsidDel="00A218D4">
          <w:rPr>
            <w:rtl/>
          </w:rPr>
          <w:delText>'</w:delText>
        </w:r>
        <w:r w:rsidRPr="00B369E9" w:rsidDel="00A218D4">
          <w:rPr>
            <w:rStyle w:val="Left-to-Right"/>
          </w:rPr>
          <w:delText>12</w:delText>
        </w:r>
        <w:r w:rsidRPr="00B369E9" w:rsidDel="00A218D4">
          <w:rPr>
            <w:rtl/>
          </w:rPr>
          <w:delText>'</w:delText>
        </w:r>
      </w:del>
      <w:ins w:id="34" w:author="Elbahnassawy, Ganat" w:date="2024-09-24T15:44:00Z">
        <w:r w:rsidR="00A218D4" w:rsidRPr="00B369E9">
          <w:rPr>
            <w:rtl/>
          </w:rPr>
          <w:t>'</w:t>
        </w:r>
        <w:r w:rsidR="00A218D4">
          <w:rPr>
            <w:rStyle w:val="Left-to-Right"/>
            <w:rFonts w:hint="cs"/>
          </w:rPr>
          <w:t>11</w:t>
        </w:r>
        <w:r w:rsidR="00A218D4" w:rsidRPr="00B369E9">
          <w:rPr>
            <w:rtl/>
          </w:rPr>
          <w:t>'</w:t>
        </w:r>
      </w:ins>
      <w:r w:rsidRPr="00B369E9">
        <w:rPr>
          <w:rtl/>
        </w:rPr>
        <w:tab/>
        <w:t xml:space="preserve">التوصية </w:t>
      </w:r>
      <w:r w:rsidRPr="00B369E9">
        <w:rPr>
          <w:rStyle w:val="Left-to-Right"/>
        </w:rPr>
        <w:t>ITU-T Q.3057</w:t>
      </w:r>
      <w:r w:rsidRPr="00B369E9">
        <w:rPr>
          <w:rtl/>
        </w:rPr>
        <w:t>: متطلبات التشوير والمعمارية من أجل التوصيل البيني للكيانات الشبكية الموثوقة</w:t>
      </w:r>
      <w:r w:rsidR="00E64419">
        <w:rPr>
          <w:rFonts w:hint="cs"/>
          <w:rtl/>
        </w:rPr>
        <w:t>؛</w:t>
      </w:r>
    </w:p>
    <w:p w14:paraId="0190D51C" w14:textId="26BCE996" w:rsidR="00A218D4" w:rsidRDefault="00A218D4" w:rsidP="00001EDF">
      <w:pPr>
        <w:pStyle w:val="enumlev1"/>
        <w:rPr>
          <w:ins w:id="35" w:author="Elbahnassawy, Ganat" w:date="2024-09-24T15:44:00Z"/>
          <w:rtl/>
        </w:rPr>
      </w:pPr>
      <w:ins w:id="36" w:author="Elbahnassawy, Ganat" w:date="2024-09-24T15:44:00Z">
        <w:r w:rsidRPr="00A218D4">
          <w:rPr>
            <w:rtl/>
          </w:rPr>
          <w:t>'</w:t>
        </w:r>
        <w:r w:rsidRPr="00A218D4">
          <w:rPr>
            <w:rFonts w:hint="cs"/>
          </w:rPr>
          <w:t>1</w:t>
        </w:r>
      </w:ins>
      <w:ins w:id="37" w:author="Elbahnassawy, Ganat" w:date="2024-09-24T15:45:00Z">
        <w:r>
          <w:rPr>
            <w:rFonts w:hint="cs"/>
          </w:rPr>
          <w:t>2</w:t>
        </w:r>
      </w:ins>
      <w:ins w:id="38" w:author="Elbahnassawy, Ganat" w:date="2024-09-24T15:44:00Z">
        <w:r w:rsidRPr="00A218D4">
          <w:rPr>
            <w:rtl/>
          </w:rPr>
          <w:t>'</w:t>
        </w:r>
        <w:r w:rsidRPr="00A218D4">
          <w:rPr>
            <w:rtl/>
          </w:rPr>
          <w:tab/>
        </w:r>
      </w:ins>
      <w:ins w:id="39" w:author="Moawad, Nouhad" w:date="2024-09-30T18:05:00Z">
        <w:r w:rsidR="007F25D2" w:rsidRPr="007F25D2">
          <w:rPr>
            <w:rtl/>
          </w:rPr>
          <w:t xml:space="preserve">التعديل </w:t>
        </w:r>
        <w:r w:rsidR="007F25D2" w:rsidRPr="007F25D2">
          <w:t>7</w:t>
        </w:r>
        <w:r w:rsidR="007F25D2" w:rsidRPr="007F25D2">
          <w:rPr>
            <w:rtl/>
          </w:rPr>
          <w:t xml:space="preserve"> للتوصية </w:t>
        </w:r>
        <w:r w:rsidR="007F25D2" w:rsidRPr="007F25D2">
          <w:t>ITU-T Q.763</w:t>
        </w:r>
        <w:r w:rsidR="007F25D2" w:rsidRPr="007F25D2">
          <w:rPr>
            <w:rtl/>
          </w:rPr>
          <w:t>: ‏تمديدات لدعم استيقان هوية الخط الطالب؛</w:t>
        </w:r>
      </w:ins>
    </w:p>
    <w:p w14:paraId="420FE673" w14:textId="6EF3D63E" w:rsidR="00A218D4" w:rsidRDefault="00A218D4" w:rsidP="00001EDF">
      <w:pPr>
        <w:pStyle w:val="enumlev1"/>
        <w:rPr>
          <w:ins w:id="40" w:author="Elbahnassawy, Ganat" w:date="2024-09-24T15:44:00Z"/>
          <w:rtl/>
        </w:rPr>
      </w:pPr>
      <w:ins w:id="41" w:author="Elbahnassawy, Ganat" w:date="2024-09-24T15:44:00Z">
        <w:r w:rsidRPr="00A218D4">
          <w:rPr>
            <w:rtl/>
          </w:rPr>
          <w:t>'</w:t>
        </w:r>
        <w:r w:rsidRPr="00A218D4">
          <w:rPr>
            <w:rFonts w:hint="cs"/>
          </w:rPr>
          <w:t>1</w:t>
        </w:r>
      </w:ins>
      <w:ins w:id="42" w:author="Elbahnassawy, Ganat" w:date="2024-09-24T15:45:00Z">
        <w:r>
          <w:rPr>
            <w:rFonts w:hint="cs"/>
          </w:rPr>
          <w:t>3</w:t>
        </w:r>
      </w:ins>
      <w:ins w:id="43" w:author="Elbahnassawy, Ganat" w:date="2024-09-24T15:44:00Z">
        <w:r w:rsidRPr="00A218D4">
          <w:rPr>
            <w:rtl/>
          </w:rPr>
          <w:t>'</w:t>
        </w:r>
        <w:r w:rsidRPr="00A218D4">
          <w:rPr>
            <w:rtl/>
          </w:rPr>
          <w:tab/>
        </w:r>
      </w:ins>
      <w:ins w:id="44" w:author="Moawad, Nouhad" w:date="2024-09-30T18:07:00Z">
        <w:r w:rsidR="007F25D2" w:rsidRPr="007F25D2">
          <w:rPr>
            <w:rtl/>
          </w:rPr>
          <w:t xml:space="preserve">التعديل </w:t>
        </w:r>
        <w:r w:rsidR="007F25D2" w:rsidRPr="007F25D2">
          <w:t>2</w:t>
        </w:r>
        <w:r w:rsidR="007F25D2" w:rsidRPr="007F25D2">
          <w:rPr>
            <w:rtl/>
          </w:rPr>
          <w:t xml:space="preserve"> للتوصية </w:t>
        </w:r>
        <w:r w:rsidR="007F25D2" w:rsidRPr="007F25D2">
          <w:t>ITU-T Q.931</w:t>
        </w:r>
        <w:r w:rsidR="007F25D2" w:rsidRPr="007F25D2">
          <w:rPr>
            <w:rtl/>
          </w:rPr>
          <w:t>: تمديدات لدعم استيقان تعرف هوية الخط الطالب؛</w:t>
        </w:r>
      </w:ins>
    </w:p>
    <w:p w14:paraId="12A673D8" w14:textId="67DB2263" w:rsidR="00A218D4" w:rsidRDefault="00A218D4" w:rsidP="00001EDF">
      <w:pPr>
        <w:pStyle w:val="enumlev1"/>
        <w:rPr>
          <w:ins w:id="45" w:author="Elbahnassawy, Ganat" w:date="2024-09-24T15:45:00Z"/>
          <w:rtl/>
        </w:rPr>
      </w:pPr>
      <w:ins w:id="46" w:author="Elbahnassawy, Ganat" w:date="2024-09-24T15:44:00Z">
        <w:r w:rsidRPr="00A218D4">
          <w:rPr>
            <w:rtl/>
          </w:rPr>
          <w:t>'</w:t>
        </w:r>
        <w:r w:rsidRPr="00A218D4">
          <w:rPr>
            <w:rFonts w:hint="cs"/>
          </w:rPr>
          <w:t>1</w:t>
        </w:r>
      </w:ins>
      <w:ins w:id="47" w:author="Elbahnassawy, Ganat" w:date="2024-09-24T15:45:00Z">
        <w:r>
          <w:rPr>
            <w:rFonts w:hint="cs"/>
          </w:rPr>
          <w:t>4</w:t>
        </w:r>
      </w:ins>
      <w:ins w:id="48" w:author="Elbahnassawy, Ganat" w:date="2024-09-24T15:44:00Z">
        <w:r w:rsidRPr="00A218D4">
          <w:rPr>
            <w:rtl/>
          </w:rPr>
          <w:t>'</w:t>
        </w:r>
        <w:r w:rsidRPr="00A218D4">
          <w:rPr>
            <w:rtl/>
          </w:rPr>
          <w:tab/>
        </w:r>
      </w:ins>
      <w:ins w:id="49" w:author="Moawad, Nouhad" w:date="2024-09-30T18:09:00Z">
        <w:r w:rsidR="00AF783C" w:rsidRPr="00AF783C">
          <w:rPr>
            <w:rtl/>
          </w:rPr>
          <w:t xml:space="preserve">التعديل </w:t>
        </w:r>
        <w:r w:rsidR="00AF783C" w:rsidRPr="00AF783C">
          <w:t>6</w:t>
        </w:r>
        <w:r w:rsidR="00AF783C" w:rsidRPr="00AF783C">
          <w:rPr>
            <w:rtl/>
          </w:rPr>
          <w:t xml:space="preserve"> للتوصية </w:t>
        </w:r>
      </w:ins>
      <w:ins w:id="50" w:author="Moawad, Nouhad" w:date="2024-09-30T18:10:00Z">
        <w:r w:rsidR="00AF783C" w:rsidRPr="00AF783C">
          <w:t>ITU-T Q.1902.3</w:t>
        </w:r>
      </w:ins>
      <w:ins w:id="51" w:author="Moawad, Nouhad" w:date="2024-09-30T18:09:00Z">
        <w:r w:rsidR="00AF783C" w:rsidRPr="00AF783C">
          <w:rPr>
            <w:rtl/>
          </w:rPr>
          <w:t>: تمديدات لدعم استيقان تعرف هوية الخط الطالب</w:t>
        </w:r>
      </w:ins>
      <w:ins w:id="52" w:author="Moawad, Nouhad" w:date="2024-09-30T18:10:00Z">
        <w:r w:rsidR="00AF783C">
          <w:rPr>
            <w:rFonts w:hint="cs"/>
            <w:rtl/>
          </w:rPr>
          <w:t>؛</w:t>
        </w:r>
      </w:ins>
    </w:p>
    <w:p w14:paraId="06C98EAF" w14:textId="559FB179" w:rsidR="00A218D4" w:rsidRDefault="00A218D4" w:rsidP="00001EDF">
      <w:pPr>
        <w:pStyle w:val="enumlev1"/>
        <w:rPr>
          <w:ins w:id="53" w:author="Elbahnassawy, Ganat" w:date="2024-09-24T15:45:00Z"/>
          <w:rtl/>
        </w:rPr>
      </w:pPr>
      <w:ins w:id="54" w:author="Elbahnassawy, Ganat" w:date="2024-09-24T15:45:00Z">
        <w:r w:rsidRPr="00A218D4">
          <w:rPr>
            <w:rtl/>
          </w:rPr>
          <w:t>'</w:t>
        </w:r>
        <w:r w:rsidRPr="00A218D4">
          <w:rPr>
            <w:rFonts w:hint="cs"/>
          </w:rPr>
          <w:t>1</w:t>
        </w:r>
        <w:r>
          <w:rPr>
            <w:rFonts w:hint="cs"/>
          </w:rPr>
          <w:t>5</w:t>
        </w:r>
        <w:r w:rsidRPr="00A218D4">
          <w:rPr>
            <w:rtl/>
          </w:rPr>
          <w:t>'</w:t>
        </w:r>
        <w:r w:rsidRPr="00A218D4">
          <w:rPr>
            <w:rtl/>
          </w:rPr>
          <w:tab/>
        </w:r>
      </w:ins>
      <w:ins w:id="55" w:author="Moawad, Nouhad" w:date="2024-09-30T18:11:00Z">
        <w:r w:rsidR="00AF783C" w:rsidRPr="00AF783C">
          <w:rPr>
            <w:rtl/>
          </w:rPr>
          <w:t xml:space="preserve">التوصية </w:t>
        </w:r>
        <w:r w:rsidR="00AF783C" w:rsidRPr="00AF783C">
          <w:t>ITU-T Q.3062</w:t>
        </w:r>
        <w:r w:rsidR="00AF783C" w:rsidRPr="00AF783C">
          <w:rPr>
            <w:rtl/>
          </w:rPr>
          <w:t>: إجراءات وبروتوكولات التشوير لتمكين التوصيل البيني بين كيانات الشبكة الموثوقة دعماً للشبكات القائمة والناشئة؛</w:t>
        </w:r>
      </w:ins>
    </w:p>
    <w:p w14:paraId="6141DC5F" w14:textId="1ACB8682" w:rsidR="00A218D4" w:rsidRPr="00A218D4" w:rsidRDefault="00A218D4" w:rsidP="00001EDF">
      <w:pPr>
        <w:pStyle w:val="enumlev1"/>
        <w:rPr>
          <w:ins w:id="56" w:author="Elbahnassawy, Ganat" w:date="2024-09-24T15:45:00Z"/>
          <w:rtl/>
        </w:rPr>
      </w:pPr>
      <w:ins w:id="57" w:author="Elbahnassawy, Ganat" w:date="2024-09-24T15:45:00Z">
        <w:r w:rsidRPr="00A218D4">
          <w:rPr>
            <w:rtl/>
          </w:rPr>
          <w:t>'</w:t>
        </w:r>
        <w:r w:rsidRPr="00A218D4">
          <w:rPr>
            <w:rFonts w:hint="cs"/>
          </w:rPr>
          <w:t>1</w:t>
        </w:r>
        <w:r>
          <w:rPr>
            <w:rFonts w:hint="cs"/>
          </w:rPr>
          <w:t>6</w:t>
        </w:r>
        <w:r w:rsidRPr="00A218D4">
          <w:rPr>
            <w:rtl/>
          </w:rPr>
          <w:t>'</w:t>
        </w:r>
        <w:r w:rsidRPr="00A218D4">
          <w:rPr>
            <w:rtl/>
          </w:rPr>
          <w:tab/>
        </w:r>
      </w:ins>
      <w:ins w:id="58" w:author="Moawad, Nouhad" w:date="2024-09-30T18:12:00Z">
        <w:r w:rsidR="00AF783C" w:rsidRPr="00AF783C">
          <w:rPr>
            <w:rtl/>
          </w:rPr>
          <w:t xml:space="preserve">التوصية </w:t>
        </w:r>
        <w:r w:rsidR="00AF783C" w:rsidRPr="00AF783C">
          <w:t>ITU-T Q.3063</w:t>
        </w:r>
        <w:r w:rsidR="00AF783C" w:rsidRPr="00AF783C">
          <w:rPr>
            <w:rtl/>
          </w:rPr>
          <w:t>: إجراءات التشوير لاستيقان تعرف هوية الخط الطالب؛</w:t>
        </w:r>
      </w:ins>
    </w:p>
    <w:p w14:paraId="6D2C522C" w14:textId="1A2FDACD" w:rsidR="00A218D4" w:rsidRPr="00E3050F" w:rsidRDefault="00A218D4" w:rsidP="00001EDF">
      <w:pPr>
        <w:pStyle w:val="enumlev1"/>
      </w:pPr>
      <w:ins w:id="59" w:author="Elbahnassawy, Ganat" w:date="2024-09-24T15:45:00Z">
        <w:r w:rsidRPr="00A218D4">
          <w:rPr>
            <w:rtl/>
          </w:rPr>
          <w:t>'</w:t>
        </w:r>
        <w:r w:rsidRPr="00A218D4">
          <w:rPr>
            <w:rFonts w:hint="cs"/>
          </w:rPr>
          <w:t>1</w:t>
        </w:r>
        <w:r>
          <w:rPr>
            <w:rFonts w:hint="cs"/>
          </w:rPr>
          <w:t>7</w:t>
        </w:r>
        <w:r w:rsidRPr="00A218D4">
          <w:rPr>
            <w:rtl/>
          </w:rPr>
          <w:t>'</w:t>
        </w:r>
        <w:r w:rsidRPr="00A218D4">
          <w:rPr>
            <w:rtl/>
          </w:rPr>
          <w:tab/>
        </w:r>
      </w:ins>
      <w:ins w:id="60" w:author="Moawad, Nouhad" w:date="2024-09-30T18:14:00Z">
        <w:r w:rsidR="00AF783C" w:rsidRPr="00AF783C">
          <w:rPr>
            <w:rtl/>
          </w:rPr>
          <w:t xml:space="preserve">التوصية </w:t>
        </w:r>
        <w:r w:rsidR="00AF783C" w:rsidRPr="00AF783C">
          <w:t>ITU-T X.509</w:t>
        </w:r>
        <w:r w:rsidR="00AF783C" w:rsidRPr="00AF783C">
          <w:rPr>
            <w:rtl/>
          </w:rPr>
          <w:t>: تكنولوجيا المعلومات - التوصيل البيني للأنظمة المفتوحة - الدليل: أطر شهادات المفاتيح العمومية والنعوت،</w:t>
        </w:r>
      </w:ins>
    </w:p>
    <w:p w14:paraId="7765B0A4" w14:textId="77777777" w:rsidR="001B5F93" w:rsidRPr="00B369E9" w:rsidRDefault="001B5F93" w:rsidP="00001EDF">
      <w:pPr>
        <w:rPr>
          <w:rtl/>
        </w:rPr>
      </w:pPr>
      <w:r w:rsidRPr="00B369E9">
        <w:rPr>
          <w:i/>
          <w:iCs/>
          <w:rtl/>
        </w:rPr>
        <w:t>ب)</w:t>
      </w:r>
      <w:r w:rsidRPr="00B369E9">
        <w:rPr>
          <w:rtl/>
        </w:rPr>
        <w:tab/>
        <w:t>إلى القرارات ذات الصلة:</w:t>
      </w:r>
    </w:p>
    <w:p w14:paraId="13368AFA" w14:textId="77777777" w:rsidR="001B5F93" w:rsidRPr="00B369E9" w:rsidRDefault="001B5F93" w:rsidP="00001EDF">
      <w:pPr>
        <w:pStyle w:val="enumlev1"/>
        <w:rPr>
          <w:rtl/>
        </w:rPr>
      </w:pPr>
      <w:r w:rsidRPr="00B369E9">
        <w:rPr>
          <w:rtl/>
        </w:rPr>
        <w:t>'</w:t>
      </w:r>
      <w:r w:rsidRPr="00B369E9">
        <w:t>1</w:t>
      </w:r>
      <w:r w:rsidRPr="00B369E9">
        <w:rPr>
          <w:rtl/>
        </w:rPr>
        <w:t>'</w:t>
      </w:r>
      <w:r w:rsidRPr="00B369E9">
        <w:rPr>
          <w:rtl/>
        </w:rPr>
        <w:tab/>
        <w:t xml:space="preserve">القرار </w:t>
      </w:r>
      <w:r w:rsidRPr="00B369E9">
        <w:t>61</w:t>
      </w:r>
      <w:r w:rsidRPr="00B369E9">
        <w:rPr>
          <w:rtl/>
        </w:rPr>
        <w:t xml:space="preserve"> (المراجَع في جنيف، </w:t>
      </w:r>
      <w:r w:rsidRPr="00B369E9">
        <w:t>2022</w:t>
      </w:r>
      <w:r w:rsidRPr="00B369E9">
        <w:rPr>
          <w:rtl/>
        </w:rPr>
        <w:t xml:space="preserve">) </w:t>
      </w:r>
      <w:r w:rsidRPr="00B369E9">
        <w:rPr>
          <w:rtl/>
          <w:lang w:bidi="ar-EG"/>
        </w:rPr>
        <w:t>ل</w:t>
      </w:r>
      <w:r w:rsidRPr="00B369E9">
        <w:rPr>
          <w:rtl/>
        </w:rPr>
        <w:t xml:space="preserve">لجمعية العالمية لتقييس الاتصالات، بشأن </w:t>
      </w:r>
      <w:r w:rsidRPr="00B369E9">
        <w:rPr>
          <w:rtl/>
          <w:lang w:bidi="ar-EG"/>
        </w:rPr>
        <w:t>سوء استغلال موارد الترقيم الدولية للاتصالات</w:t>
      </w:r>
      <w:r w:rsidRPr="00B369E9">
        <w:rPr>
          <w:rtl/>
        </w:rPr>
        <w:t xml:space="preserve"> وسوء استعمالها؛</w:t>
      </w:r>
    </w:p>
    <w:p w14:paraId="2E7E54FD" w14:textId="51FD9857" w:rsidR="001B5F93" w:rsidRPr="00B369E9" w:rsidRDefault="001B5F93" w:rsidP="00001EDF">
      <w:pPr>
        <w:pStyle w:val="enumlev1"/>
        <w:rPr>
          <w:rtl/>
        </w:rPr>
      </w:pPr>
      <w:r w:rsidRPr="00B369E9">
        <w:rPr>
          <w:rtl/>
        </w:rPr>
        <w:t>'</w:t>
      </w:r>
      <w:r w:rsidRPr="00B369E9">
        <w:t>2</w:t>
      </w:r>
      <w:r w:rsidRPr="00B369E9">
        <w:rPr>
          <w:rtl/>
        </w:rPr>
        <w:t>'</w:t>
      </w:r>
      <w:r w:rsidRPr="00B369E9">
        <w:rPr>
          <w:rtl/>
        </w:rPr>
        <w:tab/>
        <w:t xml:space="preserve">القرار </w:t>
      </w:r>
      <w:r w:rsidRPr="00B369E9">
        <w:rPr>
          <w:lang w:val="en-GB"/>
        </w:rPr>
        <w:t>21</w:t>
      </w:r>
      <w:r w:rsidRPr="00B369E9">
        <w:rPr>
          <w:rtl/>
        </w:rPr>
        <w:t xml:space="preserve"> (المراجَع في </w:t>
      </w:r>
      <w:del w:id="61" w:author="Elbahnassawy, Ganat" w:date="2024-09-24T15:46:00Z">
        <w:r w:rsidRPr="00B369E9" w:rsidDel="00A218D4">
          <w:rPr>
            <w:rtl/>
            <w:lang w:bidi="ar-EG"/>
          </w:rPr>
          <w:delText xml:space="preserve">دبي، </w:delText>
        </w:r>
        <w:r w:rsidRPr="00B369E9" w:rsidDel="00A218D4">
          <w:rPr>
            <w:lang w:bidi="ar-EG"/>
          </w:rPr>
          <w:delText>2018</w:delText>
        </w:r>
      </w:del>
      <w:ins w:id="62" w:author="Elbahnassawy, Ganat" w:date="2024-09-24T15:46:00Z">
        <w:r w:rsidR="00A218D4">
          <w:rPr>
            <w:rFonts w:hint="cs"/>
            <w:rtl/>
            <w:lang w:bidi="ar-EG"/>
          </w:rPr>
          <w:t xml:space="preserve">بوخارست، </w:t>
        </w:r>
        <w:r w:rsidR="00A218D4">
          <w:rPr>
            <w:rFonts w:hint="cs"/>
            <w:lang w:bidi="ar-EG"/>
          </w:rPr>
          <w:t>2022</w:t>
        </w:r>
      </w:ins>
      <w:r w:rsidRPr="00B369E9">
        <w:rPr>
          <w:rtl/>
        </w:rPr>
        <w:t xml:space="preserve">) لمؤتمر المندوبين المفوضين، بشأن </w:t>
      </w:r>
      <w:r w:rsidRPr="00B369E9">
        <w:rPr>
          <w:rtl/>
          <w:lang w:bidi="ar-EG"/>
        </w:rPr>
        <w:t xml:space="preserve">التدابير الواجب اتخاذها عند استعمال إجراءات النداء </w:t>
      </w:r>
      <w:r w:rsidRPr="00B369E9">
        <w:rPr>
          <w:rtl/>
        </w:rPr>
        <w:t>البديلة</w:t>
      </w:r>
      <w:r w:rsidRPr="00B369E9">
        <w:rPr>
          <w:rtl/>
          <w:lang w:bidi="ar-EG"/>
        </w:rPr>
        <w:t xml:space="preserve"> على شبكات الاتصالات الدولية</w:t>
      </w:r>
      <w:r w:rsidRPr="00B369E9">
        <w:rPr>
          <w:rtl/>
        </w:rPr>
        <w:t>؛</w:t>
      </w:r>
    </w:p>
    <w:p w14:paraId="3F8F4248" w14:textId="77777777" w:rsidR="001B5F93" w:rsidRPr="00B369E9" w:rsidRDefault="001B5F93" w:rsidP="00001EDF">
      <w:pPr>
        <w:pStyle w:val="enumlev1"/>
        <w:rPr>
          <w:rtl/>
        </w:rPr>
      </w:pPr>
      <w:r w:rsidRPr="00B369E9">
        <w:rPr>
          <w:rtl/>
        </w:rPr>
        <w:t>'</w:t>
      </w:r>
      <w:r w:rsidRPr="00B369E9">
        <w:t>3</w:t>
      </w:r>
      <w:r w:rsidRPr="00B369E9">
        <w:rPr>
          <w:rtl/>
        </w:rPr>
        <w:t>'</w:t>
      </w:r>
      <w:r w:rsidRPr="00B369E9">
        <w:rPr>
          <w:rtl/>
        </w:rPr>
        <w:tab/>
        <w:t xml:space="preserve">القرار </w:t>
      </w:r>
      <w:r w:rsidRPr="00B369E9">
        <w:t>29</w:t>
      </w:r>
      <w:r w:rsidRPr="00B369E9">
        <w:rPr>
          <w:rtl/>
        </w:rPr>
        <w:t xml:space="preserve"> (المراجَع في جنيف، </w:t>
      </w:r>
      <w:r w:rsidRPr="00B369E9">
        <w:t>2022</w:t>
      </w:r>
      <w:r w:rsidRPr="00B369E9">
        <w:rPr>
          <w:rtl/>
        </w:rPr>
        <w:t xml:space="preserve">) لهذه الجمعية، بشأن </w:t>
      </w:r>
      <w:r w:rsidRPr="00B369E9">
        <w:rPr>
          <w:rtl/>
          <w:lang w:bidi="ar-EG"/>
        </w:rPr>
        <w:t>إجراءات النداء البديلة على شبكات الاتصالات الدولية</w:t>
      </w:r>
      <w:r w:rsidRPr="00B369E9">
        <w:rPr>
          <w:rtl/>
        </w:rPr>
        <w:t>؛</w:t>
      </w:r>
    </w:p>
    <w:p w14:paraId="75EE8BDC" w14:textId="77777777" w:rsidR="001B5F93" w:rsidRPr="00B369E9" w:rsidRDefault="001B5F93" w:rsidP="00001EDF">
      <w:pPr>
        <w:rPr>
          <w:rtl/>
        </w:rPr>
      </w:pPr>
      <w:r w:rsidRPr="00B369E9">
        <w:rPr>
          <w:i/>
          <w:iCs/>
          <w:rtl/>
        </w:rPr>
        <w:t>ج)</w:t>
      </w:r>
      <w:r w:rsidRPr="00B369E9">
        <w:rPr>
          <w:rtl/>
        </w:rPr>
        <w:tab/>
        <w:t xml:space="preserve">إلى البند </w:t>
      </w:r>
      <w:r w:rsidRPr="00B369E9">
        <w:t>32</w:t>
      </w:r>
      <w:r w:rsidRPr="00B369E9">
        <w:rPr>
          <w:rtl/>
          <w:lang w:bidi="ar-EG"/>
        </w:rPr>
        <w:t xml:space="preserve"> (المادة </w:t>
      </w:r>
      <w:r w:rsidRPr="00B369E9">
        <w:rPr>
          <w:lang w:bidi="ar-EG"/>
        </w:rPr>
        <w:t>6.3</w:t>
      </w:r>
      <w:r w:rsidRPr="00B369E9">
        <w:rPr>
          <w:rtl/>
          <w:lang w:bidi="ar-EG"/>
        </w:rPr>
        <w:t xml:space="preserve">) </w:t>
      </w:r>
      <w:r w:rsidRPr="00B369E9">
        <w:rPr>
          <w:rtl/>
        </w:rPr>
        <w:t>من لوائح الاتصالات الدولية</w:t>
      </w:r>
      <w:r w:rsidRPr="00B369E9">
        <w:rPr>
          <w:sz w:val="30"/>
          <w:lang w:bidi="ar-EG"/>
        </w:rPr>
        <w:t xml:space="preserve"> </w:t>
      </w:r>
      <w:r w:rsidRPr="00B369E9">
        <w:rPr>
          <w:lang w:bidi="ar-EG"/>
        </w:rPr>
        <w:t>(ITR)</w:t>
      </w:r>
      <w:r w:rsidRPr="00B369E9">
        <w:rPr>
          <w:sz w:val="30"/>
          <w:lang w:bidi="ar-EG"/>
        </w:rPr>
        <w:t xml:space="preserve"> </w:t>
      </w:r>
      <w:r w:rsidRPr="00B369E9">
        <w:rPr>
          <w:rtl/>
          <w:lang w:bidi="ar-EG"/>
        </w:rPr>
        <w:t>(</w:t>
      </w:r>
      <w:r w:rsidRPr="00B369E9">
        <w:rPr>
          <w:rtl/>
        </w:rPr>
        <w:t xml:space="preserve">دبي، </w:t>
      </w:r>
      <w:r w:rsidRPr="00B369E9">
        <w:t>2012</w:t>
      </w:r>
      <w:r w:rsidRPr="00B369E9">
        <w:rPr>
          <w:rtl/>
          <w:lang w:bidi="ar-EG"/>
        </w:rPr>
        <w:t>) فيما يتعلق ب</w:t>
      </w:r>
      <w:r w:rsidRPr="00B369E9">
        <w:rPr>
          <w:rtl/>
        </w:rPr>
        <w:t>تقديم معلومات بشأن تعريف هوية الخط الطالب الدولي</w:t>
      </w:r>
      <w:r w:rsidRPr="00B369E9">
        <w:rPr>
          <w:rtl/>
          <w:lang w:bidi="ar-EG"/>
        </w:rPr>
        <w:t xml:space="preserve"> من قبل </w:t>
      </w:r>
      <w:r w:rsidRPr="00B369E9">
        <w:rPr>
          <w:rtl/>
        </w:rPr>
        <w:t>الدول الأعضاء الموقّعة</w:t>
      </w:r>
      <w:r w:rsidRPr="00B369E9">
        <w:rPr>
          <w:rtl/>
          <w:lang w:bidi="ar-EG"/>
        </w:rPr>
        <w:t xml:space="preserve"> </w:t>
      </w:r>
      <w:r w:rsidRPr="00B369E9">
        <w:rPr>
          <w:rtl/>
        </w:rPr>
        <w:t>على لوائح الاتصالات الدولية هذه،</w:t>
      </w:r>
    </w:p>
    <w:p w14:paraId="5B78709B" w14:textId="77777777" w:rsidR="001B5F93" w:rsidRPr="00B369E9" w:rsidRDefault="001B5F93" w:rsidP="00001EDF">
      <w:pPr>
        <w:pStyle w:val="Call"/>
        <w:spacing w:before="160"/>
        <w:rPr>
          <w:rtl/>
          <w:lang w:bidi="ar-EG"/>
        </w:rPr>
      </w:pPr>
      <w:r w:rsidRPr="00B369E9">
        <w:rPr>
          <w:rtl/>
          <w:lang w:bidi="ar-EG"/>
        </w:rPr>
        <w:t>وإذ تلاحظ كذلك</w:t>
      </w:r>
    </w:p>
    <w:p w14:paraId="3684C38D" w14:textId="77777777" w:rsidR="001B5F93" w:rsidRPr="00B369E9" w:rsidRDefault="001B5F93" w:rsidP="00001EDF">
      <w:pPr>
        <w:rPr>
          <w:rtl/>
          <w:lang w:bidi="ar-EG"/>
        </w:rPr>
      </w:pPr>
      <w:r w:rsidRPr="00B369E9">
        <w:rPr>
          <w:i/>
          <w:iCs/>
          <w:rtl/>
          <w:lang w:bidi="ar-EG"/>
        </w:rPr>
        <w:t xml:space="preserve"> أ )</w:t>
      </w:r>
      <w:r w:rsidRPr="00B369E9">
        <w:rPr>
          <w:rtl/>
          <w:lang w:bidi="ar-EG"/>
        </w:rPr>
        <w:tab/>
      </w:r>
      <w:r w:rsidRPr="00B369E9">
        <w:rPr>
          <w:spacing w:val="-2"/>
          <w:rtl/>
          <w:lang w:bidi="ar-EG"/>
        </w:rPr>
        <w:t>أن بعض البلدان والمناطق اعتمدت قوانين وطنية وتوجيهات وتوصيات تتعلق بإخفاء وتزييف رقم الطرف الطالب، و/أو لضمان الثقة في تحديد منشأ الاتصال، وأن بعض البلدان لها قوانين وطنية وتوجيهات وتوصيات لحماية البيانات وخصوصيتها؛</w:t>
      </w:r>
    </w:p>
    <w:p w14:paraId="1E4EB883" w14:textId="77777777" w:rsidR="001B5F93" w:rsidRPr="00B369E9" w:rsidRDefault="001B5F93" w:rsidP="00001EDF">
      <w:pPr>
        <w:rPr>
          <w:rtl/>
          <w:lang w:bidi="ar-EG"/>
        </w:rPr>
      </w:pPr>
      <w:r w:rsidRPr="00B369E9">
        <w:rPr>
          <w:i/>
          <w:iCs/>
          <w:rtl/>
          <w:lang w:bidi="ar-EG"/>
        </w:rPr>
        <w:t>ب)</w:t>
      </w:r>
      <w:r w:rsidRPr="00B369E9">
        <w:rPr>
          <w:i/>
          <w:iCs/>
          <w:rtl/>
          <w:lang w:bidi="ar-EG"/>
        </w:rPr>
        <w:tab/>
      </w:r>
      <w:r w:rsidRPr="00B369E9">
        <w:rPr>
          <w:rtl/>
          <w:lang w:bidi="ar-EG"/>
        </w:rPr>
        <w:t>أن رقم الطرف طالب النداء يجعل من الممكن التعرف على هوية الطرف المسؤول عن إجراء النداء؛</w:t>
      </w:r>
    </w:p>
    <w:p w14:paraId="4D094D96" w14:textId="75522B9C" w:rsidR="001B5F93" w:rsidRDefault="001B5F93" w:rsidP="00001EDF">
      <w:pPr>
        <w:rPr>
          <w:ins w:id="63" w:author="Elbahnassawy, Ganat" w:date="2024-09-24T15:47:00Z"/>
          <w:rtl/>
          <w:lang w:bidi="ar-EG"/>
        </w:rPr>
      </w:pPr>
      <w:r w:rsidRPr="00B369E9">
        <w:rPr>
          <w:i/>
          <w:iCs/>
          <w:rtl/>
          <w:lang w:bidi="ar-EG"/>
        </w:rPr>
        <w:t>ج)</w:t>
      </w:r>
      <w:r w:rsidRPr="00B369E9">
        <w:rPr>
          <w:rtl/>
          <w:lang w:bidi="ar-EG"/>
        </w:rPr>
        <w:tab/>
        <w:t>أن وجود آليات التحقق لمختلف معرفات الطرف طالب النداء قد يزيد بشكل كبير من موثوقية المعلومات المرسَلة</w:t>
      </w:r>
      <w:ins w:id="64" w:author="PA_I.R" w:date="2024-10-11T14:35:00Z">
        <w:r w:rsidR="00392D6F">
          <w:rPr>
            <w:rFonts w:hint="cs"/>
            <w:rtl/>
            <w:lang w:bidi="ar-EG"/>
          </w:rPr>
          <w:t>؛</w:t>
        </w:r>
      </w:ins>
      <w:del w:id="65" w:author="Elbahnassawy, Ganat" w:date="2024-09-24T15:47:00Z">
        <w:r w:rsidRPr="00B369E9" w:rsidDel="00A218D4">
          <w:rPr>
            <w:rtl/>
            <w:lang w:bidi="ar-EG"/>
          </w:rPr>
          <w:delText>،</w:delText>
        </w:r>
      </w:del>
    </w:p>
    <w:p w14:paraId="4E54C186" w14:textId="20C66717" w:rsidR="00A218D4" w:rsidRDefault="00A218D4" w:rsidP="00001EDF">
      <w:pPr>
        <w:rPr>
          <w:ins w:id="66" w:author="Elbahnassawy, Ganat" w:date="2024-09-24T15:47:00Z"/>
          <w:rtl/>
          <w:lang w:bidi="ar-AE"/>
        </w:rPr>
      </w:pPr>
      <w:ins w:id="67" w:author="Elbahnassawy, Ganat" w:date="2024-09-24T15:47:00Z">
        <w:r w:rsidRPr="00001EDF">
          <w:rPr>
            <w:rFonts w:hint="eastAsia"/>
            <w:i/>
            <w:iCs/>
            <w:rtl/>
            <w:lang w:bidi="ar-EG"/>
          </w:rPr>
          <w:t>د </w:t>
        </w:r>
        <w:r w:rsidRPr="00001EDF">
          <w:rPr>
            <w:i/>
            <w:iCs/>
            <w:rtl/>
            <w:lang w:bidi="ar-EG"/>
          </w:rPr>
          <w:t>)</w:t>
        </w:r>
        <w:r>
          <w:rPr>
            <w:rtl/>
            <w:lang w:bidi="ar-EG"/>
          </w:rPr>
          <w:tab/>
        </w:r>
      </w:ins>
      <w:ins w:id="68" w:author="Moawad, Nouhad" w:date="2024-09-30T18:32:00Z">
        <w:r w:rsidR="00221183" w:rsidRPr="00221183">
          <w:rPr>
            <w:rtl/>
            <w:lang w:bidi="ar-EG"/>
          </w:rPr>
          <w:t xml:space="preserve">أن تنفيذ المعمارية المرجعية المحددة في التوصية </w:t>
        </w:r>
        <w:r w:rsidR="00221183" w:rsidRPr="00221183">
          <w:rPr>
            <w:lang w:bidi="ar-EG"/>
          </w:rPr>
          <w:t>ITU-T Q.3057</w:t>
        </w:r>
        <w:r w:rsidR="00221183" w:rsidRPr="00221183">
          <w:rPr>
            <w:rtl/>
            <w:lang w:bidi="ar-EG"/>
          </w:rPr>
          <w:t xml:space="preserve"> وغيرها من توصيات قطاع تقييس الاتصالات ذات الصلة من أجل التوصيل البيني للكيانات الشبكية الموثوقة (</w:t>
        </w:r>
        <w:r w:rsidR="00221183" w:rsidRPr="00221183">
          <w:rPr>
            <w:lang w:bidi="ar-EG"/>
          </w:rPr>
          <w:t>NEs</w:t>
        </w:r>
        <w:r w:rsidR="00221183" w:rsidRPr="00221183">
          <w:rPr>
            <w:rtl/>
            <w:lang w:bidi="ar-EG"/>
          </w:rPr>
          <w:t>) قد يضمن موثوقية المعلومات المرسلة عبر شبكة الاتصالات؛</w:t>
        </w:r>
      </w:ins>
    </w:p>
    <w:p w14:paraId="55527131" w14:textId="2FD4A143" w:rsidR="00A218D4" w:rsidRDefault="00A218D4" w:rsidP="00001EDF">
      <w:pPr>
        <w:rPr>
          <w:ins w:id="69" w:author="Elbahnassawy, Ganat" w:date="2024-09-24T15:47:00Z"/>
          <w:rtl/>
          <w:lang w:bidi="ar-EG"/>
        </w:rPr>
      </w:pPr>
      <w:ins w:id="70" w:author="Elbahnassawy, Ganat" w:date="2024-09-24T15:47:00Z">
        <w:r w:rsidRPr="00392D6F">
          <w:rPr>
            <w:rFonts w:hint="eastAsia"/>
            <w:i/>
            <w:iCs/>
            <w:rtl/>
            <w:lang w:bidi="ar-EG"/>
            <w:rPrChange w:id="71" w:author="PA_I.R" w:date="2024-10-11T14:34:00Z">
              <w:rPr>
                <w:rFonts w:hint="eastAsia"/>
                <w:rtl/>
                <w:lang w:bidi="ar-EG"/>
              </w:rPr>
            </w:rPrChange>
          </w:rPr>
          <w:t>هـ </w:t>
        </w:r>
        <w:r w:rsidRPr="00392D6F">
          <w:rPr>
            <w:i/>
            <w:iCs/>
            <w:rtl/>
            <w:lang w:bidi="ar-EG"/>
            <w:rPrChange w:id="72" w:author="PA_I.R" w:date="2024-10-11T14:34:00Z">
              <w:rPr>
                <w:rtl/>
                <w:lang w:bidi="ar-EG"/>
              </w:rPr>
            </w:rPrChange>
          </w:rPr>
          <w:t>)</w:t>
        </w:r>
        <w:r>
          <w:rPr>
            <w:rtl/>
            <w:lang w:bidi="ar-EG"/>
          </w:rPr>
          <w:tab/>
        </w:r>
      </w:ins>
      <w:ins w:id="73" w:author="Moawad, Nouhad" w:date="2024-09-30T18:36:00Z">
        <w:r w:rsidR="00221183" w:rsidRPr="00221183">
          <w:rPr>
            <w:rtl/>
            <w:lang w:bidi="ar-EG"/>
          </w:rPr>
          <w:t>أن التواقيع الرقمية (الشهادات الرقمية) المستعملة في تبادلات التشوير ينبغي أن تكون سلاسل ثقة قابلة للتشغيل البيني ومشتركة على الصعيد العالمي؛</w:t>
        </w:r>
      </w:ins>
    </w:p>
    <w:p w14:paraId="635CAE77" w14:textId="69F519F1" w:rsidR="00A218D4" w:rsidRPr="00B369E9" w:rsidRDefault="00A218D4" w:rsidP="00001EDF">
      <w:pPr>
        <w:rPr>
          <w:rtl/>
          <w:lang w:bidi="ar-EG"/>
        </w:rPr>
      </w:pPr>
      <w:ins w:id="74" w:author="Elbahnassawy, Ganat" w:date="2024-09-24T15:47:00Z">
        <w:r w:rsidRPr="00001EDF">
          <w:rPr>
            <w:rFonts w:hint="eastAsia"/>
            <w:i/>
            <w:iCs/>
            <w:rtl/>
            <w:lang w:bidi="ar-EG"/>
          </w:rPr>
          <w:t>و </w:t>
        </w:r>
        <w:r w:rsidRPr="00001EDF">
          <w:rPr>
            <w:i/>
            <w:iCs/>
            <w:rtl/>
            <w:lang w:bidi="ar-EG"/>
          </w:rPr>
          <w:t>)</w:t>
        </w:r>
        <w:r w:rsidRPr="00001EDF">
          <w:rPr>
            <w:i/>
            <w:iCs/>
            <w:rtl/>
            <w:lang w:bidi="ar-EG"/>
          </w:rPr>
          <w:tab/>
        </w:r>
      </w:ins>
      <w:ins w:id="75" w:author="Moawad, Nouhad" w:date="2024-09-30T18:41:00Z">
        <w:r w:rsidR="00221183" w:rsidRPr="00221183">
          <w:rPr>
            <w:rtl/>
            <w:lang w:bidi="ar-EG"/>
          </w:rPr>
          <w:t>أن المستعمل ينبغي أن يدرك احتمال تزييف رقم الطرف طالب النداء/منشأ الاتصال،</w:t>
        </w:r>
      </w:ins>
    </w:p>
    <w:p w14:paraId="78F23EB8" w14:textId="77777777" w:rsidR="001B5F93" w:rsidRPr="00B369E9" w:rsidRDefault="001B5F93" w:rsidP="00001EDF">
      <w:pPr>
        <w:pStyle w:val="Call"/>
        <w:spacing w:before="160"/>
        <w:rPr>
          <w:rtl/>
          <w:lang w:bidi="ar-EG"/>
        </w:rPr>
      </w:pPr>
      <w:r w:rsidRPr="00B369E9">
        <w:rPr>
          <w:rtl/>
          <w:lang w:bidi="ar-EG"/>
        </w:rPr>
        <w:t>وإذ تؤكد من جديد</w:t>
      </w:r>
    </w:p>
    <w:p w14:paraId="005D00C6" w14:textId="77777777" w:rsidR="001B5F93" w:rsidRPr="00B369E9" w:rsidRDefault="001B5F93" w:rsidP="00001EDF">
      <w:pPr>
        <w:rPr>
          <w:rtl/>
        </w:rPr>
      </w:pPr>
      <w:r w:rsidRPr="00B369E9">
        <w:rPr>
          <w:rtl/>
          <w:lang w:bidi="ar-EG"/>
        </w:rPr>
        <w:t>أن من الحقوق السيادية لكل بلد أن ينظم اتصالاته، وبالتالي تنظيم توفير معلومات تعرف هوية الخط الطالب </w:t>
      </w:r>
      <w:r w:rsidRPr="00B369E9">
        <w:rPr>
          <w:rtl/>
        </w:rPr>
        <w:t>وتوفير رقم الطرف الطالب وتحديد منشأ الاتصال مع مراعاة ديباجة دستور الاتحاد والأحكام ذات الصلة من لوائح الاتصالات الدولية</w:t>
      </w:r>
      <w:r w:rsidRPr="00B369E9">
        <w:rPr>
          <w:rtl/>
          <w:lang w:bidi="ar-EG"/>
        </w:rPr>
        <w:t xml:space="preserve"> المتعلقة بتوفير معلومات تحديد </w:t>
      </w:r>
      <w:r w:rsidRPr="00B369E9">
        <w:rPr>
          <w:rtl/>
        </w:rPr>
        <w:t>هوية الخط الطالب،</w:t>
      </w:r>
    </w:p>
    <w:p w14:paraId="0AF35D03" w14:textId="77777777" w:rsidR="001B5F93" w:rsidRPr="00B369E9" w:rsidRDefault="001B5F93" w:rsidP="00001EDF">
      <w:pPr>
        <w:pStyle w:val="Call"/>
        <w:spacing w:before="160"/>
        <w:rPr>
          <w:rtl/>
        </w:rPr>
      </w:pPr>
      <w:r w:rsidRPr="00B369E9">
        <w:rPr>
          <w:rtl/>
        </w:rPr>
        <w:t>تقرر</w:t>
      </w:r>
    </w:p>
    <w:p w14:paraId="3543EE98" w14:textId="77777777" w:rsidR="001B5F93" w:rsidRPr="00B369E9" w:rsidRDefault="001B5F93" w:rsidP="00001EDF">
      <w:pPr>
        <w:rPr>
          <w:rtl/>
        </w:rPr>
      </w:pPr>
      <w:r w:rsidRPr="00B369E9">
        <w:t>1</w:t>
      </w:r>
      <w:r w:rsidRPr="00B369E9">
        <w:rPr>
          <w:rtl/>
        </w:rPr>
        <w:tab/>
        <w:t>أنه يجب توفير رقم الطرف طالب النداء على الصعيد الدولي بناءً على توصيات قطاع تقييس الاتصالات ذات الصلة؛</w:t>
      </w:r>
    </w:p>
    <w:p w14:paraId="4ACCDD56" w14:textId="77777777" w:rsidR="001B5F93" w:rsidRPr="00B369E9" w:rsidRDefault="001B5F93" w:rsidP="00001EDF">
      <w:pPr>
        <w:rPr>
          <w:rtl/>
          <w:lang w:bidi="ar-EG"/>
        </w:rPr>
      </w:pPr>
      <w:r w:rsidRPr="00B369E9">
        <w:lastRenderedPageBreak/>
        <w:t>2</w:t>
      </w:r>
      <w:r w:rsidRPr="00B369E9">
        <w:rPr>
          <w:rtl/>
          <w:lang w:bidi="ar-EG"/>
        </w:rPr>
        <w:tab/>
      </w:r>
      <w:r w:rsidRPr="00B369E9">
        <w:rPr>
          <w:rtl/>
        </w:rPr>
        <w:t xml:space="preserve">أنه يجب، عندما يكون ذلك ممكناً تقنياً، </w:t>
      </w:r>
      <w:r w:rsidRPr="00B369E9">
        <w:rPr>
          <w:rtl/>
          <w:lang w:bidi="ar-EG"/>
        </w:rPr>
        <w:t>توفير تعرف هوية الخط الطالب وتحديد منشأ الاتصال على الصعيد الدولي بناءً على توصيات قطاع تقييس الاتصالات ذات الصلة؛</w:t>
      </w:r>
    </w:p>
    <w:p w14:paraId="3054188D" w14:textId="77777777" w:rsidR="001B5F93" w:rsidRPr="00B369E9" w:rsidRDefault="001B5F93" w:rsidP="00001EDF">
      <w:pPr>
        <w:rPr>
          <w:rtl/>
          <w:lang w:bidi="ar-EG"/>
        </w:rPr>
      </w:pPr>
      <w:r w:rsidRPr="00B369E9">
        <w:rPr>
          <w:lang w:bidi="ar-EG"/>
        </w:rPr>
        <w:t>3</w:t>
      </w:r>
      <w:r w:rsidRPr="00B369E9">
        <w:rPr>
          <w:rtl/>
          <w:lang w:bidi="ar-EG"/>
        </w:rPr>
        <w:tab/>
        <w:t>أنه ينبغي أن يتضمن الرقم المسلم الخاص بالطرف طالب النداء على الأقل رقم الطرف طالب النداء أو الرقم المخصص للجهة المشغلة/الجهة مقدمة الخدمة المسؤولة عن إجراء النداء، وذلك ليتمكن البلد الذي ينتهي فيه النداء من تحديد الجهة المشغلة/الجهة مقدمة الخدمة للنداءات الصادرة أو تحديد المطراف الذي أصدر النداء قبل تسييره من بلد منشأ النداء إلى بلد المقصد؛</w:t>
      </w:r>
    </w:p>
    <w:p w14:paraId="253EB563" w14:textId="77777777" w:rsidR="001B5F93" w:rsidRPr="00B369E9" w:rsidRDefault="001B5F93" w:rsidP="00001EDF">
      <w:pPr>
        <w:rPr>
          <w:rtl/>
          <w:lang w:bidi="ar-EG"/>
        </w:rPr>
      </w:pPr>
      <w:r w:rsidRPr="00B369E9">
        <w:rPr>
          <w:lang w:bidi="ar-EG"/>
        </w:rPr>
        <w:t>4</w:t>
      </w:r>
      <w:r w:rsidRPr="00B369E9">
        <w:rPr>
          <w:rtl/>
          <w:lang w:bidi="ar-EG"/>
        </w:rPr>
        <w:tab/>
      </w:r>
      <w:r w:rsidRPr="00B369E9">
        <w:rPr>
          <w:rtl/>
        </w:rPr>
        <w:t xml:space="preserve">أنه يجب </w:t>
      </w:r>
      <w:r w:rsidRPr="00B369E9">
        <w:rPr>
          <w:rtl/>
          <w:lang w:bidi="ar-EG"/>
        </w:rPr>
        <w:t>أن يتضمن الرقم المسلم الخاص بالطرف طالب النداء وتعرف هوية الخط الطالب، في حال تسليمه، معلومات كافية لتمكين الفوترة والمحاسبة لكل نداء دولي بشكل سليم؛</w:t>
      </w:r>
    </w:p>
    <w:p w14:paraId="71C15A79" w14:textId="77777777" w:rsidR="001B5F93" w:rsidRPr="00B369E9" w:rsidRDefault="001B5F93" w:rsidP="00001EDF">
      <w:pPr>
        <w:rPr>
          <w:rtl/>
          <w:lang w:bidi="ar-EG"/>
        </w:rPr>
      </w:pPr>
      <w:r w:rsidRPr="00B369E9">
        <w:rPr>
          <w:lang w:bidi="ar-EG"/>
        </w:rPr>
        <w:t>5</w:t>
      </w:r>
      <w:r w:rsidRPr="00B369E9">
        <w:rPr>
          <w:rtl/>
          <w:lang w:bidi="ar-EG"/>
        </w:rPr>
        <w:tab/>
        <w:t xml:space="preserve">أنه يجب، عندما يكون ذلك ممكناً تقنياً، أن تكون المعلومات الخاصة بتحديد منشأ الاتصال في بيئة شبكية </w:t>
      </w:r>
      <w:r w:rsidRPr="00B369E9">
        <w:rPr>
          <w:color w:val="000000"/>
          <w:rtl/>
        </w:rPr>
        <w:t xml:space="preserve">غير متجانسة </w:t>
      </w:r>
      <w:r w:rsidRPr="00B369E9">
        <w:rPr>
          <w:rtl/>
          <w:lang w:bidi="ar-EG"/>
        </w:rPr>
        <w:t>معرّف هوية مخصص للمشترك من مورد خدمة المنشأ، أو أن يستعاض عنها بمعرّف هوية مفترض يوفّره مورد خدمة المنشأ لتعرّف هوية منشأ النداء، إذا ما حددت الإدارة ذلك؛</w:t>
      </w:r>
    </w:p>
    <w:p w14:paraId="21B8C70D" w14:textId="77777777" w:rsidR="001B5F93" w:rsidRPr="00B369E9" w:rsidRDefault="001B5F93" w:rsidP="00001EDF">
      <w:pPr>
        <w:rPr>
          <w:rtl/>
          <w:lang w:bidi="ar-EG"/>
        </w:rPr>
      </w:pPr>
      <w:r w:rsidRPr="00B369E9">
        <w:rPr>
          <w:lang w:bidi="ar-EG"/>
        </w:rPr>
        <w:t>6</w:t>
      </w:r>
      <w:r w:rsidRPr="00B369E9">
        <w:rPr>
          <w:rtl/>
          <w:lang w:bidi="ar-EG"/>
        </w:rPr>
        <w:tab/>
      </w:r>
      <w:r w:rsidRPr="00B369E9">
        <w:rPr>
          <w:rtl/>
        </w:rPr>
        <w:t xml:space="preserve">أنه يجب </w:t>
      </w:r>
      <w:r w:rsidRPr="00B369E9">
        <w:rPr>
          <w:rtl/>
          <w:lang w:bidi="ar-EG"/>
        </w:rPr>
        <w:t>إرسال المعلومات المتعلقة برقم الطرف طالب النداء وتعرف هوية الخط الطالب وتحديد منشأ الاتصال بشفافية عبر شبكات العبور (بما فيها المحاور)؛</w:t>
      </w:r>
    </w:p>
    <w:p w14:paraId="48B8F133" w14:textId="7DBFB10A" w:rsidR="001B5F93" w:rsidRDefault="001B5F93" w:rsidP="00001EDF">
      <w:pPr>
        <w:rPr>
          <w:ins w:id="76" w:author="Elbahnassawy, Ganat" w:date="2024-09-24T15:47:00Z"/>
          <w:rtl/>
          <w:lang w:bidi="ar-EG"/>
        </w:rPr>
      </w:pPr>
      <w:r w:rsidRPr="00B369E9">
        <w:rPr>
          <w:lang w:bidi="ar-EG"/>
        </w:rPr>
        <w:t>7</w:t>
      </w:r>
      <w:r w:rsidRPr="00B369E9">
        <w:rPr>
          <w:rtl/>
          <w:lang w:bidi="ar-EG"/>
        </w:rPr>
        <w:tab/>
        <w:t>تشجيع المشغلين</w:t>
      </w:r>
      <w:ins w:id="77" w:author="Moawad, Nouhad" w:date="2024-09-30T18:42:00Z">
        <w:r w:rsidR="00D012AC">
          <w:rPr>
            <w:rFonts w:hint="cs"/>
            <w:rtl/>
            <w:lang w:bidi="ar-EG"/>
          </w:rPr>
          <w:t>/مقدمي الخدمة</w:t>
        </w:r>
      </w:ins>
      <w:r w:rsidRPr="00B369E9">
        <w:rPr>
          <w:rtl/>
          <w:lang w:bidi="ar-EG"/>
        </w:rPr>
        <w:t xml:space="preserve"> على تقديم المعلومات الخاصة بتحديد منشأ الاتصال</w:t>
      </w:r>
      <w:r w:rsidRPr="00B369E9">
        <w:rPr>
          <w:rtl/>
        </w:rPr>
        <w:t>،</w:t>
      </w:r>
      <w:r w:rsidRPr="00B369E9">
        <w:rPr>
          <w:rtl/>
          <w:lang w:bidi="ar-EG"/>
        </w:rPr>
        <w:t xml:space="preserve"> حيثما ينطبق ذلك، ومعلومات رقم الطرف طالب النداء وتعرف هوية الخط الطالب، التي تكون موثوقة ويمكن التحقق منها من أجل مكافحة </w:t>
      </w:r>
      <w:r w:rsidRPr="00B369E9">
        <w:rPr>
          <w:rtl/>
        </w:rPr>
        <w:t xml:space="preserve">تزييف الأرقام </w:t>
      </w:r>
      <w:r w:rsidRPr="00B369E9">
        <w:rPr>
          <w:rtl/>
          <w:lang w:bidi="ar-EG"/>
        </w:rPr>
        <w:t>وأشكال سوء استخدام الترقيم الأخرى</w:t>
      </w:r>
      <w:ins w:id="78" w:author="Elbahnassawy, Ganat" w:date="2024-09-24T15:48:00Z">
        <w:r w:rsidR="00A218D4">
          <w:rPr>
            <w:rFonts w:hint="cs"/>
            <w:rtl/>
            <w:lang w:bidi="ar-EG"/>
          </w:rPr>
          <w:t>؛</w:t>
        </w:r>
      </w:ins>
    </w:p>
    <w:p w14:paraId="7747A88F" w14:textId="56FE1A5F" w:rsidR="00A218D4" w:rsidRDefault="00A218D4" w:rsidP="00001EDF">
      <w:pPr>
        <w:rPr>
          <w:ins w:id="79" w:author="Elbahnassawy, Ganat" w:date="2024-09-24T15:47:00Z"/>
          <w:rtl/>
          <w:lang w:bidi="ar-EG"/>
        </w:rPr>
      </w:pPr>
      <w:ins w:id="80" w:author="Elbahnassawy, Ganat" w:date="2024-09-24T15:47:00Z">
        <w:r>
          <w:rPr>
            <w:rFonts w:hint="cs"/>
            <w:lang w:bidi="ar-EG"/>
          </w:rPr>
          <w:t>8</w:t>
        </w:r>
        <w:r>
          <w:rPr>
            <w:rtl/>
            <w:lang w:bidi="ar-EG"/>
          </w:rPr>
          <w:tab/>
        </w:r>
      </w:ins>
      <w:ins w:id="81" w:author="Moawad, Nouhad" w:date="2024-09-30T18:49:00Z">
        <w:r w:rsidR="00D012AC" w:rsidRPr="00D012AC">
          <w:rPr>
            <w:rtl/>
            <w:lang w:bidi="ar-EG"/>
          </w:rPr>
          <w:t>أنه ينبغي لقطاع تقييس الاتصالات أن يواصل دراسة إجراءات التسجيل لإصدار شهادات رقمية لمقدمي الخدمات المعتمدين لدى السلطة الموثوقة لإصدار شهادات التشوير (</w:t>
        </w:r>
        <w:r w:rsidR="00D012AC" w:rsidRPr="00D012AC">
          <w:rPr>
            <w:lang w:bidi="ar-EG"/>
          </w:rPr>
          <w:t>TSCA</w:t>
        </w:r>
        <w:r w:rsidR="00D012AC" w:rsidRPr="00D012AC">
          <w:rPr>
            <w:rtl/>
            <w:lang w:bidi="ar-EG"/>
          </w:rPr>
          <w:t xml:space="preserve">) بما في ذلك تعيين السلطة </w:t>
        </w:r>
        <w:r w:rsidR="00D012AC" w:rsidRPr="00D012AC">
          <w:rPr>
            <w:lang w:bidi="ar-EG"/>
          </w:rPr>
          <w:t>TSCA</w:t>
        </w:r>
        <w:r w:rsidR="00D012AC" w:rsidRPr="00D012AC">
          <w:rPr>
            <w:rtl/>
            <w:lang w:bidi="ar-EG"/>
          </w:rPr>
          <w:t>؛</w:t>
        </w:r>
      </w:ins>
    </w:p>
    <w:p w14:paraId="06C64874" w14:textId="38799694" w:rsidR="00A218D4" w:rsidRPr="00B369E9" w:rsidRDefault="00A218D4" w:rsidP="00001EDF">
      <w:pPr>
        <w:rPr>
          <w:rtl/>
          <w:lang w:bidi="ar-EG"/>
        </w:rPr>
      </w:pPr>
      <w:ins w:id="82" w:author="Elbahnassawy, Ganat" w:date="2024-09-24T15:47:00Z">
        <w:r>
          <w:rPr>
            <w:rFonts w:hint="cs"/>
            <w:lang w:bidi="ar-EG"/>
          </w:rPr>
          <w:t>9</w:t>
        </w:r>
        <w:r>
          <w:rPr>
            <w:rtl/>
            <w:lang w:bidi="ar-EG"/>
          </w:rPr>
          <w:tab/>
        </w:r>
      </w:ins>
      <w:ins w:id="83" w:author="Moawad, Nouhad" w:date="2024-09-30T18:50:00Z">
        <w:r w:rsidR="00D012AC" w:rsidRPr="00D012AC">
          <w:rPr>
            <w:rtl/>
            <w:lang w:bidi="ar-EG"/>
          </w:rPr>
          <w:t xml:space="preserve">تشجيع جميع أصحاب المصلحة على بذل الجهود من أجل التنفيذ المبكر لإطار الثقة وآليات أمن التشوير المحددة في التوصية </w:t>
        </w:r>
        <w:r w:rsidR="00D012AC" w:rsidRPr="00D012AC">
          <w:rPr>
            <w:lang w:bidi="ar-EG"/>
          </w:rPr>
          <w:t>ITU-T Q.3057</w:t>
        </w:r>
        <w:r w:rsidR="00D012AC" w:rsidRPr="00D012AC">
          <w:rPr>
            <w:rtl/>
            <w:lang w:bidi="ar-EG"/>
          </w:rPr>
          <w:t xml:space="preserve"> وغيرها من توصيات قطاع تقييس الاتصالات ذات الصلة</w:t>
        </w:r>
      </w:ins>
      <w:r w:rsidR="00D012AC" w:rsidRPr="00D012AC">
        <w:rPr>
          <w:rtl/>
          <w:lang w:bidi="ar-EG"/>
        </w:rPr>
        <w:t>،</w:t>
      </w:r>
    </w:p>
    <w:p w14:paraId="7A0A0332" w14:textId="77777777" w:rsidR="001B5F93" w:rsidRPr="00B369E9" w:rsidRDefault="001B5F93" w:rsidP="00001EDF">
      <w:pPr>
        <w:pStyle w:val="Call"/>
        <w:spacing w:before="160"/>
        <w:rPr>
          <w:rtl/>
        </w:rPr>
      </w:pPr>
      <w:r w:rsidRPr="00B369E9">
        <w:rPr>
          <w:rtl/>
        </w:rPr>
        <w:t>تُكلّف</w:t>
      </w:r>
    </w:p>
    <w:p w14:paraId="6D2994EA" w14:textId="444BD09F" w:rsidR="001B5F93" w:rsidRPr="00B369E9" w:rsidRDefault="001B5F93" w:rsidP="00001EDF">
      <w:pPr>
        <w:rPr>
          <w:rtl/>
          <w:lang w:bidi="ar-EG"/>
        </w:rPr>
      </w:pPr>
      <w:r w:rsidRPr="00B369E9">
        <w:t>1</w:t>
      </w:r>
      <w:r w:rsidRPr="00B369E9">
        <w:rPr>
          <w:rtl/>
          <w:lang w:bidi="ar-EG"/>
        </w:rPr>
        <w:tab/>
        <w:t xml:space="preserve">لجنتي الدراسات </w:t>
      </w:r>
      <w:r w:rsidRPr="00B369E9">
        <w:rPr>
          <w:lang w:bidi="ar-EG"/>
        </w:rPr>
        <w:t>2</w:t>
      </w:r>
      <w:r w:rsidRPr="00B369E9">
        <w:rPr>
          <w:rtl/>
          <w:lang w:bidi="ar-EG"/>
        </w:rPr>
        <w:t xml:space="preserve"> و</w:t>
      </w:r>
      <w:r w:rsidRPr="00B369E9">
        <w:rPr>
          <w:lang w:bidi="ar-EG"/>
        </w:rPr>
        <w:t>3</w:t>
      </w:r>
      <w:r w:rsidRPr="00B369E9">
        <w:rPr>
          <w:rtl/>
          <w:lang w:bidi="ar-EG"/>
        </w:rPr>
        <w:t xml:space="preserve"> لقطاع تقييس الاتصالات، ولجنتي الدراسات </w:t>
      </w:r>
      <w:r w:rsidRPr="00B369E9">
        <w:rPr>
          <w:lang w:bidi="ar-EG"/>
        </w:rPr>
        <w:t>11</w:t>
      </w:r>
      <w:r w:rsidRPr="00B369E9">
        <w:rPr>
          <w:rtl/>
          <w:lang w:bidi="ar-EG"/>
        </w:rPr>
        <w:t xml:space="preserve"> و</w:t>
      </w:r>
      <w:r w:rsidRPr="00B369E9">
        <w:rPr>
          <w:lang w:bidi="ar-EG"/>
        </w:rPr>
        <w:t>17</w:t>
      </w:r>
      <w:r w:rsidRPr="00B369E9">
        <w:rPr>
          <w:rtl/>
          <w:lang w:val="ru-RU" w:bidi="ar-EG"/>
        </w:rPr>
        <w:t xml:space="preserve"> لقطاع تقييس الاتصالات إذا لزم الأمر،</w:t>
      </w:r>
      <w:r w:rsidRPr="00B369E9">
        <w:rPr>
          <w:rtl/>
          <w:lang w:bidi="ar-EG"/>
        </w:rPr>
        <w:t xml:space="preserve"> ب</w:t>
      </w:r>
      <w:ins w:id="84" w:author="Moawad, Nouhad" w:date="2024-09-30T18:50:00Z">
        <w:r w:rsidR="00D012AC">
          <w:rPr>
            <w:rFonts w:hint="cs"/>
            <w:rtl/>
            <w:lang w:bidi="ar-EG"/>
          </w:rPr>
          <w:t>تعزيز التعاون و</w:t>
        </w:r>
      </w:ins>
      <w:r w:rsidRPr="00B369E9">
        <w:rPr>
          <w:rtl/>
          <w:lang w:bidi="ar-EG"/>
        </w:rPr>
        <w:t>إجراء مزيد من الدراسة للقضايا الناشئة المتعلقة بتوفير معلومات رقم الطرف طالب النداء وتعرف هوية الخط الطالب وتحديد منشأ الاتصال، وخاصةً لبيئة شبكية غير متجانسة، بما في ذلك الأساليب الأمنية وتقنيات التحقّق المحتملة؛</w:t>
      </w:r>
    </w:p>
    <w:p w14:paraId="6F42C9AB" w14:textId="43B15492" w:rsidR="001B5F93" w:rsidRPr="00B369E9" w:rsidRDefault="001B5F93" w:rsidP="00001EDF">
      <w:pPr>
        <w:rPr>
          <w:rtl/>
          <w:lang w:bidi="ar-EG"/>
        </w:rPr>
      </w:pPr>
      <w:r w:rsidRPr="00B369E9">
        <w:rPr>
          <w:lang w:bidi="ar-EG"/>
        </w:rPr>
        <w:t>2</w:t>
      </w:r>
      <w:r w:rsidRPr="00B369E9">
        <w:rPr>
          <w:lang w:bidi="ar-EG"/>
        </w:rPr>
        <w:tab/>
      </w:r>
      <w:r w:rsidRPr="00B369E9">
        <w:rPr>
          <w:spacing w:val="-2"/>
          <w:rtl/>
          <w:lang w:bidi="ar-EG"/>
        </w:rPr>
        <w:t>لجان الدراسات المعنية بالتعجيل في العمل بشأن التوصيات التي من شأنها توفير المزيد من التفاصيل والإرشادات لتنفيذ هذا القرار</w:t>
      </w:r>
      <w:del w:id="85" w:author="Elbahnassawy, Ganat" w:date="2024-09-24T15:48:00Z">
        <w:r w:rsidRPr="00B369E9" w:rsidDel="00A218D4">
          <w:rPr>
            <w:spacing w:val="-2"/>
            <w:rtl/>
            <w:lang w:bidi="ar-EG"/>
          </w:rPr>
          <w:delText>؛</w:delText>
        </w:r>
      </w:del>
      <w:ins w:id="86" w:author="Elbahnassawy, Ganat" w:date="2024-09-24T15:48:00Z">
        <w:r w:rsidR="00A218D4">
          <w:rPr>
            <w:rFonts w:hint="cs"/>
            <w:spacing w:val="-2"/>
            <w:rtl/>
            <w:lang w:bidi="ar-EG"/>
          </w:rPr>
          <w:t>،</w:t>
        </w:r>
      </w:ins>
    </w:p>
    <w:p w14:paraId="703F9E47" w14:textId="3975B0E6" w:rsidR="001B5F93" w:rsidRPr="00B369E9" w:rsidDel="00A218D4" w:rsidRDefault="001B5F93" w:rsidP="00001EDF">
      <w:pPr>
        <w:rPr>
          <w:del w:id="87" w:author="Elbahnassawy, Ganat" w:date="2024-09-24T15:48:00Z"/>
          <w:rtl/>
          <w:lang w:bidi="ar-EG"/>
        </w:rPr>
      </w:pPr>
      <w:del w:id="88" w:author="Elbahnassawy, Ganat" w:date="2024-09-24T15:48:00Z">
        <w:r w:rsidRPr="00B369E9" w:rsidDel="00A218D4">
          <w:rPr>
            <w:lang w:bidi="ar-EG"/>
          </w:rPr>
          <w:delText>3</w:delText>
        </w:r>
        <w:r w:rsidRPr="00B369E9" w:rsidDel="00A218D4">
          <w:rPr>
            <w:rtl/>
            <w:lang w:bidi="ar-EG"/>
          </w:rPr>
          <w:tab/>
          <w:delText>مدير مكتب تقييس الاتصالات بتقديم تقرير عن التقدم الذي تحرزه لجان الدراسات في تنفيذ هذا القرار الذي يرمي إلى تحسين الأمن وتقليل الاحتيال والأضرار التقنية إلى الحد الأدنى مثلما دعت إلى ذلك المادة </w:delText>
        </w:r>
        <w:r w:rsidRPr="00B369E9" w:rsidDel="00A218D4">
          <w:rPr>
            <w:lang w:bidi="ar-EG"/>
          </w:rPr>
          <w:delText>42</w:delText>
        </w:r>
        <w:r w:rsidRPr="00B369E9" w:rsidDel="00A218D4">
          <w:rPr>
            <w:rtl/>
            <w:lang w:bidi="ar-EG"/>
          </w:rPr>
          <w:delText xml:space="preserve"> من الدستور؛</w:delText>
        </w:r>
      </w:del>
    </w:p>
    <w:p w14:paraId="53A7FF0E" w14:textId="69C4F329" w:rsidR="001B5F93" w:rsidRPr="00B369E9" w:rsidDel="00A218D4" w:rsidRDefault="001B5F93" w:rsidP="00001EDF">
      <w:pPr>
        <w:rPr>
          <w:del w:id="89" w:author="Elbahnassawy, Ganat" w:date="2024-09-24T15:48:00Z"/>
          <w:rtl/>
          <w:lang w:bidi="ar-EG"/>
        </w:rPr>
      </w:pPr>
      <w:del w:id="90" w:author="Elbahnassawy, Ganat" w:date="2024-09-24T15:48:00Z">
        <w:r w:rsidRPr="00B369E9" w:rsidDel="00A218D4">
          <w:rPr>
            <w:lang w:bidi="ar-EG"/>
          </w:rPr>
          <w:delText>4</w:delText>
        </w:r>
        <w:r w:rsidRPr="00B369E9" w:rsidDel="00A218D4">
          <w:rPr>
            <w:rtl/>
            <w:lang w:bidi="ar-EG"/>
          </w:rPr>
          <w:tab/>
          <w:delText>مدير مكتب تقييس الاتصالات بتوفير المعلومات بشأن تجارب البلدان فيما يتعلق بتنفيذ هذا القرار في موقع مركزي،</w:delText>
        </w:r>
      </w:del>
    </w:p>
    <w:p w14:paraId="4D4D92EA" w14:textId="5D92AEE2" w:rsidR="00A218D4" w:rsidRDefault="00A218D4" w:rsidP="00001EDF">
      <w:pPr>
        <w:pStyle w:val="Call"/>
        <w:spacing w:before="160"/>
        <w:rPr>
          <w:ins w:id="91" w:author="Elbahnassawy, Ganat" w:date="2024-09-24T15:48:00Z"/>
          <w:rtl/>
          <w:lang w:bidi="ar-EG"/>
        </w:rPr>
      </w:pPr>
      <w:ins w:id="92" w:author="Elbahnassawy, Ganat" w:date="2024-09-24T15:48:00Z">
        <w:r>
          <w:rPr>
            <w:rFonts w:hint="cs"/>
            <w:rtl/>
            <w:lang w:bidi="ar-EG"/>
          </w:rPr>
          <w:t>تكلف مدير مكتب تقييس الاتصالات</w:t>
        </w:r>
      </w:ins>
    </w:p>
    <w:p w14:paraId="3A815222" w14:textId="38DF376A" w:rsidR="00A218D4" w:rsidRDefault="00A218D4" w:rsidP="00001EDF">
      <w:pPr>
        <w:rPr>
          <w:ins w:id="93" w:author="Elbahnassawy, Ganat" w:date="2024-09-24T15:48:00Z"/>
          <w:rtl/>
          <w:lang w:bidi="ar-EG"/>
        </w:rPr>
      </w:pPr>
      <w:ins w:id="94" w:author="Elbahnassawy, Ganat" w:date="2024-09-24T15:48:00Z">
        <w:r>
          <w:rPr>
            <w:rFonts w:hint="cs"/>
            <w:lang w:bidi="ar-EG"/>
          </w:rPr>
          <w:t>1</w:t>
        </w:r>
        <w:r>
          <w:rPr>
            <w:rtl/>
            <w:lang w:bidi="ar-EG"/>
          </w:rPr>
          <w:tab/>
        </w:r>
      </w:ins>
      <w:ins w:id="95" w:author="Moawad, Nouhad" w:date="2024-09-30T18:53:00Z">
        <w:r w:rsidR="00D012AC" w:rsidRPr="00D012AC">
          <w:rPr>
            <w:rtl/>
            <w:lang w:bidi="ar-EG"/>
          </w:rPr>
          <w:t>بتقديم تقرير عن التقدم الذي تحرزه لجان الدراسات في تنفيذ هذا القرار الذي يرمي إلى تحسين الأمن وتقليل الاحتيال و</w:t>
        </w:r>
      </w:ins>
      <w:ins w:id="96" w:author="Moawad, Nouhad" w:date="2024-09-30T18:54:00Z">
        <w:r w:rsidR="007D1DE7">
          <w:rPr>
            <w:rFonts w:hint="cs"/>
            <w:rtl/>
            <w:lang w:bidi="ar-EG"/>
          </w:rPr>
          <w:t xml:space="preserve">تقليص </w:t>
        </w:r>
      </w:ins>
      <w:ins w:id="97" w:author="Moawad, Nouhad" w:date="2024-09-30T18:53:00Z">
        <w:r w:rsidR="00D012AC" w:rsidRPr="00D012AC">
          <w:rPr>
            <w:rtl/>
            <w:lang w:bidi="ar-EG"/>
          </w:rPr>
          <w:t xml:space="preserve">الأضرار التقنية إلى الحد الأدنى </w:t>
        </w:r>
      </w:ins>
      <w:ins w:id="98" w:author="Moawad, Nouhad" w:date="2024-09-30T18:54:00Z">
        <w:r w:rsidR="007D1DE7">
          <w:rPr>
            <w:rFonts w:hint="cs"/>
            <w:rtl/>
            <w:lang w:bidi="ar-EG"/>
          </w:rPr>
          <w:t>حسبما دعت إليه</w:t>
        </w:r>
      </w:ins>
      <w:ins w:id="99" w:author="Moawad, Nouhad" w:date="2024-09-30T18:53:00Z">
        <w:r w:rsidR="00D012AC" w:rsidRPr="00D012AC">
          <w:rPr>
            <w:rtl/>
            <w:lang w:bidi="ar-EG"/>
          </w:rPr>
          <w:t xml:space="preserve"> المادة </w:t>
        </w:r>
        <w:r w:rsidR="00D012AC" w:rsidRPr="00D012AC">
          <w:rPr>
            <w:lang w:bidi="ar-EG"/>
          </w:rPr>
          <w:t>42</w:t>
        </w:r>
        <w:r w:rsidR="00D012AC" w:rsidRPr="00D012AC">
          <w:rPr>
            <w:rtl/>
            <w:lang w:bidi="ar-EG"/>
          </w:rPr>
          <w:t xml:space="preserve"> من الدستور؛</w:t>
        </w:r>
      </w:ins>
    </w:p>
    <w:p w14:paraId="56A77E93" w14:textId="15E5E8D4" w:rsidR="00A218D4" w:rsidRDefault="00A218D4" w:rsidP="00001EDF">
      <w:pPr>
        <w:rPr>
          <w:ins w:id="100" w:author="Elbahnassawy, Ganat" w:date="2024-09-24T15:48:00Z"/>
          <w:rtl/>
          <w:lang w:bidi="ar-EG"/>
        </w:rPr>
      </w:pPr>
      <w:ins w:id="101" w:author="Elbahnassawy, Ganat" w:date="2024-09-24T15:48:00Z">
        <w:r>
          <w:rPr>
            <w:rFonts w:hint="cs"/>
            <w:lang w:bidi="ar-EG"/>
          </w:rPr>
          <w:t>2</w:t>
        </w:r>
        <w:r>
          <w:rPr>
            <w:rtl/>
            <w:lang w:bidi="ar-EG"/>
          </w:rPr>
          <w:tab/>
        </w:r>
      </w:ins>
      <w:ins w:id="102" w:author="Moawad, Nouhad" w:date="2024-09-30T18:55:00Z">
        <w:r w:rsidR="00693B7A" w:rsidRPr="00693B7A">
          <w:rPr>
            <w:rtl/>
            <w:lang w:bidi="ar-EG"/>
          </w:rPr>
          <w:t>بت</w:t>
        </w:r>
        <w:r w:rsidR="00693B7A">
          <w:rPr>
            <w:rFonts w:hint="cs"/>
            <w:rtl/>
            <w:lang w:bidi="ar-EG"/>
          </w:rPr>
          <w:t>بادل</w:t>
        </w:r>
        <w:r w:rsidR="00693B7A" w:rsidRPr="00693B7A">
          <w:rPr>
            <w:rtl/>
            <w:lang w:bidi="ar-EG"/>
          </w:rPr>
          <w:t xml:space="preserve"> المعلومات بشأن تجارب البلدان فيما يتعلق بتنفيذ هذا القرار</w:t>
        </w:r>
        <w:r w:rsidR="00693B7A">
          <w:rPr>
            <w:rFonts w:hint="cs"/>
            <w:rtl/>
            <w:lang w:bidi="ar-EG"/>
          </w:rPr>
          <w:t>،</w:t>
        </w:r>
        <w:r w:rsidR="00693B7A" w:rsidRPr="00693B7A">
          <w:rPr>
            <w:rtl/>
            <w:lang w:bidi="ar-EG"/>
          </w:rPr>
          <w:t xml:space="preserve"> في موقع مركزي</w:t>
        </w:r>
      </w:ins>
      <w:ins w:id="103" w:author="PA_I.R" w:date="2024-10-11T14:36:00Z">
        <w:r w:rsidR="004B1D7B">
          <w:rPr>
            <w:rFonts w:hint="cs"/>
            <w:rtl/>
            <w:lang w:bidi="ar-EG"/>
          </w:rPr>
          <w:t>،</w:t>
        </w:r>
      </w:ins>
    </w:p>
    <w:p w14:paraId="6EF0A043" w14:textId="46B1EBFF" w:rsidR="001B5F93" w:rsidRPr="00B369E9" w:rsidRDefault="001B5F93" w:rsidP="00001EDF">
      <w:pPr>
        <w:pStyle w:val="Call"/>
        <w:spacing w:before="160"/>
        <w:rPr>
          <w:rtl/>
          <w:lang w:bidi="ar-EG"/>
        </w:rPr>
      </w:pPr>
      <w:r w:rsidRPr="00B369E9">
        <w:rPr>
          <w:rtl/>
          <w:lang w:bidi="ar-EG"/>
        </w:rPr>
        <w:t xml:space="preserve">تدعو الدول الأعضاء </w:t>
      </w:r>
      <w:ins w:id="104" w:author="Elbahnassawy, Ganat" w:date="2024-09-24T15:48:00Z">
        <w:r w:rsidR="00A218D4">
          <w:rPr>
            <w:rFonts w:hint="cs"/>
            <w:rtl/>
            <w:lang w:bidi="ar-EG"/>
          </w:rPr>
          <w:t>وأعضاء القطاع والأعضاء المنتس</w:t>
        </w:r>
      </w:ins>
      <w:ins w:id="105" w:author="Elbahnassawy, Ganat" w:date="2024-09-24T15:49:00Z">
        <w:r w:rsidR="00A218D4">
          <w:rPr>
            <w:rFonts w:hint="cs"/>
            <w:rtl/>
            <w:lang w:bidi="ar-EG"/>
          </w:rPr>
          <w:t xml:space="preserve">بين والهيئات الأكاديمية </w:t>
        </w:r>
      </w:ins>
      <w:r w:rsidRPr="00B369E9">
        <w:rPr>
          <w:rtl/>
          <w:lang w:bidi="ar-EG"/>
        </w:rPr>
        <w:t>إلى</w:t>
      </w:r>
    </w:p>
    <w:p w14:paraId="204124ED" w14:textId="77777777" w:rsidR="001B5F93" w:rsidRPr="00B369E9" w:rsidRDefault="001B5F93" w:rsidP="00001EDF">
      <w:pPr>
        <w:rPr>
          <w:rtl/>
          <w:lang w:bidi="ar-EG"/>
        </w:rPr>
      </w:pPr>
      <w:r w:rsidRPr="00B369E9">
        <w:rPr>
          <w:lang w:bidi="ar-EG"/>
        </w:rPr>
        <w:t>1</w:t>
      </w:r>
      <w:r w:rsidRPr="00B369E9">
        <w:rPr>
          <w:rtl/>
          <w:lang w:bidi="ar-EG"/>
        </w:rPr>
        <w:tab/>
        <w:t>المساهمة في هذا العمل وتبادل المعلومات بشأن تجاربها في تنفيذ هذا القرار والتعاون في تنفيذ هذا القرار؛</w:t>
      </w:r>
    </w:p>
    <w:p w14:paraId="7E3251DD" w14:textId="00D6F280" w:rsidR="001B5F93" w:rsidRDefault="001B5F93" w:rsidP="00001EDF">
      <w:pPr>
        <w:rPr>
          <w:ins w:id="106" w:author="Elbahnassawy, Ganat" w:date="2024-09-24T15:49:00Z"/>
          <w:rtl/>
          <w:lang w:bidi="ar-EG"/>
        </w:rPr>
      </w:pPr>
      <w:r w:rsidRPr="00B369E9">
        <w:rPr>
          <w:lang w:bidi="ar-EG"/>
        </w:rPr>
        <w:t>2</w:t>
      </w:r>
      <w:r w:rsidRPr="00B369E9">
        <w:rPr>
          <w:rtl/>
          <w:lang w:bidi="ar-EG"/>
        </w:rPr>
        <w:tab/>
        <w:t>النظر في وضع مبادئ توجيهية أو وسائل أُخرى لتنفيذ هذا القرار ضمن أطرها التنظيمية والقانونية الوطنية</w:t>
      </w:r>
      <w:del w:id="107" w:author="Elbahnassawy, Ganat" w:date="2024-09-24T15:49:00Z">
        <w:r w:rsidRPr="00B369E9" w:rsidDel="00A218D4">
          <w:rPr>
            <w:rtl/>
            <w:lang w:bidi="ar-EG"/>
          </w:rPr>
          <w:delText>.</w:delText>
        </w:r>
      </w:del>
      <w:ins w:id="108" w:author="Elbahnassawy, Ganat" w:date="2024-09-24T15:49:00Z">
        <w:r w:rsidR="00A218D4">
          <w:rPr>
            <w:rFonts w:hint="cs"/>
            <w:rtl/>
            <w:lang w:bidi="ar-EG"/>
          </w:rPr>
          <w:t>؛</w:t>
        </w:r>
      </w:ins>
    </w:p>
    <w:p w14:paraId="5121C9BA" w14:textId="06842D82" w:rsidR="00A218D4" w:rsidRPr="00B369E9" w:rsidRDefault="00A218D4" w:rsidP="00001EDF">
      <w:pPr>
        <w:rPr>
          <w:rtl/>
          <w:lang w:bidi="ar-EG"/>
        </w:rPr>
      </w:pPr>
      <w:ins w:id="109" w:author="Elbahnassawy, Ganat" w:date="2024-09-24T15:49:00Z">
        <w:r>
          <w:rPr>
            <w:rFonts w:hint="cs"/>
            <w:lang w:bidi="ar-EG"/>
          </w:rPr>
          <w:t>3</w:t>
        </w:r>
        <w:r>
          <w:rPr>
            <w:rtl/>
            <w:lang w:bidi="ar-EG"/>
          </w:rPr>
          <w:tab/>
        </w:r>
      </w:ins>
      <w:ins w:id="110" w:author="Moawad, Nouhad" w:date="2024-09-30T18:52:00Z">
        <w:r w:rsidR="00D012AC" w:rsidRPr="00D012AC">
          <w:rPr>
            <w:rtl/>
            <w:lang w:bidi="ar-EG"/>
          </w:rPr>
          <w:t>التعاون في حملات التوعية العامة التي تهدف إلى تثقيف المستعملين حول أساليب التزييف وأهمية التحقق من رقم الطرف طالب النداء</w:t>
        </w:r>
        <w:r w:rsidR="00D012AC">
          <w:rPr>
            <w:rFonts w:hint="cs"/>
            <w:rtl/>
            <w:lang w:bidi="ar-EG"/>
          </w:rPr>
          <w:t>.</w:t>
        </w:r>
      </w:ins>
    </w:p>
    <w:p w14:paraId="6B7B8D35" w14:textId="77777777" w:rsidR="00767E69" w:rsidRDefault="00767E69" w:rsidP="00001EDF">
      <w:pPr>
        <w:pStyle w:val="Reasons"/>
        <w:rPr>
          <w:rtl/>
          <w:lang w:bidi="ar-EG"/>
        </w:rPr>
      </w:pPr>
    </w:p>
    <w:sectPr w:rsidR="00767E69">
      <w:headerReference w:type="even" r:id="rId15"/>
      <w:head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B0A0C" w14:textId="77777777" w:rsidR="008B2B2B" w:rsidRDefault="008B2B2B" w:rsidP="002919E1">
      <w:r>
        <w:separator/>
      </w:r>
    </w:p>
    <w:p w14:paraId="21ED3D43" w14:textId="77777777" w:rsidR="008B2B2B" w:rsidRDefault="008B2B2B" w:rsidP="002919E1"/>
    <w:p w14:paraId="2553F115" w14:textId="77777777" w:rsidR="008B2B2B" w:rsidRDefault="008B2B2B" w:rsidP="002919E1"/>
    <w:p w14:paraId="20547FE2" w14:textId="77777777" w:rsidR="008B2B2B" w:rsidRDefault="008B2B2B"/>
  </w:endnote>
  <w:endnote w:type="continuationSeparator" w:id="0">
    <w:p w14:paraId="6B3DF175" w14:textId="77777777" w:rsidR="008B2B2B" w:rsidRDefault="008B2B2B" w:rsidP="002919E1">
      <w:r>
        <w:continuationSeparator/>
      </w:r>
    </w:p>
    <w:p w14:paraId="426517E1" w14:textId="77777777" w:rsidR="008B2B2B" w:rsidRDefault="008B2B2B" w:rsidP="002919E1"/>
    <w:p w14:paraId="3B51EEAD" w14:textId="77777777" w:rsidR="008B2B2B" w:rsidRDefault="008B2B2B" w:rsidP="002919E1"/>
    <w:p w14:paraId="513E37D1" w14:textId="77777777" w:rsidR="008B2B2B" w:rsidRDefault="008B2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30121" w14:textId="77777777" w:rsidR="008B2B2B" w:rsidRDefault="008B2B2B" w:rsidP="002919E1">
      <w:r>
        <w:separator/>
      </w:r>
    </w:p>
  </w:footnote>
  <w:footnote w:type="continuationSeparator" w:id="0">
    <w:p w14:paraId="241CFA6C" w14:textId="77777777" w:rsidR="008B2B2B" w:rsidRDefault="008B2B2B" w:rsidP="002919E1">
      <w:r>
        <w:continuationSeparator/>
      </w:r>
    </w:p>
    <w:p w14:paraId="06BFC5B9" w14:textId="77777777" w:rsidR="008B2B2B" w:rsidRDefault="008B2B2B" w:rsidP="002919E1"/>
    <w:p w14:paraId="0610FE70" w14:textId="77777777" w:rsidR="008B2B2B" w:rsidRDefault="008B2B2B" w:rsidP="002919E1"/>
    <w:p w14:paraId="54FDB2F4" w14:textId="77777777" w:rsidR="008B2B2B" w:rsidRDefault="008B2B2B"/>
  </w:footnote>
  <w:footnote w:id="1">
    <w:p w14:paraId="0994395B" w14:textId="77777777" w:rsidR="001B5F93" w:rsidRDefault="001B5F93" w:rsidP="00392D6F">
      <w:pPr>
        <w:pStyle w:val="FootnoteText"/>
        <w:tabs>
          <w:tab w:val="clear" w:pos="794"/>
          <w:tab w:val="left" w:pos="283"/>
        </w:tabs>
      </w:pPr>
      <w:r>
        <w:rPr>
          <w:rStyle w:val="FootnoteReference"/>
        </w:rPr>
        <w:t>1</w:t>
      </w:r>
      <w:r>
        <w:rPr>
          <w:rtl/>
        </w:rPr>
        <w:tab/>
      </w:r>
      <w:r>
        <w:rPr>
          <w:rFonts w:hint="eastAsia"/>
          <w:rtl/>
        </w:rPr>
        <w:t>تشمل</w:t>
      </w:r>
      <w:r>
        <w:rPr>
          <w:rtl/>
        </w:rPr>
        <w:t xml:space="preserve">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137A" w14:textId="77777777" w:rsidR="00281F5F" w:rsidRDefault="00281F5F" w:rsidP="002919E1"/>
  <w:p w14:paraId="14122376" w14:textId="77777777" w:rsidR="00281F5F" w:rsidRDefault="00281F5F" w:rsidP="002919E1"/>
  <w:p w14:paraId="16E72E53"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3C5B" w14:textId="77777777" w:rsidR="00654230" w:rsidRPr="00F558A0" w:rsidRDefault="006175E7" w:rsidP="00F558A0">
    <w:pPr>
      <w:pStyle w:val="Header"/>
      <w:spacing w:after="120"/>
      <w:rPr>
        <w:sz w:val="18"/>
        <w:szCs w:val="18"/>
      </w:rPr>
    </w:pPr>
    <w:r w:rsidRPr="00F558A0">
      <w:rPr>
        <w:sz w:val="18"/>
        <w:szCs w:val="18"/>
      </w:rPr>
      <w:fldChar w:fldCharType="begin"/>
    </w:r>
    <w:r w:rsidRPr="00F558A0">
      <w:rPr>
        <w:sz w:val="18"/>
        <w:szCs w:val="18"/>
      </w:rPr>
      <w:instrText xml:space="preserve"> PAGE  \* MERGEFORMAT </w:instrText>
    </w:r>
    <w:r w:rsidRPr="00F558A0">
      <w:rPr>
        <w:sz w:val="18"/>
        <w:szCs w:val="18"/>
      </w:rPr>
      <w:fldChar w:fldCharType="separate"/>
    </w:r>
    <w:r w:rsidRPr="00F558A0">
      <w:rPr>
        <w:sz w:val="18"/>
        <w:szCs w:val="18"/>
      </w:rPr>
      <w:t>2</w:t>
    </w:r>
    <w:r w:rsidRPr="00F558A0">
      <w:rPr>
        <w:sz w:val="18"/>
        <w:szCs w:val="18"/>
      </w:rPr>
      <w:fldChar w:fldCharType="end"/>
    </w:r>
    <w:r w:rsidR="00EB52D8" w:rsidRPr="00F558A0">
      <w:rPr>
        <w:sz w:val="18"/>
        <w:szCs w:val="18"/>
      </w:rPr>
      <w:br/>
    </w:r>
    <w:r w:rsidR="00966FA2" w:rsidRPr="00F558A0">
      <w:rPr>
        <w:sz w:val="18"/>
        <w:szCs w:val="18"/>
      </w:rPr>
      <w:t>WTSA-24/37(Add.17)-A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7EF8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033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F012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AAC5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10A2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417896090">
    <w:abstractNumId w:val="9"/>
  </w:num>
  <w:num w:numId="2" w16cid:durableId="352343979">
    <w:abstractNumId w:val="13"/>
  </w:num>
  <w:num w:numId="3" w16cid:durableId="15543571">
    <w:abstractNumId w:val="10"/>
  </w:num>
  <w:num w:numId="4" w16cid:durableId="933823721">
    <w:abstractNumId w:val="14"/>
  </w:num>
  <w:num w:numId="5" w16cid:durableId="1275478038">
    <w:abstractNumId w:val="7"/>
  </w:num>
  <w:num w:numId="6" w16cid:durableId="1629824062">
    <w:abstractNumId w:val="6"/>
  </w:num>
  <w:num w:numId="7" w16cid:durableId="1350449612">
    <w:abstractNumId w:val="5"/>
  </w:num>
  <w:num w:numId="8" w16cid:durableId="524758558">
    <w:abstractNumId w:val="4"/>
  </w:num>
  <w:num w:numId="9" w16cid:durableId="1685589626">
    <w:abstractNumId w:val="8"/>
  </w:num>
  <w:num w:numId="10" w16cid:durableId="1622881348">
    <w:abstractNumId w:val="3"/>
  </w:num>
  <w:num w:numId="11" w16cid:durableId="642853615">
    <w:abstractNumId w:val="2"/>
  </w:num>
  <w:num w:numId="12" w16cid:durableId="1913737063">
    <w:abstractNumId w:val="1"/>
  </w:num>
  <w:num w:numId="13" w16cid:durableId="1159997081">
    <w:abstractNumId w:val="0"/>
  </w:num>
  <w:num w:numId="14" w16cid:durableId="1736930150">
    <w:abstractNumId w:val="11"/>
  </w:num>
  <w:num w:numId="15" w16cid:durableId="45463814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_I.R">
    <w15:presenceInfo w15:providerId="None" w15:userId="PA_I.R"/>
  </w15:person>
  <w15:person w15:author="Kamaleldin, Mohamed">
    <w15:presenceInfo w15:providerId="AD" w15:userId="S::mohamed.kamaleldin@itu.int::9b1c2eaa-4765-49f3-871e-00e9c2e7224d"/>
  </w15:person>
  <w15:person w15:author="abdelrhman abdallah">
    <w15:presenceInfo w15:providerId="Windows Live" w15:userId="8dd1c565ab8d60a9"/>
  </w15:person>
  <w15:person w15:author="Moawad, Nouhad">
    <w15:presenceInfo w15:providerId="AD" w15:userId="S::nouhad.moawad@itu.int::b3c7f9d9-a543-4a88-8fd6-223bed19bf4f"/>
  </w15:person>
  <w15:person w15:author="Elbahnassawy, Ganat">
    <w15:presenceInfo w15:providerId="AD" w15:userId="S::ganat.elbahnassawy@itu.int::fe085088-6b1d-44e0-a867-d463210ff1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1EDF"/>
    <w:rsid w:val="00004B50"/>
    <w:rsid w:val="00011021"/>
    <w:rsid w:val="000114EC"/>
    <w:rsid w:val="00011F8C"/>
    <w:rsid w:val="00022B74"/>
    <w:rsid w:val="0002327C"/>
    <w:rsid w:val="00032741"/>
    <w:rsid w:val="00033EF8"/>
    <w:rsid w:val="00034B65"/>
    <w:rsid w:val="00037C41"/>
    <w:rsid w:val="00040C94"/>
    <w:rsid w:val="000425FC"/>
    <w:rsid w:val="00044D43"/>
    <w:rsid w:val="00051907"/>
    <w:rsid w:val="00075A3F"/>
    <w:rsid w:val="000A1B16"/>
    <w:rsid w:val="000A3F81"/>
    <w:rsid w:val="000B0891"/>
    <w:rsid w:val="000B3896"/>
    <w:rsid w:val="000B5404"/>
    <w:rsid w:val="000D1708"/>
    <w:rsid w:val="000E2AFC"/>
    <w:rsid w:val="000E6D30"/>
    <w:rsid w:val="000F05F5"/>
    <w:rsid w:val="000F518F"/>
    <w:rsid w:val="0010081C"/>
    <w:rsid w:val="001013E3"/>
    <w:rsid w:val="0010363F"/>
    <w:rsid w:val="001236C1"/>
    <w:rsid w:val="00123AA6"/>
    <w:rsid w:val="0012545F"/>
    <w:rsid w:val="00136B82"/>
    <w:rsid w:val="001445AE"/>
    <w:rsid w:val="001464F2"/>
    <w:rsid w:val="00167364"/>
    <w:rsid w:val="00184643"/>
    <w:rsid w:val="001903B2"/>
    <w:rsid w:val="001B5953"/>
    <w:rsid w:val="001B5F93"/>
    <w:rsid w:val="001D746E"/>
    <w:rsid w:val="001E190C"/>
    <w:rsid w:val="001E51EE"/>
    <w:rsid w:val="001E54F6"/>
    <w:rsid w:val="001E5A8C"/>
    <w:rsid w:val="00201A0A"/>
    <w:rsid w:val="002075D4"/>
    <w:rsid w:val="00211B2A"/>
    <w:rsid w:val="00221183"/>
    <w:rsid w:val="00223C6C"/>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B25FF"/>
    <w:rsid w:val="002D5F64"/>
    <w:rsid w:val="002D6BB4"/>
    <w:rsid w:val="002D6FBF"/>
    <w:rsid w:val="002E48BF"/>
    <w:rsid w:val="002E61C2"/>
    <w:rsid w:val="002F3E46"/>
    <w:rsid w:val="0030201B"/>
    <w:rsid w:val="00311E3F"/>
    <w:rsid w:val="00313871"/>
    <w:rsid w:val="00314B1E"/>
    <w:rsid w:val="00314F41"/>
    <w:rsid w:val="00317A67"/>
    <w:rsid w:val="003309DA"/>
    <w:rsid w:val="0033737F"/>
    <w:rsid w:val="00353652"/>
    <w:rsid w:val="003569E1"/>
    <w:rsid w:val="003636B6"/>
    <w:rsid w:val="003725C1"/>
    <w:rsid w:val="00373423"/>
    <w:rsid w:val="003736B2"/>
    <w:rsid w:val="003815E2"/>
    <w:rsid w:val="00381FAD"/>
    <w:rsid w:val="00382A66"/>
    <w:rsid w:val="00384AE2"/>
    <w:rsid w:val="00386C79"/>
    <w:rsid w:val="0039238C"/>
    <w:rsid w:val="003923B1"/>
    <w:rsid w:val="00392D6F"/>
    <w:rsid w:val="003965FE"/>
    <w:rsid w:val="00397C17"/>
    <w:rsid w:val="003B27AD"/>
    <w:rsid w:val="003B4F23"/>
    <w:rsid w:val="003C12F6"/>
    <w:rsid w:val="003C2A20"/>
    <w:rsid w:val="003C3A13"/>
    <w:rsid w:val="003E02EF"/>
    <w:rsid w:val="003E0C55"/>
    <w:rsid w:val="003E1D90"/>
    <w:rsid w:val="003E6A28"/>
    <w:rsid w:val="00400CD4"/>
    <w:rsid w:val="00403317"/>
    <w:rsid w:val="00413497"/>
    <w:rsid w:val="004147B9"/>
    <w:rsid w:val="00422C04"/>
    <w:rsid w:val="00423A40"/>
    <w:rsid w:val="00426144"/>
    <w:rsid w:val="00455C4D"/>
    <w:rsid w:val="004606D0"/>
    <w:rsid w:val="004636E2"/>
    <w:rsid w:val="00470CBD"/>
    <w:rsid w:val="0047407D"/>
    <w:rsid w:val="00485F9E"/>
    <w:rsid w:val="00486B2B"/>
    <w:rsid w:val="004909DD"/>
    <w:rsid w:val="004A05E6"/>
    <w:rsid w:val="004A6230"/>
    <w:rsid w:val="004A6C66"/>
    <w:rsid w:val="004A7AA0"/>
    <w:rsid w:val="004B1D7B"/>
    <w:rsid w:val="004C11BC"/>
    <w:rsid w:val="004C5C04"/>
    <w:rsid w:val="004D0448"/>
    <w:rsid w:val="004D4AE6"/>
    <w:rsid w:val="004E2A5D"/>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3492"/>
    <w:rsid w:val="006175E7"/>
    <w:rsid w:val="00630586"/>
    <w:rsid w:val="00630905"/>
    <w:rsid w:val="006315B5"/>
    <w:rsid w:val="00653585"/>
    <w:rsid w:val="00654230"/>
    <w:rsid w:val="0065562F"/>
    <w:rsid w:val="0066267D"/>
    <w:rsid w:val="00670C11"/>
    <w:rsid w:val="00673A4A"/>
    <w:rsid w:val="006779A4"/>
    <w:rsid w:val="00680A38"/>
    <w:rsid w:val="00680A66"/>
    <w:rsid w:val="00681391"/>
    <w:rsid w:val="00693B7A"/>
    <w:rsid w:val="00694690"/>
    <w:rsid w:val="0069526C"/>
    <w:rsid w:val="006A12AC"/>
    <w:rsid w:val="006A2162"/>
    <w:rsid w:val="006B4B90"/>
    <w:rsid w:val="006B600C"/>
    <w:rsid w:val="006B658C"/>
    <w:rsid w:val="006C2810"/>
    <w:rsid w:val="006D2674"/>
    <w:rsid w:val="006E38D0"/>
    <w:rsid w:val="006E465B"/>
    <w:rsid w:val="006F70BF"/>
    <w:rsid w:val="007028CB"/>
    <w:rsid w:val="00715707"/>
    <w:rsid w:val="00716B1D"/>
    <w:rsid w:val="007246AF"/>
    <w:rsid w:val="007248EC"/>
    <w:rsid w:val="007263B4"/>
    <w:rsid w:val="00726744"/>
    <w:rsid w:val="00731150"/>
    <w:rsid w:val="00734E41"/>
    <w:rsid w:val="00736DCC"/>
    <w:rsid w:val="00741855"/>
    <w:rsid w:val="00742B73"/>
    <w:rsid w:val="00751251"/>
    <w:rsid w:val="007544B3"/>
    <w:rsid w:val="007610E7"/>
    <w:rsid w:val="00764079"/>
    <w:rsid w:val="00764ED7"/>
    <w:rsid w:val="00767E69"/>
    <w:rsid w:val="00770AA0"/>
    <w:rsid w:val="007710F5"/>
    <w:rsid w:val="00771F7E"/>
    <w:rsid w:val="00773E9C"/>
    <w:rsid w:val="00776F6B"/>
    <w:rsid w:val="00777694"/>
    <w:rsid w:val="00786A7E"/>
    <w:rsid w:val="00790154"/>
    <w:rsid w:val="007A0802"/>
    <w:rsid w:val="007A3A06"/>
    <w:rsid w:val="007B1FCA"/>
    <w:rsid w:val="007C2C12"/>
    <w:rsid w:val="007C3CFA"/>
    <w:rsid w:val="007D1DE7"/>
    <w:rsid w:val="007E0E8B"/>
    <w:rsid w:val="007E6847"/>
    <w:rsid w:val="007E6B0A"/>
    <w:rsid w:val="007F08CA"/>
    <w:rsid w:val="007F25D2"/>
    <w:rsid w:val="007F6388"/>
    <w:rsid w:val="007F7FC3"/>
    <w:rsid w:val="008077A5"/>
    <w:rsid w:val="00810482"/>
    <w:rsid w:val="00812BC0"/>
    <w:rsid w:val="00817568"/>
    <w:rsid w:val="008204AC"/>
    <w:rsid w:val="008261C2"/>
    <w:rsid w:val="00830D96"/>
    <w:rsid w:val="008362DC"/>
    <w:rsid w:val="0085569D"/>
    <w:rsid w:val="00855B59"/>
    <w:rsid w:val="0085774F"/>
    <w:rsid w:val="008605F9"/>
    <w:rsid w:val="008614B8"/>
    <w:rsid w:val="00863FEE"/>
    <w:rsid w:val="008657CB"/>
    <w:rsid w:val="00870E64"/>
    <w:rsid w:val="00873A6F"/>
    <w:rsid w:val="0088384B"/>
    <w:rsid w:val="00884282"/>
    <w:rsid w:val="008879AE"/>
    <w:rsid w:val="008927E6"/>
    <w:rsid w:val="00893E53"/>
    <w:rsid w:val="008A1137"/>
    <w:rsid w:val="008A1788"/>
    <w:rsid w:val="008A1E64"/>
    <w:rsid w:val="008A3E57"/>
    <w:rsid w:val="008A4185"/>
    <w:rsid w:val="008A4847"/>
    <w:rsid w:val="008A6552"/>
    <w:rsid w:val="008B2B2B"/>
    <w:rsid w:val="008B4E93"/>
    <w:rsid w:val="008B52B7"/>
    <w:rsid w:val="008C3247"/>
    <w:rsid w:val="008C3818"/>
    <w:rsid w:val="008D6ACC"/>
    <w:rsid w:val="008D7AF0"/>
    <w:rsid w:val="008E1A32"/>
    <w:rsid w:val="008E2CBE"/>
    <w:rsid w:val="008E32DD"/>
    <w:rsid w:val="008F4626"/>
    <w:rsid w:val="009004DF"/>
    <w:rsid w:val="00902E2A"/>
    <w:rsid w:val="00903DB9"/>
    <w:rsid w:val="00904AA5"/>
    <w:rsid w:val="009151F1"/>
    <w:rsid w:val="009234D3"/>
    <w:rsid w:val="0093046E"/>
    <w:rsid w:val="00941CDF"/>
    <w:rsid w:val="00951718"/>
    <w:rsid w:val="00960962"/>
    <w:rsid w:val="00966FA2"/>
    <w:rsid w:val="00972CE0"/>
    <w:rsid w:val="0097742C"/>
    <w:rsid w:val="009A3D30"/>
    <w:rsid w:val="009C13BE"/>
    <w:rsid w:val="009D0810"/>
    <w:rsid w:val="009D6348"/>
    <w:rsid w:val="009D6F51"/>
    <w:rsid w:val="009E5007"/>
    <w:rsid w:val="009E613F"/>
    <w:rsid w:val="009F042B"/>
    <w:rsid w:val="009F672A"/>
    <w:rsid w:val="00A03FD6"/>
    <w:rsid w:val="00A04CF4"/>
    <w:rsid w:val="00A116A8"/>
    <w:rsid w:val="00A17E61"/>
    <w:rsid w:val="00A218D4"/>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770F2"/>
    <w:rsid w:val="00A7740B"/>
    <w:rsid w:val="00A809E8"/>
    <w:rsid w:val="00A86381"/>
    <w:rsid w:val="00A870AD"/>
    <w:rsid w:val="00A90843"/>
    <w:rsid w:val="00A9645C"/>
    <w:rsid w:val="00AA0C42"/>
    <w:rsid w:val="00AA4C12"/>
    <w:rsid w:val="00AA6493"/>
    <w:rsid w:val="00AA6EF1"/>
    <w:rsid w:val="00AB2A33"/>
    <w:rsid w:val="00AC1275"/>
    <w:rsid w:val="00AC3BF2"/>
    <w:rsid w:val="00AC7395"/>
    <w:rsid w:val="00AD162B"/>
    <w:rsid w:val="00AD2DEB"/>
    <w:rsid w:val="00AD538E"/>
    <w:rsid w:val="00AD690F"/>
    <w:rsid w:val="00AD69DD"/>
    <w:rsid w:val="00AE6B26"/>
    <w:rsid w:val="00AF22C1"/>
    <w:rsid w:val="00AF3EFA"/>
    <w:rsid w:val="00AF41D1"/>
    <w:rsid w:val="00AF783C"/>
    <w:rsid w:val="00B0007E"/>
    <w:rsid w:val="00B01623"/>
    <w:rsid w:val="00B033DF"/>
    <w:rsid w:val="00B039AD"/>
    <w:rsid w:val="00B05B05"/>
    <w:rsid w:val="00B07CEE"/>
    <w:rsid w:val="00B12661"/>
    <w:rsid w:val="00B16045"/>
    <w:rsid w:val="00B1667D"/>
    <w:rsid w:val="00B1714C"/>
    <w:rsid w:val="00B344B6"/>
    <w:rsid w:val="00B357E9"/>
    <w:rsid w:val="00B369E9"/>
    <w:rsid w:val="00B4164D"/>
    <w:rsid w:val="00B425C1"/>
    <w:rsid w:val="00B564DF"/>
    <w:rsid w:val="00B606BA"/>
    <w:rsid w:val="00B63EAC"/>
    <w:rsid w:val="00B66817"/>
    <w:rsid w:val="00B672BD"/>
    <w:rsid w:val="00B71E3B"/>
    <w:rsid w:val="00B721D5"/>
    <w:rsid w:val="00B775AF"/>
    <w:rsid w:val="00B81CB5"/>
    <w:rsid w:val="00B8351F"/>
    <w:rsid w:val="00B86C44"/>
    <w:rsid w:val="00B933AA"/>
    <w:rsid w:val="00B946B6"/>
    <w:rsid w:val="00B9727C"/>
    <w:rsid w:val="00BA7D44"/>
    <w:rsid w:val="00BD6291"/>
    <w:rsid w:val="00BD6EF3"/>
    <w:rsid w:val="00BE3AAE"/>
    <w:rsid w:val="00BE69C3"/>
    <w:rsid w:val="00C02B60"/>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71759"/>
    <w:rsid w:val="00C8199C"/>
    <w:rsid w:val="00C84112"/>
    <w:rsid w:val="00C841EB"/>
    <w:rsid w:val="00C8665F"/>
    <w:rsid w:val="00C917B5"/>
    <w:rsid w:val="00C94DFA"/>
    <w:rsid w:val="00CA14FD"/>
    <w:rsid w:val="00CA298C"/>
    <w:rsid w:val="00CA48F1"/>
    <w:rsid w:val="00CB2BF9"/>
    <w:rsid w:val="00CB33CC"/>
    <w:rsid w:val="00CB4300"/>
    <w:rsid w:val="00CB454E"/>
    <w:rsid w:val="00CC030E"/>
    <w:rsid w:val="00CC68C4"/>
    <w:rsid w:val="00CC79A4"/>
    <w:rsid w:val="00CD0FDE"/>
    <w:rsid w:val="00CE0E68"/>
    <w:rsid w:val="00CE5BA4"/>
    <w:rsid w:val="00CF2A40"/>
    <w:rsid w:val="00CF2EDE"/>
    <w:rsid w:val="00CF45F6"/>
    <w:rsid w:val="00D012AC"/>
    <w:rsid w:val="00D1576B"/>
    <w:rsid w:val="00D21D8E"/>
    <w:rsid w:val="00D25120"/>
    <w:rsid w:val="00D419CB"/>
    <w:rsid w:val="00D41A77"/>
    <w:rsid w:val="00D44350"/>
    <w:rsid w:val="00D44E3F"/>
    <w:rsid w:val="00D51BB8"/>
    <w:rsid w:val="00D525F5"/>
    <w:rsid w:val="00D535D0"/>
    <w:rsid w:val="00D577D8"/>
    <w:rsid w:val="00D62C78"/>
    <w:rsid w:val="00D8121C"/>
    <w:rsid w:val="00D81703"/>
    <w:rsid w:val="00D82929"/>
    <w:rsid w:val="00D84214"/>
    <w:rsid w:val="00D943E5"/>
    <w:rsid w:val="00D94BB8"/>
    <w:rsid w:val="00DA1AE0"/>
    <w:rsid w:val="00DA4259"/>
    <w:rsid w:val="00DB2443"/>
    <w:rsid w:val="00DC29DD"/>
    <w:rsid w:val="00DC7C0E"/>
    <w:rsid w:val="00DE1E82"/>
    <w:rsid w:val="00DE7387"/>
    <w:rsid w:val="00DF1928"/>
    <w:rsid w:val="00DF2A6A"/>
    <w:rsid w:val="00DF3B72"/>
    <w:rsid w:val="00E01DFD"/>
    <w:rsid w:val="00E10821"/>
    <w:rsid w:val="00E12CA3"/>
    <w:rsid w:val="00E16E67"/>
    <w:rsid w:val="00E2489D"/>
    <w:rsid w:val="00E26520"/>
    <w:rsid w:val="00E3050F"/>
    <w:rsid w:val="00E343A3"/>
    <w:rsid w:val="00E51BFA"/>
    <w:rsid w:val="00E621A3"/>
    <w:rsid w:val="00E64419"/>
    <w:rsid w:val="00E8097A"/>
    <w:rsid w:val="00E833BC"/>
    <w:rsid w:val="00E8580E"/>
    <w:rsid w:val="00E97E21"/>
    <w:rsid w:val="00EA1B76"/>
    <w:rsid w:val="00EA77D7"/>
    <w:rsid w:val="00EB52D8"/>
    <w:rsid w:val="00EC09B9"/>
    <w:rsid w:val="00EC0AD3"/>
    <w:rsid w:val="00ED048C"/>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53B4A"/>
    <w:rsid w:val="00F558A0"/>
    <w:rsid w:val="00F568F2"/>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439C5C"/>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character" w:customStyle="1" w:styleId="Left-to-Right">
    <w:name w:val="Left-to-Right"/>
    <w:rsid w:val="001B76FC"/>
  </w:style>
  <w:style w:type="paragraph" w:customStyle="1" w:styleId="Bulletlist1">
    <w:name w:val="Bullet list 1"/>
    <w:basedOn w:val="Normal"/>
    <w:rsid w:val="004F56A2"/>
    <w:pPr>
      <w:ind w:left="794" w:hanging="7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623c05e-5f66-4287-90f0-54a47c64207d" targetNamespace="http://schemas.microsoft.com/office/2006/metadata/properties" ma:root="true" ma:fieldsID="d41af5c836d734370eb92e7ee5f83852" ns2:_="" ns3:_="">
    <xsd:import namespace="996b2e75-67fd-4955-a3b0-5ab9934cb50b"/>
    <xsd:import namespace="7623c05e-5f66-4287-90f0-54a47c64207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623c05e-5f66-4287-90f0-54a47c64207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Author xmlns="7623c05e-5f66-4287-90f0-54a47c64207d">DPM</DPM_x0020_Author>
    <DPM_x0020_File_x0020_name xmlns="7623c05e-5f66-4287-90f0-54a47c64207d">T22-WTSA.24-C-0037!A17!MSW-A</DPM_x0020_File_x0020_name>
    <DPM_x0020_Version xmlns="7623c05e-5f66-4287-90f0-54a47c64207d">DPM_2022.05.12.01</DPM_x0020_Version>
  </documentManagement>
</p:properties>
</file>

<file path=customXml/itemProps1.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623c05e-5f66-4287-90f0-54a47c6420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623c05e-5f66-4287-90f0-54a47c64207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1802</Words>
  <Characters>10220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T22-WTSA.24-C-0037!A17!MSW-A</vt:lpstr>
    </vt:vector>
  </TitlesOfParts>
  <Manager>General Secretariat - Pool</Manager>
  <Company>International Telecommunication Union (ITU)</Company>
  <LinksUpToDate>false</LinksUpToDate>
  <CharactersWithSpaces>11999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T22-WTSA.24-C-0037!A17!MSW-A</dc:title>
  <dc:subject>World Telecommunication Standardization Assembly</dc:subject>
  <dc:creator>Documents Proposals Manager (DPM)</dc:creator>
  <cp:keywords>DPM_v2024.7.23.2_prod</cp:keywords>
  <dc:description>Template used by DPM and CPI for the WTSA-24</dc:description>
  <cp:lastModifiedBy>PA_I.R</cp:lastModifiedBy>
  <cp:revision>6</cp:revision>
  <cp:lastPrinted>2019-06-26T10:10:00Z</cp:lastPrinted>
  <dcterms:created xsi:type="dcterms:W3CDTF">2024-10-01T13:03:00Z</dcterms:created>
  <dcterms:modified xsi:type="dcterms:W3CDTF">2024-10-11T12:37:00Z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