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8A291E" w14:paraId="54AD76CB" w14:textId="77777777" w:rsidTr="008E0616">
        <w:trPr>
          <w:cantSplit/>
          <w:trHeight w:val="1132"/>
        </w:trPr>
        <w:tc>
          <w:tcPr>
            <w:tcW w:w="1290" w:type="dxa"/>
            <w:vAlign w:val="center"/>
          </w:tcPr>
          <w:p w14:paraId="00203CD0" w14:textId="77777777" w:rsidR="00D2023F" w:rsidRPr="008A291E" w:rsidRDefault="0018215C" w:rsidP="00EB5053">
            <w:pPr>
              <w:rPr>
                <w:lang w:val="es-ES"/>
              </w:rPr>
            </w:pPr>
            <w:r w:rsidRPr="008A291E">
              <w:rPr>
                <w:noProof/>
                <w:lang w:val="es-ES"/>
              </w:rPr>
              <w:drawing>
                <wp:inline distT="0" distB="0" distL="0" distR="0" wp14:anchorId="11FE93B7" wp14:editId="6E75A04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C9A9E9" w14:textId="77777777" w:rsidR="00E610A4" w:rsidRPr="008A291E" w:rsidRDefault="00E610A4" w:rsidP="00E610A4">
            <w:pPr>
              <w:rPr>
                <w:rFonts w:ascii="Verdana" w:hAnsi="Verdana" w:cs="Times New Roman Bold"/>
                <w:b/>
                <w:bCs/>
                <w:szCs w:val="24"/>
                <w:lang w:val="es-ES"/>
              </w:rPr>
            </w:pPr>
            <w:r w:rsidRPr="008A291E">
              <w:rPr>
                <w:rFonts w:ascii="Verdana" w:hAnsi="Verdana" w:cs="Times New Roman Bold"/>
                <w:b/>
                <w:bCs/>
                <w:szCs w:val="24"/>
                <w:lang w:val="es-ES"/>
              </w:rPr>
              <w:t>Asamblea Mundial de Normalización de las Telecomunicaciones (AMNT-24)</w:t>
            </w:r>
          </w:p>
          <w:p w14:paraId="2688523F" w14:textId="77777777" w:rsidR="00D2023F" w:rsidRPr="008A291E" w:rsidRDefault="00E610A4" w:rsidP="00E610A4">
            <w:pPr>
              <w:pStyle w:val="TopHeader"/>
              <w:spacing w:before="0"/>
              <w:rPr>
                <w:lang w:val="es-ES"/>
              </w:rPr>
            </w:pPr>
            <w:r w:rsidRPr="008A291E">
              <w:rPr>
                <w:sz w:val="18"/>
                <w:szCs w:val="18"/>
                <w:lang w:val="es-ES"/>
              </w:rPr>
              <w:t>Nueva Delhi, 15-24 de octubre de 2024</w:t>
            </w:r>
          </w:p>
        </w:tc>
        <w:tc>
          <w:tcPr>
            <w:tcW w:w="1306" w:type="dxa"/>
            <w:tcBorders>
              <w:left w:val="nil"/>
            </w:tcBorders>
            <w:vAlign w:val="center"/>
          </w:tcPr>
          <w:p w14:paraId="56C813D3" w14:textId="77777777" w:rsidR="00D2023F" w:rsidRPr="008A291E" w:rsidRDefault="00D2023F" w:rsidP="00C30155">
            <w:pPr>
              <w:spacing w:before="0"/>
              <w:rPr>
                <w:lang w:val="es-ES"/>
              </w:rPr>
            </w:pPr>
            <w:r w:rsidRPr="008A291E">
              <w:rPr>
                <w:noProof/>
                <w:lang w:val="es-ES" w:eastAsia="zh-CN"/>
              </w:rPr>
              <w:drawing>
                <wp:inline distT="0" distB="0" distL="0" distR="0" wp14:anchorId="3192CAF7" wp14:editId="6781334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A291E" w14:paraId="7E0130CC" w14:textId="77777777" w:rsidTr="008E0616">
        <w:trPr>
          <w:cantSplit/>
        </w:trPr>
        <w:tc>
          <w:tcPr>
            <w:tcW w:w="9811" w:type="dxa"/>
            <w:gridSpan w:val="4"/>
            <w:tcBorders>
              <w:bottom w:val="single" w:sz="12" w:space="0" w:color="auto"/>
            </w:tcBorders>
          </w:tcPr>
          <w:p w14:paraId="1DB32E3A" w14:textId="77777777" w:rsidR="00D2023F" w:rsidRPr="008A291E" w:rsidRDefault="00D2023F" w:rsidP="00C30155">
            <w:pPr>
              <w:spacing w:before="0"/>
              <w:rPr>
                <w:lang w:val="es-ES"/>
              </w:rPr>
            </w:pPr>
          </w:p>
        </w:tc>
      </w:tr>
      <w:tr w:rsidR="00931298" w:rsidRPr="008A291E" w14:paraId="6DE00C6D" w14:textId="77777777" w:rsidTr="008E0616">
        <w:trPr>
          <w:cantSplit/>
        </w:trPr>
        <w:tc>
          <w:tcPr>
            <w:tcW w:w="6237" w:type="dxa"/>
            <w:gridSpan w:val="2"/>
            <w:tcBorders>
              <w:top w:val="single" w:sz="12" w:space="0" w:color="auto"/>
            </w:tcBorders>
          </w:tcPr>
          <w:p w14:paraId="0EB9F820" w14:textId="77777777" w:rsidR="00931298" w:rsidRPr="00DE3EEF" w:rsidRDefault="00931298" w:rsidP="00EB5053">
            <w:pPr>
              <w:spacing w:before="0"/>
              <w:rPr>
                <w:sz w:val="20"/>
                <w:lang w:val="es-ES"/>
              </w:rPr>
            </w:pPr>
          </w:p>
        </w:tc>
        <w:tc>
          <w:tcPr>
            <w:tcW w:w="3574" w:type="dxa"/>
            <w:gridSpan w:val="2"/>
          </w:tcPr>
          <w:p w14:paraId="0F709A67" w14:textId="77777777" w:rsidR="00931298" w:rsidRPr="00DE3EEF" w:rsidRDefault="00931298" w:rsidP="00EB5053">
            <w:pPr>
              <w:spacing w:before="0"/>
              <w:rPr>
                <w:sz w:val="20"/>
                <w:lang w:val="es-ES"/>
              </w:rPr>
            </w:pPr>
          </w:p>
        </w:tc>
      </w:tr>
      <w:tr w:rsidR="00752D4D" w:rsidRPr="008A291E" w14:paraId="0BF30509" w14:textId="77777777" w:rsidTr="008E0616">
        <w:trPr>
          <w:cantSplit/>
        </w:trPr>
        <w:tc>
          <w:tcPr>
            <w:tcW w:w="6237" w:type="dxa"/>
            <w:gridSpan w:val="2"/>
          </w:tcPr>
          <w:p w14:paraId="4749957A" w14:textId="77777777" w:rsidR="00752D4D" w:rsidRPr="008A291E" w:rsidRDefault="006C136E" w:rsidP="00C30155">
            <w:pPr>
              <w:pStyle w:val="Committee"/>
              <w:rPr>
                <w:lang w:val="es-ES"/>
              </w:rPr>
            </w:pPr>
            <w:r w:rsidRPr="008A291E">
              <w:rPr>
                <w:lang w:val="es-ES"/>
              </w:rPr>
              <w:t>SESIÓN PLENARIA</w:t>
            </w:r>
          </w:p>
        </w:tc>
        <w:tc>
          <w:tcPr>
            <w:tcW w:w="3574" w:type="dxa"/>
            <w:gridSpan w:val="2"/>
          </w:tcPr>
          <w:p w14:paraId="6CF8481A" w14:textId="5BB2DA2F" w:rsidR="00752D4D" w:rsidRPr="008A291E" w:rsidRDefault="006C136E" w:rsidP="00A52D1A">
            <w:pPr>
              <w:pStyle w:val="Docnumber"/>
              <w:rPr>
                <w:lang w:val="es-ES"/>
              </w:rPr>
            </w:pPr>
            <w:r w:rsidRPr="008A291E">
              <w:rPr>
                <w:lang w:val="es-ES"/>
              </w:rPr>
              <w:t>Addéndum 16 al</w:t>
            </w:r>
            <w:r w:rsidRPr="008A291E">
              <w:rPr>
                <w:lang w:val="es-ES"/>
              </w:rPr>
              <w:br/>
              <w:t>Documento 37</w:t>
            </w:r>
            <w:r w:rsidR="00D34410" w:rsidRPr="008A291E">
              <w:rPr>
                <w:lang w:val="es-ES"/>
              </w:rPr>
              <w:t>-S</w:t>
            </w:r>
          </w:p>
        </w:tc>
      </w:tr>
      <w:tr w:rsidR="00931298" w:rsidRPr="008A291E" w14:paraId="01202887" w14:textId="77777777" w:rsidTr="008E0616">
        <w:trPr>
          <w:cantSplit/>
        </w:trPr>
        <w:tc>
          <w:tcPr>
            <w:tcW w:w="6237" w:type="dxa"/>
            <w:gridSpan w:val="2"/>
          </w:tcPr>
          <w:p w14:paraId="0514D9DA" w14:textId="77777777" w:rsidR="00931298" w:rsidRPr="00DE3EEF" w:rsidRDefault="00931298" w:rsidP="00C30155">
            <w:pPr>
              <w:spacing w:before="0"/>
              <w:rPr>
                <w:sz w:val="20"/>
                <w:lang w:val="es-ES"/>
              </w:rPr>
            </w:pPr>
          </w:p>
        </w:tc>
        <w:tc>
          <w:tcPr>
            <w:tcW w:w="3574" w:type="dxa"/>
            <w:gridSpan w:val="2"/>
          </w:tcPr>
          <w:p w14:paraId="0BF640C9" w14:textId="77777777" w:rsidR="00931298" w:rsidRPr="008A291E" w:rsidRDefault="006C136E" w:rsidP="00C30155">
            <w:pPr>
              <w:pStyle w:val="TopHeader"/>
              <w:spacing w:before="0"/>
              <w:rPr>
                <w:sz w:val="20"/>
                <w:szCs w:val="20"/>
                <w:lang w:val="es-ES"/>
              </w:rPr>
            </w:pPr>
            <w:r w:rsidRPr="00DE3EEF">
              <w:rPr>
                <w:sz w:val="20"/>
                <w:szCs w:val="16"/>
                <w:lang w:val="es-ES"/>
              </w:rPr>
              <w:t>22 de septiembre de 2024</w:t>
            </w:r>
          </w:p>
        </w:tc>
      </w:tr>
      <w:tr w:rsidR="00931298" w:rsidRPr="008A291E" w14:paraId="6691F728" w14:textId="77777777" w:rsidTr="008E0616">
        <w:trPr>
          <w:cantSplit/>
        </w:trPr>
        <w:tc>
          <w:tcPr>
            <w:tcW w:w="6237" w:type="dxa"/>
            <w:gridSpan w:val="2"/>
          </w:tcPr>
          <w:p w14:paraId="49BF7DC9" w14:textId="77777777" w:rsidR="00931298" w:rsidRPr="00DE3EEF" w:rsidRDefault="00931298" w:rsidP="00C30155">
            <w:pPr>
              <w:spacing w:before="0"/>
              <w:rPr>
                <w:sz w:val="20"/>
                <w:lang w:val="es-ES"/>
              </w:rPr>
            </w:pPr>
          </w:p>
        </w:tc>
        <w:tc>
          <w:tcPr>
            <w:tcW w:w="3574" w:type="dxa"/>
            <w:gridSpan w:val="2"/>
          </w:tcPr>
          <w:p w14:paraId="52497172" w14:textId="77777777" w:rsidR="00931298" w:rsidRPr="008A291E" w:rsidRDefault="006C136E" w:rsidP="00C30155">
            <w:pPr>
              <w:pStyle w:val="TopHeader"/>
              <w:spacing w:before="0"/>
              <w:rPr>
                <w:sz w:val="20"/>
                <w:szCs w:val="20"/>
                <w:lang w:val="es-ES"/>
              </w:rPr>
            </w:pPr>
            <w:r w:rsidRPr="00DE3EEF">
              <w:rPr>
                <w:sz w:val="20"/>
                <w:szCs w:val="16"/>
                <w:lang w:val="es-ES"/>
              </w:rPr>
              <w:t>Original: inglés</w:t>
            </w:r>
          </w:p>
        </w:tc>
      </w:tr>
      <w:tr w:rsidR="00931298" w:rsidRPr="008A291E" w14:paraId="547A7858" w14:textId="77777777" w:rsidTr="008E0616">
        <w:trPr>
          <w:cantSplit/>
        </w:trPr>
        <w:tc>
          <w:tcPr>
            <w:tcW w:w="9811" w:type="dxa"/>
            <w:gridSpan w:val="4"/>
          </w:tcPr>
          <w:p w14:paraId="08C3A415" w14:textId="77777777" w:rsidR="00931298" w:rsidRPr="00DE3EEF" w:rsidRDefault="00931298" w:rsidP="00EB5053">
            <w:pPr>
              <w:spacing w:before="0"/>
              <w:rPr>
                <w:sz w:val="20"/>
                <w:lang w:val="es-ES"/>
              </w:rPr>
            </w:pPr>
          </w:p>
        </w:tc>
      </w:tr>
      <w:tr w:rsidR="00931298" w:rsidRPr="00A35A7B" w14:paraId="17E831AD" w14:textId="77777777" w:rsidTr="008E0616">
        <w:trPr>
          <w:cantSplit/>
        </w:trPr>
        <w:tc>
          <w:tcPr>
            <w:tcW w:w="9811" w:type="dxa"/>
            <w:gridSpan w:val="4"/>
          </w:tcPr>
          <w:p w14:paraId="7967A314" w14:textId="77777777" w:rsidR="00931298" w:rsidRPr="008A291E" w:rsidRDefault="006C136E" w:rsidP="00C30155">
            <w:pPr>
              <w:pStyle w:val="Source"/>
              <w:rPr>
                <w:lang w:val="es-ES"/>
              </w:rPr>
            </w:pPr>
            <w:proofErr w:type="gramStart"/>
            <w:r w:rsidRPr="008A291E">
              <w:rPr>
                <w:lang w:val="es-ES"/>
              </w:rPr>
              <w:t>Administraciones miembro</w:t>
            </w:r>
            <w:proofErr w:type="gramEnd"/>
            <w:r w:rsidRPr="008A291E">
              <w:rPr>
                <w:lang w:val="es-ES"/>
              </w:rPr>
              <w:t xml:space="preserve"> de la Telecomunidad Asia-Pacífico</w:t>
            </w:r>
          </w:p>
        </w:tc>
      </w:tr>
      <w:tr w:rsidR="00931298" w:rsidRPr="00A35A7B" w14:paraId="754E4FF5" w14:textId="77777777" w:rsidTr="008E0616">
        <w:trPr>
          <w:cantSplit/>
        </w:trPr>
        <w:tc>
          <w:tcPr>
            <w:tcW w:w="9811" w:type="dxa"/>
            <w:gridSpan w:val="4"/>
          </w:tcPr>
          <w:p w14:paraId="41C6739E" w14:textId="52CC954D" w:rsidR="00931298" w:rsidRPr="008A291E" w:rsidRDefault="00AF25FD" w:rsidP="00C30155">
            <w:pPr>
              <w:pStyle w:val="Title1"/>
              <w:rPr>
                <w:lang w:val="es-ES"/>
              </w:rPr>
            </w:pPr>
            <w:r w:rsidRPr="008A291E">
              <w:rPr>
                <w:lang w:val="es-ES"/>
              </w:rPr>
              <w:t>propuesta de modificación de la resolución 64</w:t>
            </w:r>
          </w:p>
        </w:tc>
      </w:tr>
      <w:tr w:rsidR="00657CDA" w:rsidRPr="00A35A7B" w14:paraId="38E98754" w14:textId="77777777" w:rsidTr="008E0616">
        <w:trPr>
          <w:cantSplit/>
          <w:trHeight w:hRule="exact" w:val="240"/>
        </w:trPr>
        <w:tc>
          <w:tcPr>
            <w:tcW w:w="9811" w:type="dxa"/>
            <w:gridSpan w:val="4"/>
          </w:tcPr>
          <w:p w14:paraId="585E68DB" w14:textId="77777777" w:rsidR="00657CDA" w:rsidRPr="008A291E" w:rsidRDefault="00657CDA" w:rsidP="006C136E">
            <w:pPr>
              <w:pStyle w:val="Title2"/>
              <w:spacing w:before="0"/>
              <w:rPr>
                <w:lang w:val="es-ES"/>
              </w:rPr>
            </w:pPr>
          </w:p>
        </w:tc>
      </w:tr>
      <w:tr w:rsidR="00657CDA" w:rsidRPr="00A35A7B" w14:paraId="0B967CE1" w14:textId="77777777" w:rsidTr="008E0616">
        <w:trPr>
          <w:cantSplit/>
          <w:trHeight w:hRule="exact" w:val="240"/>
        </w:trPr>
        <w:tc>
          <w:tcPr>
            <w:tcW w:w="9811" w:type="dxa"/>
            <w:gridSpan w:val="4"/>
          </w:tcPr>
          <w:p w14:paraId="71F97F53" w14:textId="77777777" w:rsidR="00657CDA" w:rsidRPr="008A291E" w:rsidRDefault="00657CDA" w:rsidP="00293F9A">
            <w:pPr>
              <w:pStyle w:val="Agendaitem"/>
              <w:spacing w:before="0"/>
              <w:rPr>
                <w:lang w:val="es-ES"/>
              </w:rPr>
            </w:pPr>
          </w:p>
        </w:tc>
      </w:tr>
    </w:tbl>
    <w:p w14:paraId="2741829B" w14:textId="77777777" w:rsidR="00931298" w:rsidRPr="008A291E"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A35A7B" w14:paraId="0B3C2680" w14:textId="77777777" w:rsidTr="00AF25FD">
        <w:trPr>
          <w:cantSplit/>
        </w:trPr>
        <w:tc>
          <w:tcPr>
            <w:tcW w:w="1885" w:type="dxa"/>
          </w:tcPr>
          <w:p w14:paraId="173C36FF" w14:textId="77777777" w:rsidR="00931298" w:rsidRPr="008A291E" w:rsidRDefault="00E610A4" w:rsidP="00C30155">
            <w:pPr>
              <w:rPr>
                <w:lang w:val="es-ES"/>
              </w:rPr>
            </w:pPr>
            <w:r w:rsidRPr="008A291E">
              <w:rPr>
                <w:b/>
                <w:bCs/>
                <w:lang w:val="es-ES"/>
              </w:rPr>
              <w:t>Resumen:</w:t>
            </w:r>
          </w:p>
        </w:tc>
        <w:tc>
          <w:tcPr>
            <w:tcW w:w="7754" w:type="dxa"/>
            <w:gridSpan w:val="2"/>
          </w:tcPr>
          <w:p w14:paraId="7C16A16F" w14:textId="4C4467E3" w:rsidR="00931298" w:rsidRPr="008A291E" w:rsidRDefault="00AF25FD" w:rsidP="00C30155">
            <w:pPr>
              <w:pStyle w:val="Abstract"/>
              <w:rPr>
                <w:lang w:val="es-ES"/>
              </w:rPr>
            </w:pPr>
            <w:r w:rsidRPr="008A291E">
              <w:rPr>
                <w:color w:val="000000" w:themeColor="text1"/>
                <w:lang w:val="es-ES"/>
              </w:rPr>
              <w:t xml:space="preserve">Este documento contiene la propuesta común de la APT para modificar la Resolución 64 de la AMNT, </w:t>
            </w:r>
            <w:r w:rsidR="008D5894">
              <w:rPr>
                <w:color w:val="000000" w:themeColor="text1"/>
                <w:lang w:val="es-ES"/>
              </w:rPr>
              <w:t>"</w:t>
            </w:r>
            <w:r w:rsidRPr="008A291E">
              <w:rPr>
                <w:color w:val="000000" w:themeColor="text1"/>
                <w:lang w:val="es-ES"/>
              </w:rPr>
              <w:t>Asignación de direcciones del protocolo Internet y medidas encaminadas a facilitar la transición a la versión 6 del del protocolo Internet y su implantación</w:t>
            </w:r>
            <w:r w:rsidR="008D5894">
              <w:rPr>
                <w:color w:val="000000" w:themeColor="text1"/>
                <w:lang w:val="es-ES"/>
              </w:rPr>
              <w:t>"</w:t>
            </w:r>
            <w:r w:rsidRPr="008A291E">
              <w:rPr>
                <w:color w:val="000000" w:themeColor="text1"/>
                <w:lang w:val="es-ES"/>
              </w:rPr>
              <w:t>, con miras a acelerar la migración de IPv4 a IPv6.</w:t>
            </w:r>
          </w:p>
        </w:tc>
      </w:tr>
      <w:tr w:rsidR="00931298" w:rsidRPr="00A35A7B" w14:paraId="41E79A3B" w14:textId="77777777" w:rsidTr="00AF25FD">
        <w:trPr>
          <w:cantSplit/>
        </w:trPr>
        <w:tc>
          <w:tcPr>
            <w:tcW w:w="1885" w:type="dxa"/>
          </w:tcPr>
          <w:p w14:paraId="1D9DA3B1" w14:textId="77777777" w:rsidR="00931298" w:rsidRPr="008A291E" w:rsidRDefault="00E610A4" w:rsidP="00C30155">
            <w:pPr>
              <w:rPr>
                <w:b/>
                <w:bCs/>
                <w:szCs w:val="24"/>
                <w:lang w:val="es-ES"/>
              </w:rPr>
            </w:pPr>
            <w:r w:rsidRPr="008A291E">
              <w:rPr>
                <w:b/>
                <w:bCs/>
                <w:lang w:val="es-ES"/>
              </w:rPr>
              <w:t>Contacto:</w:t>
            </w:r>
          </w:p>
        </w:tc>
        <w:tc>
          <w:tcPr>
            <w:tcW w:w="3877" w:type="dxa"/>
          </w:tcPr>
          <w:p w14:paraId="439D70B4" w14:textId="2762C5CA" w:rsidR="00FE5494" w:rsidRPr="008A291E" w:rsidRDefault="00AF25FD" w:rsidP="00E6117A">
            <w:pPr>
              <w:rPr>
                <w:lang w:val="es-ES"/>
              </w:rPr>
            </w:pPr>
            <w:r w:rsidRPr="008A291E">
              <w:rPr>
                <w:lang w:val="es-ES"/>
              </w:rPr>
              <w:t>Sr. Masanori Kondo</w:t>
            </w:r>
            <w:r w:rsidRPr="008A291E">
              <w:rPr>
                <w:lang w:val="es-ES"/>
              </w:rPr>
              <w:br/>
            </w:r>
            <w:proofErr w:type="gramStart"/>
            <w:r w:rsidRPr="008A291E">
              <w:rPr>
                <w:lang w:val="es-ES"/>
              </w:rPr>
              <w:t>Secretario General</w:t>
            </w:r>
            <w:proofErr w:type="gramEnd"/>
            <w:r w:rsidRPr="008A291E">
              <w:rPr>
                <w:lang w:val="es-ES"/>
              </w:rPr>
              <w:t xml:space="preserve"> </w:t>
            </w:r>
            <w:r w:rsidRPr="008A291E">
              <w:rPr>
                <w:lang w:val="es-ES"/>
              </w:rPr>
              <w:br/>
              <w:t>Telecomunidad Asia-Pacífico</w:t>
            </w:r>
          </w:p>
        </w:tc>
        <w:tc>
          <w:tcPr>
            <w:tcW w:w="3877" w:type="dxa"/>
          </w:tcPr>
          <w:p w14:paraId="09F97419" w14:textId="130407E5" w:rsidR="00931298" w:rsidRPr="008A291E" w:rsidRDefault="00E610A4" w:rsidP="00E6117A">
            <w:pPr>
              <w:rPr>
                <w:lang w:val="es-ES"/>
              </w:rPr>
            </w:pPr>
            <w:r w:rsidRPr="008A291E">
              <w:rPr>
                <w:lang w:val="es-ES"/>
              </w:rPr>
              <w:t>Correo-e:</w:t>
            </w:r>
            <w:r w:rsidR="00AF25FD" w:rsidRPr="008A291E">
              <w:rPr>
                <w:lang w:val="es-ES"/>
              </w:rPr>
              <w:t xml:space="preserve"> </w:t>
            </w:r>
            <w:r w:rsidR="00A35A7B">
              <w:fldChar w:fldCharType="begin"/>
            </w:r>
            <w:r w:rsidR="00A35A7B" w:rsidRPr="00A35A7B">
              <w:rPr>
                <w:lang w:val="es-ES"/>
                <w:rPrChange w:id="0" w:author="Spanish" w:date="2024-10-11T09:04:00Z">
                  <w:rPr/>
                </w:rPrChange>
              </w:rPr>
              <w:instrText xml:space="preserve"> HYPERLINK "mailto:aptwtsa@apt.in" </w:instrText>
            </w:r>
            <w:r w:rsidR="00A35A7B">
              <w:fldChar w:fldCharType="separate"/>
            </w:r>
            <w:r w:rsidR="00AF25FD" w:rsidRPr="008A291E">
              <w:rPr>
                <w:rStyle w:val="Hyperlink"/>
                <w:lang w:val="es-ES"/>
              </w:rPr>
              <w:t>aptwtsa@apt.in</w:t>
            </w:r>
            <w:r w:rsidR="00A35A7B">
              <w:rPr>
                <w:rStyle w:val="Hyperlink"/>
                <w:lang w:val="es-ES"/>
              </w:rPr>
              <w:fldChar w:fldCharType="end"/>
            </w:r>
            <w:r w:rsidR="00AF25FD" w:rsidRPr="008A291E">
              <w:rPr>
                <w:lang w:val="es-ES"/>
              </w:rPr>
              <w:t xml:space="preserve"> </w:t>
            </w:r>
          </w:p>
        </w:tc>
      </w:tr>
    </w:tbl>
    <w:p w14:paraId="6CB86A4D" w14:textId="47FDD2EB" w:rsidR="00AF25FD" w:rsidRPr="00DE3EEF" w:rsidRDefault="00AF25FD" w:rsidP="00AF25FD">
      <w:pPr>
        <w:pStyle w:val="Headingb"/>
        <w:rPr>
          <w:lang w:val="es-ES"/>
        </w:rPr>
      </w:pPr>
      <w:r w:rsidRPr="00DE3EEF">
        <w:rPr>
          <w:lang w:val="es-ES"/>
        </w:rPr>
        <w:t>Introducción</w:t>
      </w:r>
    </w:p>
    <w:p w14:paraId="79D300DC" w14:textId="16D3CB4D" w:rsidR="00AF25FD" w:rsidRPr="008A291E" w:rsidRDefault="00AF25FD" w:rsidP="00AF25FD">
      <w:pPr>
        <w:rPr>
          <w:lang w:val="es-ES"/>
        </w:rPr>
      </w:pPr>
      <w:r w:rsidRPr="008A291E">
        <w:rPr>
          <w:lang w:val="es-ES"/>
        </w:rPr>
        <w:t>Las partes interesadas de la comunidad de Internet insisten en la necesidad de debates continuos sobre la implantación de IPv6 y la difusión de información. Esta cuestión reviste importancia, ya que persisten los desafíos en la transición de IPv4 a IPv6, especialmente en los países en desarrollo con conocimientos técnicos limitados. Los Estados Miembros desempeñan un papel fundamental en la promoción de la implantación de IPv6, dada la urgencia provocada por el rápido agotamiento de las direcciones IPv4. La implantación de IPv6 es vital para soportar soluciones de Internet de las cosas (IoT) y redes de telecomunicaciones/TIC basadas en IP, que requieren numerosas direcciones IP. Además, las infraestructuras de comunicación incipientes, como las redes IMT-Avanzadas e IMT-2020, necesitan el soporte de IPv6 para mejorar las capacidades de comunicación.</w:t>
      </w:r>
    </w:p>
    <w:p w14:paraId="2ED4DF8D" w14:textId="72D83B04" w:rsidR="00AF25FD" w:rsidRPr="008A291E" w:rsidRDefault="00AF25FD" w:rsidP="00AF25FD">
      <w:pPr>
        <w:pStyle w:val="Headingb"/>
        <w:rPr>
          <w:lang w:val="es-ES"/>
        </w:rPr>
      </w:pPr>
      <w:r w:rsidRPr="008A291E">
        <w:rPr>
          <w:lang w:val="es-ES"/>
        </w:rPr>
        <w:t xml:space="preserve">Propuesta </w:t>
      </w:r>
    </w:p>
    <w:p w14:paraId="754EDB58" w14:textId="77777777" w:rsidR="00AF25FD" w:rsidRPr="008A291E" w:rsidRDefault="00AF25FD">
      <w:pPr>
        <w:tabs>
          <w:tab w:val="clear" w:pos="1134"/>
          <w:tab w:val="clear" w:pos="1871"/>
          <w:tab w:val="clear" w:pos="2268"/>
        </w:tabs>
        <w:overflowPunct/>
        <w:autoSpaceDE/>
        <w:autoSpaceDN/>
        <w:adjustRightInd/>
        <w:spacing w:before="0"/>
        <w:textAlignment w:val="auto"/>
        <w:rPr>
          <w:lang w:val="es-ES"/>
        </w:rPr>
      </w:pPr>
      <w:r w:rsidRPr="008A291E">
        <w:rPr>
          <w:lang w:val="es-ES"/>
        </w:rPr>
        <w:t>Las Administraciones Miembros de la APT proponen modificar la Resolución 64 para acelerar aún más la migración de IPv4 a IPv6. Además, para avanzar en el ecosistema de pruebas de IPv6 es necesario incentivar la creación de laboratorios/bancos de pruebas IPv6 junto con la consulta a las partes interesadas.</w:t>
      </w:r>
    </w:p>
    <w:p w14:paraId="33E2FB99" w14:textId="6DC68E52" w:rsidR="00AF25FD" w:rsidRPr="008A291E" w:rsidRDefault="00AF25FD">
      <w:pPr>
        <w:tabs>
          <w:tab w:val="clear" w:pos="1134"/>
          <w:tab w:val="clear" w:pos="1871"/>
          <w:tab w:val="clear" w:pos="2268"/>
        </w:tabs>
        <w:overflowPunct/>
        <w:autoSpaceDE/>
        <w:autoSpaceDN/>
        <w:adjustRightInd/>
        <w:spacing w:before="0"/>
        <w:textAlignment w:val="auto"/>
        <w:rPr>
          <w:lang w:val="es-ES"/>
        </w:rPr>
      </w:pPr>
      <w:r w:rsidRPr="008A291E">
        <w:rPr>
          <w:lang w:val="es-ES"/>
        </w:rPr>
        <w:br w:type="page"/>
      </w:r>
    </w:p>
    <w:p w14:paraId="7ACB3E7A" w14:textId="12CA0139" w:rsidR="000A0893" w:rsidRPr="008A291E" w:rsidRDefault="00712689">
      <w:pPr>
        <w:pStyle w:val="Proposal"/>
        <w:rPr>
          <w:lang w:val="es-ES"/>
        </w:rPr>
      </w:pPr>
      <w:r w:rsidRPr="008A291E">
        <w:rPr>
          <w:lang w:val="es-ES"/>
        </w:rPr>
        <w:lastRenderedPageBreak/>
        <w:t>MOD</w:t>
      </w:r>
      <w:r w:rsidRPr="008A291E">
        <w:rPr>
          <w:lang w:val="es-ES"/>
        </w:rPr>
        <w:tab/>
        <w:t>APT/37A16/1</w:t>
      </w:r>
    </w:p>
    <w:p w14:paraId="6228BB44" w14:textId="2DE7C647" w:rsidR="00FF31F2" w:rsidRPr="008A291E" w:rsidRDefault="00712689" w:rsidP="00BC4A5F">
      <w:pPr>
        <w:pStyle w:val="ResNo"/>
        <w:rPr>
          <w:b/>
          <w:caps w:val="0"/>
          <w:lang w:val="es-ES"/>
        </w:rPr>
      </w:pPr>
      <w:bookmarkStart w:id="1" w:name="_Toc111990508"/>
      <w:r w:rsidRPr="008A291E">
        <w:rPr>
          <w:lang w:val="es-ES"/>
        </w:rPr>
        <w:t xml:space="preserve">RESOLUCIÓN </w:t>
      </w:r>
      <w:r w:rsidRPr="008A291E">
        <w:rPr>
          <w:rStyle w:val="href"/>
          <w:bCs/>
          <w:lang w:val="es-ES"/>
        </w:rPr>
        <w:t xml:space="preserve">64 </w:t>
      </w:r>
      <w:r w:rsidRPr="008A291E">
        <w:rPr>
          <w:bCs/>
          <w:lang w:val="es-ES"/>
        </w:rPr>
        <w:t>(</w:t>
      </w:r>
      <w:r w:rsidRPr="008A291E">
        <w:rPr>
          <w:bCs/>
          <w:caps w:val="0"/>
          <w:lang w:val="es-ES"/>
        </w:rPr>
        <w:t>Rev</w:t>
      </w:r>
      <w:r w:rsidRPr="008A291E">
        <w:rPr>
          <w:bCs/>
          <w:lang w:val="es-ES"/>
        </w:rPr>
        <w:t xml:space="preserve">. </w:t>
      </w:r>
      <w:del w:id="2" w:author="Spanish" w:date="2024-09-26T14:23:00Z">
        <w:r w:rsidRPr="007735DB" w:rsidDel="00AF25FD">
          <w:rPr>
            <w:bCs/>
            <w:caps w:val="0"/>
            <w:lang w:val="es-ES"/>
          </w:rPr>
          <w:delText>Ginebra, 2022</w:delText>
        </w:r>
      </w:del>
      <w:ins w:id="3" w:author="Spanish" w:date="2024-09-26T14:23:00Z">
        <w:r w:rsidR="00AF25FD" w:rsidRPr="008A291E">
          <w:rPr>
            <w:bCs/>
            <w:caps w:val="0"/>
            <w:lang w:val="es-ES"/>
          </w:rPr>
          <w:t>Nueva Delhi, 2024</w:t>
        </w:r>
      </w:ins>
      <w:r w:rsidRPr="008A291E">
        <w:rPr>
          <w:bCs/>
          <w:lang w:val="es-ES"/>
        </w:rPr>
        <w:t>)</w:t>
      </w:r>
      <w:bookmarkEnd w:id="1"/>
    </w:p>
    <w:p w14:paraId="4FA4FDBD" w14:textId="77777777" w:rsidR="00FF31F2" w:rsidRPr="008A291E" w:rsidRDefault="00712689" w:rsidP="00BC4A5F">
      <w:pPr>
        <w:pStyle w:val="Restitle"/>
        <w:rPr>
          <w:lang w:val="es-ES"/>
        </w:rPr>
      </w:pPr>
      <w:bookmarkStart w:id="4" w:name="_Toc111990509"/>
      <w:r w:rsidRPr="008A291E">
        <w:rPr>
          <w:lang w:val="es-ES"/>
        </w:rPr>
        <w:t>Asignación de direcciones del protocolo Internet y medidas encaminadas</w:t>
      </w:r>
      <w:r w:rsidRPr="008A291E">
        <w:rPr>
          <w:lang w:val="es-ES"/>
        </w:rPr>
        <w:br/>
        <w:t xml:space="preserve">a facilitar la transición a la versión 6 del protocolo Internet </w:t>
      </w:r>
      <w:r w:rsidRPr="008A291E">
        <w:rPr>
          <w:lang w:val="es-ES"/>
        </w:rPr>
        <w:br/>
        <w:t>y su implantación</w:t>
      </w:r>
      <w:bookmarkEnd w:id="4"/>
    </w:p>
    <w:p w14:paraId="07A713EE" w14:textId="76B914AD" w:rsidR="00FF31F2" w:rsidRPr="008A291E" w:rsidRDefault="00712689" w:rsidP="00BC4A5F">
      <w:pPr>
        <w:pStyle w:val="Resref"/>
        <w:rPr>
          <w:lang w:val="es-ES"/>
        </w:rPr>
      </w:pPr>
      <w:r w:rsidRPr="008A291E">
        <w:rPr>
          <w:lang w:val="es-ES"/>
        </w:rPr>
        <w:t>(Johannesburgo, 2008; Dubái, 2012, Hammamet, 2016; Ginebra, 2022</w:t>
      </w:r>
      <w:ins w:id="5" w:author="Spanish" w:date="2024-09-26T14:23:00Z">
        <w:r w:rsidR="00AF25FD" w:rsidRPr="008A291E">
          <w:rPr>
            <w:lang w:val="es-ES"/>
          </w:rPr>
          <w:t>; Nu</w:t>
        </w:r>
        <w:r w:rsidR="00AF25FD" w:rsidRPr="00DE3EEF">
          <w:rPr>
            <w:lang w:val="es-ES"/>
          </w:rPr>
          <w:t>eva De</w:t>
        </w:r>
        <w:r w:rsidR="00AF25FD" w:rsidRPr="008A291E">
          <w:rPr>
            <w:lang w:val="es-ES"/>
          </w:rPr>
          <w:t>lhi, 2024</w:t>
        </w:r>
      </w:ins>
      <w:r w:rsidRPr="008A291E">
        <w:rPr>
          <w:lang w:val="es-ES"/>
        </w:rPr>
        <w:t>)</w:t>
      </w:r>
    </w:p>
    <w:p w14:paraId="2FB443E4" w14:textId="0DB5007E" w:rsidR="00FF31F2" w:rsidRPr="008A291E" w:rsidRDefault="00712689" w:rsidP="00BC4A5F">
      <w:pPr>
        <w:pStyle w:val="Normalaftertitle0"/>
        <w:rPr>
          <w:lang w:val="es-ES"/>
        </w:rPr>
      </w:pPr>
      <w:r w:rsidRPr="008A291E">
        <w:rPr>
          <w:lang w:val="es-ES"/>
        </w:rPr>
        <w:t>La Asamblea Mundial de Normalización de las Telecomunicaciones (</w:t>
      </w:r>
      <w:del w:id="6" w:author="Spanish" w:date="2024-09-26T14:23:00Z">
        <w:r w:rsidRPr="008A291E" w:rsidDel="00AF25FD">
          <w:rPr>
            <w:lang w:val="es-ES"/>
          </w:rPr>
          <w:delText>Ginebra, 2022</w:delText>
        </w:r>
      </w:del>
      <w:ins w:id="7" w:author="Spanish" w:date="2024-09-26T14:23:00Z">
        <w:r w:rsidR="00AF25FD" w:rsidRPr="008A291E">
          <w:rPr>
            <w:lang w:val="es-ES"/>
          </w:rPr>
          <w:t xml:space="preserve"> Nueva Delhi, 2024</w:t>
        </w:r>
      </w:ins>
      <w:r w:rsidRPr="008A291E">
        <w:rPr>
          <w:lang w:val="es-ES"/>
        </w:rPr>
        <w:t>),</w:t>
      </w:r>
    </w:p>
    <w:p w14:paraId="319D3EAC" w14:textId="77777777" w:rsidR="00FF31F2" w:rsidRPr="008A291E" w:rsidRDefault="00712689" w:rsidP="00BC4A5F">
      <w:pPr>
        <w:pStyle w:val="Call"/>
        <w:rPr>
          <w:lang w:val="es-ES"/>
        </w:rPr>
      </w:pPr>
      <w:r w:rsidRPr="008A291E">
        <w:rPr>
          <w:lang w:val="es-ES"/>
        </w:rPr>
        <w:t>reconociendo</w:t>
      </w:r>
    </w:p>
    <w:p w14:paraId="787A12D7" w14:textId="411D6BA6" w:rsidR="00FF31F2" w:rsidRPr="008A291E" w:rsidRDefault="00712689" w:rsidP="00BC4A5F">
      <w:pPr>
        <w:rPr>
          <w:lang w:val="es-ES"/>
        </w:rPr>
      </w:pPr>
      <w:r w:rsidRPr="008A291E">
        <w:rPr>
          <w:i/>
          <w:iCs/>
          <w:lang w:val="es-ES"/>
        </w:rPr>
        <w:t>a)</w:t>
      </w:r>
      <w:r w:rsidRPr="008A291E">
        <w:rPr>
          <w:lang w:val="es-ES"/>
        </w:rPr>
        <w:tab/>
        <w:t>las Resoluciones 101 (Rev.</w:t>
      </w:r>
      <w:del w:id="8" w:author="Spanish" w:date="2024-09-26T14:23:00Z">
        <w:r w:rsidRPr="008A291E" w:rsidDel="00AF25FD">
          <w:rPr>
            <w:lang w:val="es-ES"/>
          </w:rPr>
          <w:delText xml:space="preserve"> Dubái, 2018</w:delText>
        </w:r>
      </w:del>
      <w:ins w:id="9" w:author="Spanish" w:date="2024-09-26T14:23:00Z">
        <w:r w:rsidR="00AF25FD" w:rsidRPr="008A291E">
          <w:rPr>
            <w:lang w:val="es-ES"/>
          </w:rPr>
          <w:t>Bucarest, 2022</w:t>
        </w:r>
      </w:ins>
      <w:r w:rsidRPr="008A291E">
        <w:rPr>
          <w:lang w:val="es-ES"/>
        </w:rPr>
        <w:t>), 102 (Rev.</w:t>
      </w:r>
      <w:del w:id="10" w:author="Spanish" w:date="2024-09-26T14:24:00Z">
        <w:r w:rsidRPr="008A291E" w:rsidDel="00AF25FD">
          <w:rPr>
            <w:lang w:val="es-ES"/>
          </w:rPr>
          <w:delText xml:space="preserve"> Dubái, 2018</w:delText>
        </w:r>
      </w:del>
      <w:ins w:id="11" w:author="Spanish" w:date="2024-09-26T14:24:00Z">
        <w:r w:rsidR="00AF25FD" w:rsidRPr="008A291E">
          <w:rPr>
            <w:lang w:val="es-ES"/>
          </w:rPr>
          <w:t>Bucarest, 2022</w:t>
        </w:r>
      </w:ins>
      <w:r w:rsidRPr="008A291E">
        <w:rPr>
          <w:lang w:val="es-ES"/>
        </w:rPr>
        <w:t>) y 180 (Rev. </w:t>
      </w:r>
      <w:del w:id="12" w:author="Spanish" w:date="2024-09-26T14:24:00Z">
        <w:r w:rsidRPr="008A291E" w:rsidDel="00AF25FD">
          <w:rPr>
            <w:lang w:val="es-ES"/>
          </w:rPr>
          <w:delText>Dubái, 2018</w:delText>
        </w:r>
      </w:del>
      <w:ins w:id="13" w:author="Spanish" w:date="2024-09-26T14:24:00Z">
        <w:r w:rsidR="00AF25FD" w:rsidRPr="008A291E">
          <w:rPr>
            <w:lang w:val="es-ES"/>
          </w:rPr>
          <w:t>Bucarest, 2022</w:t>
        </w:r>
      </w:ins>
      <w:r w:rsidRPr="008A291E">
        <w:rPr>
          <w:lang w:val="es-ES"/>
        </w:rPr>
        <w:t>) de la Conferencia de Plenipotenciarios y la Resolución 63 (Rev. </w:t>
      </w:r>
      <w:del w:id="14" w:author="Spanish" w:date="2024-09-26T14:24:00Z">
        <w:r w:rsidRPr="008A291E" w:rsidDel="00AF25FD">
          <w:rPr>
            <w:lang w:val="es-ES"/>
          </w:rPr>
          <w:delText>Buenos Aires, 2017</w:delText>
        </w:r>
      </w:del>
      <w:ins w:id="15" w:author="Spanish" w:date="2024-09-26T14:24:00Z">
        <w:r w:rsidR="00AF25FD" w:rsidRPr="008A291E">
          <w:rPr>
            <w:lang w:val="es-ES"/>
          </w:rPr>
          <w:t>Kigali, 2022</w:t>
        </w:r>
      </w:ins>
      <w:r w:rsidRPr="008A291E">
        <w:rPr>
          <w:lang w:val="es-ES"/>
        </w:rPr>
        <w:t>) de la Conferencia Mundial de Desarrollo de las Telecomunicaciones;</w:t>
      </w:r>
    </w:p>
    <w:p w14:paraId="7E31B172" w14:textId="0701FAD9" w:rsidR="00FF31F2" w:rsidRPr="008A291E" w:rsidRDefault="00712689" w:rsidP="00BC4A5F">
      <w:pPr>
        <w:rPr>
          <w:lang w:val="es-ES"/>
        </w:rPr>
      </w:pPr>
      <w:r w:rsidRPr="008A291E">
        <w:rPr>
          <w:i/>
          <w:iCs/>
          <w:lang w:val="es-ES"/>
        </w:rPr>
        <w:t>b)</w:t>
      </w:r>
      <w:r w:rsidRPr="008A291E">
        <w:rPr>
          <w:i/>
          <w:iCs/>
          <w:lang w:val="es-ES"/>
        </w:rPr>
        <w:tab/>
      </w:r>
      <w:r w:rsidRPr="008A291E">
        <w:rPr>
          <w:lang w:val="es-ES"/>
        </w:rPr>
        <w:t xml:space="preserve">que el agotamiento de direcciones </w:t>
      </w:r>
      <w:ins w:id="16" w:author="Spanish" w:date="2024-09-26T14:25:00Z">
        <w:r w:rsidR="00AF25FD" w:rsidRPr="008A291E">
          <w:rPr>
            <w:lang w:val="es-ES"/>
          </w:rPr>
          <w:t xml:space="preserve">y limitaciones </w:t>
        </w:r>
      </w:ins>
      <w:r w:rsidRPr="008A291E">
        <w:rPr>
          <w:lang w:val="es-ES"/>
        </w:rPr>
        <w:t>de la versión 4 del protocolo Internet (IPv4) obliga a acelerar la transición de esta última a la versión 6 del protocolo Internet (IPv6), cuestión que reviste una importancia particular para los Estados Miembros y los Miembros de Sector;</w:t>
      </w:r>
    </w:p>
    <w:p w14:paraId="53715F9E" w14:textId="77777777" w:rsidR="00FF31F2" w:rsidRPr="008A291E" w:rsidRDefault="00712689" w:rsidP="00BC4A5F">
      <w:pPr>
        <w:rPr>
          <w:lang w:val="es-ES"/>
        </w:rPr>
      </w:pPr>
      <w:r w:rsidRPr="008A291E">
        <w:rPr>
          <w:i/>
          <w:iCs/>
          <w:lang w:val="es-ES"/>
        </w:rPr>
        <w:t>c)</w:t>
      </w:r>
      <w:r w:rsidRPr="008A291E">
        <w:rPr>
          <w:lang w:val="es-ES"/>
        </w:rPr>
        <w:tab/>
        <w:t>los resultados del Grupo IPv6 de la UIT, que ha llevado a cabo las labores que le fueron asignadas;</w:t>
      </w:r>
    </w:p>
    <w:p w14:paraId="3F6E1E52" w14:textId="77777777" w:rsidR="00FF31F2" w:rsidRPr="008A291E" w:rsidRDefault="00712689" w:rsidP="00BC4A5F">
      <w:pPr>
        <w:rPr>
          <w:lang w:val="es-ES"/>
        </w:rPr>
      </w:pPr>
      <w:r w:rsidRPr="008A291E">
        <w:rPr>
          <w:i/>
          <w:iCs/>
          <w:lang w:val="es-ES"/>
        </w:rPr>
        <w:t>d)</w:t>
      </w:r>
      <w:r w:rsidRPr="008A291E">
        <w:rPr>
          <w:i/>
          <w:iCs/>
          <w:lang w:val="es-ES"/>
        </w:rPr>
        <w:tab/>
      </w:r>
      <w:r w:rsidRPr="008A291E">
        <w:rPr>
          <w:lang w:val="es-ES"/>
        </w:rPr>
        <w:t>que, en el futuro, la Oficina de Desarrollo de las Telecomunicaciones de la UIT (BDT) debe seguir llevando a cabo actividades de creación de capacidades humanas en materia de IPv6 y liderarlas, en colaboración con otras organizaciones pertinentes, si fuera necesario,</w:t>
      </w:r>
    </w:p>
    <w:p w14:paraId="7E8DF52B" w14:textId="77777777" w:rsidR="00FF31F2" w:rsidRPr="008A291E" w:rsidRDefault="00712689" w:rsidP="00BC4A5F">
      <w:pPr>
        <w:pStyle w:val="Call"/>
        <w:rPr>
          <w:lang w:val="es-ES"/>
        </w:rPr>
      </w:pPr>
      <w:r w:rsidRPr="008A291E">
        <w:rPr>
          <w:lang w:val="es-ES"/>
        </w:rPr>
        <w:t>observando</w:t>
      </w:r>
    </w:p>
    <w:p w14:paraId="27037A78" w14:textId="3AEEC855" w:rsidR="00FF31F2" w:rsidRPr="008A291E" w:rsidRDefault="00712689" w:rsidP="00BC4A5F">
      <w:pPr>
        <w:rPr>
          <w:lang w:val="es-ES"/>
        </w:rPr>
      </w:pPr>
      <w:r w:rsidRPr="008A291E">
        <w:rPr>
          <w:i/>
          <w:iCs/>
          <w:lang w:val="es-ES"/>
        </w:rPr>
        <w:t>a)</w:t>
      </w:r>
      <w:r w:rsidRPr="008A291E">
        <w:rPr>
          <w:lang w:val="es-ES"/>
        </w:rPr>
        <w:tab/>
        <w:t xml:space="preserve">que las direcciones del protocolo Internet (IP) son recursos fundamentales que resultan imprescindibles para el futuro desarrollo de </w:t>
      </w:r>
      <w:del w:id="17" w:author="Spanish" w:date="2024-09-26T14:30:00Z">
        <w:r w:rsidRPr="008A291E" w:rsidDel="00753355">
          <w:rPr>
            <w:lang w:val="es-ES"/>
          </w:rPr>
          <w:delText>las</w:delText>
        </w:r>
      </w:del>
      <w:r w:rsidRPr="008A291E">
        <w:rPr>
          <w:lang w:val="es-ES"/>
        </w:rPr>
        <w:t xml:space="preserve"> </w:t>
      </w:r>
      <w:ins w:id="18" w:author="Spanish" w:date="2024-09-26T14:30:00Z">
        <w:r w:rsidR="00753355" w:rsidRPr="008A291E">
          <w:rPr>
            <w:lang w:val="es-ES"/>
          </w:rPr>
          <w:t xml:space="preserve">los servicios </w:t>
        </w:r>
      </w:ins>
      <w:r w:rsidRPr="008A291E">
        <w:rPr>
          <w:lang w:val="es-ES"/>
        </w:rPr>
        <w:t xml:space="preserve">de </w:t>
      </w:r>
      <w:del w:id="19" w:author="Spanish" w:date="2024-09-26T14:30:00Z">
        <w:r w:rsidRPr="008A291E" w:rsidDel="00753355">
          <w:rPr>
            <w:lang w:val="es-ES"/>
          </w:rPr>
          <w:delText>telecomunicaciones/</w:delText>
        </w:r>
      </w:del>
      <w:r w:rsidRPr="008A291E">
        <w:rPr>
          <w:lang w:val="es-ES"/>
        </w:rPr>
        <w:t>tecnologías de la información y la comunicación (TIC)</w:t>
      </w:r>
      <w:ins w:id="20" w:author="Rueda, Martha" w:date="2024-10-10T09:18:00Z">
        <w:r w:rsidR="008D5894">
          <w:rPr>
            <w:lang w:val="es-ES"/>
          </w:rPr>
          <w:t xml:space="preserve"> </w:t>
        </w:r>
      </w:ins>
      <w:ins w:id="21" w:author="Spanish" w:date="2024-09-26T14:32:00Z">
        <w:r w:rsidR="00753355" w:rsidRPr="008A291E">
          <w:rPr>
            <w:lang w:val="es-ES"/>
          </w:rPr>
          <w:t>de</w:t>
        </w:r>
      </w:ins>
      <w:del w:id="22" w:author="Rueda, Martha" w:date="2024-10-10T09:41:00Z">
        <w:r w:rsidR="00DD746B" w:rsidDel="00DD746B">
          <w:rPr>
            <w:lang w:val="es-ES"/>
          </w:rPr>
          <w:delText>redes</w:delText>
        </w:r>
      </w:del>
      <w:r w:rsidRPr="008A291E">
        <w:rPr>
          <w:lang w:val="es-ES"/>
        </w:rPr>
        <w:t xml:space="preserve"> </w:t>
      </w:r>
      <w:ins w:id="23" w:author="Spanish" w:date="2024-09-26T14:29:00Z">
        <w:r w:rsidR="00753355" w:rsidRPr="008A291E">
          <w:rPr>
            <w:lang w:val="es-ES"/>
          </w:rPr>
          <w:t xml:space="preserve">redes </w:t>
        </w:r>
      </w:ins>
      <w:r w:rsidRPr="008A291E">
        <w:rPr>
          <w:lang w:val="es-ES"/>
        </w:rPr>
        <w:t>basadas en IP y para la economía mundial;</w:t>
      </w:r>
    </w:p>
    <w:p w14:paraId="4B7E0D35" w14:textId="77777777" w:rsidR="00FF31F2" w:rsidRPr="008A291E" w:rsidRDefault="00712689" w:rsidP="00BC4A5F">
      <w:pPr>
        <w:rPr>
          <w:lang w:val="es-ES"/>
        </w:rPr>
      </w:pPr>
      <w:r w:rsidRPr="008A291E">
        <w:rPr>
          <w:i/>
          <w:iCs/>
          <w:lang w:val="es-ES"/>
        </w:rPr>
        <w:t>b)</w:t>
      </w:r>
      <w:r w:rsidRPr="008A291E">
        <w:rPr>
          <w:lang w:val="es-ES"/>
        </w:rPr>
        <w:tab/>
        <w:t>que muchos países consideran que existen desequilibrios históricos en cuanto a la atribución de direcciones IPv4;</w:t>
      </w:r>
    </w:p>
    <w:p w14:paraId="3DCD8C43" w14:textId="7728DAEC" w:rsidR="00FF31F2" w:rsidRPr="008A291E" w:rsidRDefault="00712689" w:rsidP="00BC4A5F">
      <w:pPr>
        <w:rPr>
          <w:lang w:val="es-ES"/>
        </w:rPr>
      </w:pPr>
      <w:r w:rsidRPr="008A291E">
        <w:rPr>
          <w:i/>
          <w:iCs/>
          <w:lang w:val="es-ES"/>
        </w:rPr>
        <w:t>c)</w:t>
      </w:r>
      <w:r w:rsidRPr="008A291E">
        <w:rPr>
          <w:lang w:val="es-ES"/>
        </w:rPr>
        <w:tab/>
        <w:t xml:space="preserve">que los grandes bloques contiguos de direcciones IPv4 </w:t>
      </w:r>
      <w:del w:id="24" w:author="Spanish" w:date="2024-09-26T14:32:00Z">
        <w:r w:rsidRPr="008A291E" w:rsidDel="00753355">
          <w:rPr>
            <w:lang w:val="es-ES"/>
          </w:rPr>
          <w:delText>se están convirtiendo</w:delText>
        </w:r>
      </w:del>
      <w:ins w:id="25" w:author="Spanish" w:date="2024-09-26T14:32:00Z">
        <w:r w:rsidR="00753355" w:rsidRPr="008A291E">
          <w:rPr>
            <w:lang w:val="es-ES"/>
          </w:rPr>
          <w:t xml:space="preserve"> se han convertido</w:t>
        </w:r>
      </w:ins>
      <w:r w:rsidR="00BA421A" w:rsidRPr="008A291E">
        <w:rPr>
          <w:lang w:val="es-ES"/>
        </w:rPr>
        <w:t xml:space="preserve"> </w:t>
      </w:r>
      <w:r w:rsidRPr="008A291E">
        <w:rPr>
          <w:lang w:val="es-ES"/>
        </w:rPr>
        <w:t>en un recurso escaso y que es urgente promover la transición a IPv6;</w:t>
      </w:r>
    </w:p>
    <w:p w14:paraId="118AB04C" w14:textId="77777777" w:rsidR="00FF31F2" w:rsidRPr="008A291E" w:rsidRDefault="00712689" w:rsidP="00BC4A5F">
      <w:pPr>
        <w:rPr>
          <w:lang w:val="es-ES"/>
        </w:rPr>
      </w:pPr>
      <w:r w:rsidRPr="008A291E">
        <w:rPr>
          <w:i/>
          <w:iCs/>
          <w:lang w:val="es-ES"/>
        </w:rPr>
        <w:t>d)</w:t>
      </w:r>
      <w:r w:rsidRPr="008A291E">
        <w:rPr>
          <w:i/>
          <w:iCs/>
          <w:lang w:val="es-ES"/>
        </w:rPr>
        <w:tab/>
      </w:r>
      <w:r w:rsidRPr="008A291E">
        <w:rPr>
          <w:lang w:val="es-ES"/>
        </w:rPr>
        <w:t>la colaboración y la coordinación en curso entre la UIT y las organizaciones pertinentes para la creación de capacidad en materia de IPv6, a fin de dar respuesta a las necesidades de los Estados Miembros y los Miembros de Sector;</w:t>
      </w:r>
    </w:p>
    <w:p w14:paraId="109A11CE" w14:textId="77777777" w:rsidR="00FF31F2" w:rsidRPr="008A291E" w:rsidRDefault="00712689" w:rsidP="00BC4A5F">
      <w:pPr>
        <w:rPr>
          <w:lang w:val="es-ES"/>
        </w:rPr>
      </w:pPr>
      <w:r w:rsidRPr="008A291E">
        <w:rPr>
          <w:i/>
          <w:iCs/>
          <w:lang w:val="es-ES"/>
        </w:rPr>
        <w:t>e)</w:t>
      </w:r>
      <w:r w:rsidRPr="008A291E">
        <w:rPr>
          <w:i/>
          <w:iCs/>
          <w:lang w:val="es-ES"/>
        </w:rPr>
        <w:tab/>
      </w:r>
      <w:r w:rsidRPr="008A291E">
        <w:rPr>
          <w:lang w:val="es-ES"/>
        </w:rPr>
        <w:t>los progresos en pro de la adopción de IPv6 que se han realizado durante los últimos años,</w:t>
      </w:r>
    </w:p>
    <w:p w14:paraId="01A9B62D" w14:textId="77777777" w:rsidR="00FF31F2" w:rsidRPr="008A291E" w:rsidRDefault="00712689" w:rsidP="00BC4A5F">
      <w:pPr>
        <w:pStyle w:val="Call"/>
        <w:rPr>
          <w:lang w:val="es-ES"/>
        </w:rPr>
      </w:pPr>
      <w:r w:rsidRPr="008A291E">
        <w:rPr>
          <w:lang w:val="es-ES"/>
        </w:rPr>
        <w:t>considerando</w:t>
      </w:r>
    </w:p>
    <w:p w14:paraId="66BE8183" w14:textId="11D86D19" w:rsidR="00FF31F2" w:rsidRPr="008A291E" w:rsidRDefault="00712689" w:rsidP="00BC4A5F">
      <w:pPr>
        <w:rPr>
          <w:lang w:val="es-ES"/>
        </w:rPr>
      </w:pPr>
      <w:r w:rsidRPr="008A291E">
        <w:rPr>
          <w:i/>
          <w:iCs/>
          <w:lang w:val="es-ES"/>
        </w:rPr>
        <w:t>a)</w:t>
      </w:r>
      <w:r w:rsidRPr="008A291E">
        <w:rPr>
          <w:lang w:val="es-ES"/>
        </w:rPr>
        <w:tab/>
        <w:t>que se hace sentir entre los miembros pertinentes de la comunidad de Internet la necesidad de seguir discutiendo la implantación de IPv6 y de difundir información</w:t>
      </w:r>
      <w:ins w:id="26" w:author="Spanish" w:date="2024-09-26T14:33:00Z">
        <w:r w:rsidR="00753355" w:rsidRPr="008A291E">
          <w:rPr>
            <w:lang w:val="es-ES"/>
          </w:rPr>
          <w:t>, así como la creación de capacidades</w:t>
        </w:r>
      </w:ins>
      <w:r w:rsidR="00BA421A" w:rsidRPr="008A291E">
        <w:rPr>
          <w:lang w:val="es-ES"/>
        </w:rPr>
        <w:t xml:space="preserve"> </w:t>
      </w:r>
      <w:ins w:id="27" w:author="Spanish" w:date="2024-09-26T15:42:00Z">
        <w:r w:rsidR="00BA421A" w:rsidRPr="008A291E">
          <w:rPr>
            <w:lang w:val="es-ES"/>
          </w:rPr>
          <w:t>humanas al</w:t>
        </w:r>
      </w:ins>
      <w:del w:id="28" w:author="Rueda, Martha" w:date="2024-10-10T10:02:00Z">
        <w:r w:rsidRPr="008A291E" w:rsidDel="0095310A">
          <w:rPr>
            <w:lang w:val="es-ES"/>
          </w:rPr>
          <w:delText xml:space="preserve"> </w:delText>
        </w:r>
        <w:r w:rsidR="00914988" w:rsidDel="0095310A">
          <w:rPr>
            <w:lang w:val="es-ES"/>
          </w:rPr>
          <w:delText>al</w:delText>
        </w:r>
      </w:del>
      <w:r w:rsidR="00914988">
        <w:rPr>
          <w:lang w:val="es-ES"/>
        </w:rPr>
        <w:t xml:space="preserve"> </w:t>
      </w:r>
      <w:r w:rsidRPr="008A291E">
        <w:rPr>
          <w:lang w:val="es-ES"/>
        </w:rPr>
        <w:t>respecto;</w:t>
      </w:r>
    </w:p>
    <w:p w14:paraId="357B5C07" w14:textId="77777777" w:rsidR="00FF31F2" w:rsidRPr="008A291E" w:rsidRDefault="00712689" w:rsidP="00BC4A5F">
      <w:pPr>
        <w:rPr>
          <w:lang w:val="es-ES"/>
        </w:rPr>
      </w:pPr>
      <w:r w:rsidRPr="008A291E">
        <w:rPr>
          <w:i/>
          <w:iCs/>
          <w:lang w:val="es-ES"/>
        </w:rPr>
        <w:t>b)</w:t>
      </w:r>
      <w:r w:rsidRPr="008A291E">
        <w:rPr>
          <w:lang w:val="es-ES"/>
        </w:rPr>
        <w:tab/>
        <w:t>que la implantación de IPv6 y la transición a este protocolo es un tema importante para los Estados Miembros y los Miembros de Sector;</w:t>
      </w:r>
    </w:p>
    <w:p w14:paraId="58864AE3" w14:textId="04F5E9D9" w:rsidR="00FF31F2" w:rsidRPr="008A291E" w:rsidRDefault="00712689" w:rsidP="00BC4A5F">
      <w:pPr>
        <w:rPr>
          <w:lang w:val="es-ES"/>
        </w:rPr>
      </w:pPr>
      <w:r w:rsidRPr="008A291E">
        <w:rPr>
          <w:i/>
          <w:iCs/>
          <w:lang w:val="es-ES"/>
        </w:rPr>
        <w:lastRenderedPageBreak/>
        <w:t>c)</w:t>
      </w:r>
      <w:r w:rsidRPr="008A291E">
        <w:rPr>
          <w:lang w:val="es-ES"/>
        </w:rPr>
        <w:tab/>
        <w:t>que numerosos países en desarrollo</w:t>
      </w:r>
      <w:r w:rsidRPr="008A291E">
        <w:rPr>
          <w:rStyle w:val="FootnoteReference"/>
          <w:lang w:val="es-ES"/>
        </w:rPr>
        <w:footnoteReference w:customMarkFollows="1" w:id="1"/>
        <w:t>1</w:t>
      </w:r>
      <w:r w:rsidRPr="008A291E">
        <w:rPr>
          <w:lang w:val="es-ES"/>
        </w:rPr>
        <w:t xml:space="preserve"> siguen afrontando dificultades en el proceso de transición de IPv4 a IPv6, entre otros motivos, por la falta de </w:t>
      </w:r>
      <w:ins w:id="29" w:author="Spanish" w:date="2024-09-26T14:35:00Z">
        <w:r w:rsidR="00753355" w:rsidRPr="008A291E">
          <w:rPr>
            <w:lang w:val="es-ES"/>
          </w:rPr>
          <w:t xml:space="preserve">capacidades y </w:t>
        </w:r>
      </w:ins>
      <w:r w:rsidRPr="008A291E">
        <w:rPr>
          <w:lang w:val="es-ES"/>
        </w:rPr>
        <w:t>conocimientos técnicos en la materia;</w:t>
      </w:r>
    </w:p>
    <w:p w14:paraId="32F3D835" w14:textId="77777777" w:rsidR="00FF31F2" w:rsidRPr="008A291E" w:rsidRDefault="00712689" w:rsidP="00BC4A5F">
      <w:pPr>
        <w:rPr>
          <w:lang w:val="es-ES"/>
        </w:rPr>
      </w:pPr>
      <w:r w:rsidRPr="008A291E">
        <w:rPr>
          <w:i/>
          <w:iCs/>
          <w:lang w:val="es-ES"/>
        </w:rPr>
        <w:t>d)</w:t>
      </w:r>
      <w:r w:rsidRPr="008A291E">
        <w:rPr>
          <w:lang w:val="es-ES"/>
        </w:rPr>
        <w:tab/>
        <w:t>que, aunque algunos Estados Miembros poseen los conocimientos técnicos suficientes sobre IPv6, la transición de IPv4 a IPv6 se está demorando por varios motivos;</w:t>
      </w:r>
    </w:p>
    <w:p w14:paraId="4FBA38C1" w14:textId="77777777" w:rsidR="00FF31F2" w:rsidRPr="008A291E" w:rsidRDefault="00712689" w:rsidP="00BC4A5F">
      <w:pPr>
        <w:rPr>
          <w:lang w:val="es-ES"/>
        </w:rPr>
      </w:pPr>
      <w:r w:rsidRPr="008A291E">
        <w:rPr>
          <w:i/>
          <w:iCs/>
          <w:lang w:val="es-ES"/>
        </w:rPr>
        <w:t>e)</w:t>
      </w:r>
      <w:r w:rsidRPr="008A291E">
        <w:rPr>
          <w:lang w:val="es-ES"/>
        </w:rPr>
        <w:tab/>
        <w:t>que los Estados Miembros deben desempeñar un papel importante en el fomento de la implantación de IPv6;</w:t>
      </w:r>
    </w:p>
    <w:p w14:paraId="3620133D" w14:textId="588F40DF" w:rsidR="00FF31F2" w:rsidRPr="008A291E" w:rsidRDefault="00712689" w:rsidP="00BC4A5F">
      <w:pPr>
        <w:rPr>
          <w:lang w:val="es-ES"/>
        </w:rPr>
      </w:pPr>
      <w:r w:rsidRPr="008A291E">
        <w:rPr>
          <w:i/>
          <w:iCs/>
          <w:lang w:val="es-ES"/>
        </w:rPr>
        <w:t>f)</w:t>
      </w:r>
      <w:r w:rsidRPr="008A291E">
        <w:rPr>
          <w:i/>
          <w:iCs/>
          <w:lang w:val="es-ES"/>
        </w:rPr>
        <w:tab/>
      </w:r>
      <w:ins w:id="30" w:author="Spanish" w:date="2024-09-26T14:38:00Z">
        <w:r w:rsidR="009701B1" w:rsidRPr="008A291E">
          <w:rPr>
            <w:lang w:val="es-ES"/>
          </w:rPr>
          <w:t xml:space="preserve">que se ha convertido en </w:t>
        </w:r>
      </w:ins>
      <w:del w:id="31" w:author="Spanish" w:date="2024-09-26T14:38:00Z">
        <w:r w:rsidRPr="008A291E" w:rsidDel="009701B1">
          <w:rPr>
            <w:lang w:val="es-ES"/>
          </w:rPr>
          <w:delText xml:space="preserve">la creciente </w:delText>
        </w:r>
      </w:del>
      <w:r w:rsidRPr="008A291E">
        <w:rPr>
          <w:lang w:val="es-ES"/>
        </w:rPr>
        <w:t xml:space="preserve">urgencia </w:t>
      </w:r>
      <w:del w:id="32" w:author="Spanish" w:date="2024-09-26T14:38:00Z">
        <w:r w:rsidRPr="008A291E" w:rsidDel="009701B1">
          <w:rPr>
            <w:lang w:val="es-ES"/>
          </w:rPr>
          <w:delText>de</w:delText>
        </w:r>
      </w:del>
      <w:r w:rsidRPr="008A291E">
        <w:rPr>
          <w:lang w:val="es-ES"/>
        </w:rPr>
        <w:t xml:space="preserve"> una rápida implantación de IPv6 debido al ritmo acelerado del agotamiento de direcciones IPv4;</w:t>
      </w:r>
    </w:p>
    <w:p w14:paraId="078EDDCF" w14:textId="77777777" w:rsidR="00FF31F2" w:rsidRPr="008A291E" w:rsidRDefault="00712689" w:rsidP="00BC4A5F">
      <w:pPr>
        <w:rPr>
          <w:lang w:val="es-ES"/>
        </w:rPr>
      </w:pPr>
      <w:r w:rsidRPr="008A291E">
        <w:rPr>
          <w:i/>
          <w:iCs/>
          <w:lang w:val="es-ES"/>
        </w:rPr>
        <w:t>g)</w:t>
      </w:r>
      <w:r w:rsidRPr="008A291E">
        <w:rPr>
          <w:lang w:val="es-ES"/>
        </w:rPr>
        <w:tab/>
        <w:t>que muchos países en desarrollo desean que el Sector de Normalización de las Telecomunicaciones de la UIT (UIT-T) sea un registro de direcciones IP para ofrecer a los países en desarrollo la oportunidad de obtener direcciones IP directamente de la UIT, mientras que otros países prefieren utilizar el sistema actual;</w:t>
      </w:r>
    </w:p>
    <w:p w14:paraId="0EE00F17" w14:textId="77777777" w:rsidR="00FF31F2" w:rsidRPr="008A291E" w:rsidRDefault="00712689" w:rsidP="00BC4A5F">
      <w:pPr>
        <w:rPr>
          <w:lang w:val="es-ES"/>
        </w:rPr>
      </w:pPr>
      <w:r w:rsidRPr="008A291E">
        <w:rPr>
          <w:i/>
          <w:iCs/>
          <w:lang w:val="es-ES"/>
        </w:rPr>
        <w:t>h)</w:t>
      </w:r>
      <w:r w:rsidRPr="008A291E">
        <w:rPr>
          <w:lang w:val="es-ES"/>
        </w:rPr>
        <w:tab/>
        <w:t>que la implantación de IPv6 permite la aplicación de soluciones de Internet de las cosas (IoT), lo que requiere gran cantidad de direcciones IP;</w:t>
      </w:r>
    </w:p>
    <w:p w14:paraId="44AFA45F" w14:textId="69A7D8C1" w:rsidR="00FF31F2" w:rsidRPr="008A291E" w:rsidRDefault="00712689" w:rsidP="00BC4A5F">
      <w:pPr>
        <w:rPr>
          <w:lang w:val="es-ES"/>
        </w:rPr>
      </w:pPr>
      <w:r w:rsidRPr="008A291E">
        <w:rPr>
          <w:i/>
          <w:iCs/>
          <w:lang w:val="es-ES"/>
        </w:rPr>
        <w:t>i)</w:t>
      </w:r>
      <w:r w:rsidRPr="008A291E">
        <w:rPr>
          <w:lang w:val="es-ES"/>
        </w:rPr>
        <w:tab/>
        <w:t xml:space="preserve">que las nuevas infraestructuras de comunicaciones, como las redes </w:t>
      </w:r>
      <w:del w:id="33" w:author="Spanish" w:date="2024-09-26T14:39:00Z">
        <w:r w:rsidRPr="008A291E" w:rsidDel="009701B1">
          <w:rPr>
            <w:lang w:val="es-ES"/>
          </w:rPr>
          <w:delText>4G/LTE</w:delText>
        </w:r>
      </w:del>
      <w:ins w:id="34" w:author="Spanish" w:date="2024-09-26T14:39:00Z">
        <w:r w:rsidR="009701B1" w:rsidRPr="008A291E">
          <w:rPr>
            <w:lang w:val="es-ES"/>
          </w:rPr>
          <w:t xml:space="preserve"> IMT-Avanzadas; IMT-2020</w:t>
        </w:r>
      </w:ins>
      <w:del w:id="35" w:author="Spanish" w:date="2024-09-26T14:39:00Z">
        <w:r w:rsidRPr="008A291E" w:rsidDel="009701B1">
          <w:rPr>
            <w:lang w:val="es-ES"/>
          </w:rPr>
          <w:delText xml:space="preserve"> </w:delText>
        </w:r>
      </w:del>
      <w:r w:rsidRPr="008A291E">
        <w:rPr>
          <w:lang w:val="es-ES"/>
        </w:rPr>
        <w:t xml:space="preserve">y </w:t>
      </w:r>
      <w:del w:id="36" w:author="Spanish" w:date="2024-09-26T14:39:00Z">
        <w:r w:rsidRPr="008A291E" w:rsidDel="009701B1">
          <w:rPr>
            <w:lang w:val="es-ES"/>
          </w:rPr>
          <w:delText>5G</w:delText>
        </w:r>
      </w:del>
      <w:ins w:id="37" w:author="Spanish" w:date="2024-09-26T14:40:00Z">
        <w:r w:rsidR="009701B1" w:rsidRPr="008A291E">
          <w:rPr>
            <w:lang w:val="es-ES"/>
          </w:rPr>
          <w:t xml:space="preserve"> </w:t>
        </w:r>
      </w:ins>
      <w:ins w:id="38" w:author="Spanish" w:date="2024-09-26T14:41:00Z">
        <w:r w:rsidR="009701B1" w:rsidRPr="008A291E">
          <w:rPr>
            <w:lang w:val="es-ES"/>
          </w:rPr>
          <w:t>las futuras IMT-2030</w:t>
        </w:r>
      </w:ins>
      <w:r w:rsidRPr="008A291E">
        <w:rPr>
          <w:lang w:val="es-ES"/>
        </w:rPr>
        <w:t>, requerirán el IPv6 para una mejor comunicación,</w:t>
      </w:r>
    </w:p>
    <w:p w14:paraId="2141A123" w14:textId="77777777" w:rsidR="00FF31F2" w:rsidRPr="008A291E" w:rsidRDefault="00712689" w:rsidP="00BC4A5F">
      <w:pPr>
        <w:pStyle w:val="Call"/>
        <w:rPr>
          <w:lang w:val="es-ES"/>
        </w:rPr>
      </w:pPr>
      <w:r w:rsidRPr="008A291E">
        <w:rPr>
          <w:lang w:val="es-ES"/>
        </w:rPr>
        <w:t>resuelve</w:t>
      </w:r>
    </w:p>
    <w:p w14:paraId="6DCF8046" w14:textId="77777777" w:rsidR="00FF31F2" w:rsidRPr="008A291E" w:rsidRDefault="00712689" w:rsidP="00BC4A5F">
      <w:pPr>
        <w:rPr>
          <w:lang w:val="es-ES"/>
        </w:rPr>
      </w:pPr>
      <w:r w:rsidRPr="008A291E">
        <w:rPr>
          <w:lang w:val="es-ES"/>
        </w:rPr>
        <w:t>1</w:t>
      </w:r>
      <w:r w:rsidRPr="008A291E">
        <w:rPr>
          <w:lang w:val="es-ES"/>
        </w:rPr>
        <w:tab/>
        <w:t>encargar a las Comisiones de Estudio 2 y 3 del UIT-T que, cada una con arreglo a su mandato, reúnan datos estadísticos a fin de evaluar el ritmo y la distribución geográfica de la atribución y el registro de direcciones IPv6 para miembros interesados y, en particular, para países en desarrollo, en colaboración con todas las partes interesadas pertinentes;</w:t>
      </w:r>
    </w:p>
    <w:p w14:paraId="4C78DEFC" w14:textId="77777777" w:rsidR="00FF31F2" w:rsidRPr="008A291E" w:rsidRDefault="00712689" w:rsidP="00BC4A5F">
      <w:pPr>
        <w:rPr>
          <w:lang w:val="es-ES"/>
        </w:rPr>
      </w:pPr>
      <w:r w:rsidRPr="008A291E">
        <w:rPr>
          <w:lang w:val="es-ES"/>
        </w:rPr>
        <w:t>2</w:t>
      </w:r>
      <w:r w:rsidRPr="008A291E">
        <w:rPr>
          <w:lang w:val="es-ES"/>
        </w:rPr>
        <w:tab/>
        <w:t>intensificar el intercambio, con todas las partes interesadas, de experiencias e información sobre la adopción de IPv6, a fin de crear oportunidades de colaboración y de mejora de las cualificaciones técnicas, y garantizar el intercambio de información necesario para enriquecer las iniciativas de la UIT en pro de la implantación de IPv6 y la transición a este protocolo,</w:t>
      </w:r>
    </w:p>
    <w:p w14:paraId="540F5691" w14:textId="77777777" w:rsidR="00FF31F2" w:rsidRPr="008A291E" w:rsidRDefault="00712689" w:rsidP="00BC4A5F">
      <w:pPr>
        <w:pStyle w:val="Call"/>
        <w:rPr>
          <w:lang w:val="es-ES"/>
        </w:rPr>
      </w:pPr>
      <w:r w:rsidRPr="008A291E">
        <w:rPr>
          <w:lang w:val="es-ES"/>
        </w:rPr>
        <w:t xml:space="preserve">encarga al </w:t>
      </w:r>
      <w:proofErr w:type="gramStart"/>
      <w:r w:rsidRPr="008A291E">
        <w:rPr>
          <w:lang w:val="es-ES"/>
        </w:rPr>
        <w:t>Director</w:t>
      </w:r>
      <w:proofErr w:type="gramEnd"/>
      <w:r w:rsidRPr="008A291E">
        <w:rPr>
          <w:lang w:val="es-ES"/>
        </w:rPr>
        <w:t xml:space="preserve"> de la Oficina de Normalización de las Telecomunicaciones que, en estrecha colaboración con el Director de la Oficina de Desarrollo de las Telecomunicaciones</w:t>
      </w:r>
    </w:p>
    <w:p w14:paraId="6B78DD87" w14:textId="04EC3F2A" w:rsidR="00FF31F2" w:rsidRPr="008A291E" w:rsidRDefault="00712689" w:rsidP="00BC4A5F">
      <w:pPr>
        <w:rPr>
          <w:lang w:val="es-ES"/>
        </w:rPr>
      </w:pPr>
      <w:r w:rsidRPr="008A291E">
        <w:rPr>
          <w:lang w:val="es-ES"/>
        </w:rPr>
        <w:t>1</w:t>
      </w:r>
      <w:r w:rsidRPr="008A291E">
        <w:rPr>
          <w:lang w:val="es-ES"/>
        </w:rPr>
        <w:tab/>
        <w:t>prosiga las actividades en curso entre la Oficina de Normalización de las Telecomunicaciones de la UIT y la BDT, teniendo en cuenta la implicación de los asociados que deseen participar y aportar sus conocimientos técnicos especializados para ayudar a los países en desarrollo en la implantación de IPv6 y la transición a este protocolo, y responder a sus necesidades regionales, tal como éstas han sido identificadas por la BDT, teniendo en cuenta la Resolución 63 (Rev. </w:t>
      </w:r>
      <w:del w:id="39" w:author="Spanish" w:date="2024-09-26T14:41:00Z">
        <w:r w:rsidRPr="008A291E" w:rsidDel="009701B1">
          <w:rPr>
            <w:lang w:val="es-ES"/>
          </w:rPr>
          <w:delText>Buenos Aires, 2017</w:delText>
        </w:r>
      </w:del>
      <w:ins w:id="40" w:author="Spanish" w:date="2024-09-26T14:41:00Z">
        <w:r w:rsidR="009701B1" w:rsidRPr="008A291E">
          <w:rPr>
            <w:lang w:val="es-ES"/>
          </w:rPr>
          <w:t>Kigali, 2022</w:t>
        </w:r>
      </w:ins>
      <w:r w:rsidRPr="008A291E">
        <w:rPr>
          <w:lang w:val="es-ES"/>
        </w:rPr>
        <w:t>);</w:t>
      </w:r>
    </w:p>
    <w:p w14:paraId="62081884" w14:textId="77777777" w:rsidR="00FF31F2" w:rsidRPr="008A291E" w:rsidRDefault="00712689" w:rsidP="00BC4A5F">
      <w:pPr>
        <w:rPr>
          <w:lang w:val="es-ES"/>
        </w:rPr>
      </w:pPr>
      <w:r w:rsidRPr="008A291E">
        <w:rPr>
          <w:lang w:val="es-ES"/>
        </w:rPr>
        <w:t>2</w:t>
      </w:r>
      <w:r w:rsidRPr="008A291E">
        <w:rPr>
          <w:lang w:val="es-ES"/>
        </w:rPr>
        <w:tab/>
        <w:t>mantenga y actualice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 así como la información sobre los eventos de formación que emprenden la UIT y distintas organizaciones pertinentes (por ejemplo, los registros regionales de Internet (RIR), los grupos de operadores de red y la Internet Society (ISOC));</w:t>
      </w:r>
    </w:p>
    <w:p w14:paraId="6BA165DA" w14:textId="1C560276" w:rsidR="00FF31F2" w:rsidRPr="008A291E" w:rsidRDefault="00712689" w:rsidP="00BC4A5F">
      <w:pPr>
        <w:rPr>
          <w:lang w:val="es-ES"/>
        </w:rPr>
      </w:pPr>
      <w:r w:rsidRPr="008A291E">
        <w:rPr>
          <w:lang w:val="es-ES"/>
        </w:rPr>
        <w:lastRenderedPageBreak/>
        <w:t>3</w:t>
      </w:r>
      <w:r w:rsidRPr="008A291E">
        <w:rPr>
          <w:lang w:val="es-ES"/>
        </w:rPr>
        <w:tab/>
        <w:t xml:space="preserve">promueva la sensibilización respecto de la importancia de la implantación de IPv6, propicie </w:t>
      </w:r>
      <w:ins w:id="41" w:author="Spanish" w:date="2024-09-26T14:42:00Z">
        <w:r w:rsidR="009701B1" w:rsidRPr="008A291E">
          <w:rPr>
            <w:lang w:val="es-ES"/>
          </w:rPr>
          <w:t xml:space="preserve">la creación de capacidades humanas mediante </w:t>
        </w:r>
      </w:ins>
      <w:r w:rsidRPr="008A291E">
        <w:rPr>
          <w:lang w:val="es-ES"/>
        </w:rPr>
        <w:t>actividades de formación conjuntas, implicando a los expertos apropiados de las entidades pertinentes, facilite información, en particular planes y directrices, y colabore en la creación continua de laboratorios con bancos de pruebas para IPv6 en los países en desarrollo en colaboración con las organizaciones conexas apropiadas, y promueva la necesidad de desplegar el IPv6 para la IoT, habida cuenta de la importante demanda de direcciones IP para los dispositivos IoT;</w:t>
      </w:r>
    </w:p>
    <w:p w14:paraId="29CD5D99" w14:textId="77777777" w:rsidR="00FF31F2" w:rsidRPr="008A291E" w:rsidRDefault="00712689" w:rsidP="00BC4A5F">
      <w:pPr>
        <w:rPr>
          <w:lang w:val="es-ES"/>
        </w:rPr>
      </w:pPr>
      <w:r w:rsidRPr="008A291E">
        <w:rPr>
          <w:lang w:val="es-ES"/>
        </w:rPr>
        <w:t>4</w:t>
      </w:r>
      <w:r w:rsidRPr="008A291E">
        <w:rPr>
          <w:lang w:val="es-ES"/>
        </w:rPr>
        <w:tab/>
        <w:t>preste apoyo a la BDT en lo que se refiere a la formación en IPv6 de ingenieros, operadores de red y proveedores de contenido, sobre todo en países en desarrollo, para que los interesados puedan mejorar sus conocimientos y aplicarlos a la planificación, el despliegue y la explotación en sus respectivas organizaciones,</w:t>
      </w:r>
    </w:p>
    <w:p w14:paraId="468C84BB" w14:textId="77777777" w:rsidR="00FF31F2" w:rsidRPr="008A291E" w:rsidRDefault="00712689" w:rsidP="00BC4A5F">
      <w:pPr>
        <w:pStyle w:val="Call"/>
        <w:rPr>
          <w:lang w:val="es-ES"/>
        </w:rPr>
      </w:pPr>
      <w:r w:rsidRPr="008A291E">
        <w:rPr>
          <w:lang w:val="es-ES"/>
        </w:rPr>
        <w:t xml:space="preserve">encarga además al </w:t>
      </w:r>
      <w:proofErr w:type="gramStart"/>
      <w:r w:rsidRPr="008A291E">
        <w:rPr>
          <w:lang w:val="es-ES"/>
        </w:rPr>
        <w:t>Director</w:t>
      </w:r>
      <w:proofErr w:type="gramEnd"/>
      <w:r w:rsidRPr="008A291E">
        <w:rPr>
          <w:lang w:val="es-ES"/>
        </w:rPr>
        <w:t xml:space="preserve"> de la Oficina de Normalización de las Telecomunicaciones</w:t>
      </w:r>
    </w:p>
    <w:p w14:paraId="17CCE515" w14:textId="51F8CF4B" w:rsidR="00FF31F2" w:rsidRPr="008A291E" w:rsidRDefault="00712689" w:rsidP="00BC4A5F">
      <w:pPr>
        <w:rPr>
          <w:lang w:val="es-ES"/>
        </w:rPr>
      </w:pPr>
      <w:r w:rsidRPr="008A291E">
        <w:rPr>
          <w:lang w:val="es-ES"/>
        </w:rPr>
        <w:t xml:space="preserve">que informe al Consejo de la UIT y a la Asamblea Mundial de Normalización de las Telecomunicaciones de </w:t>
      </w:r>
      <w:del w:id="42" w:author="Spanish" w:date="2024-09-26T14:43:00Z">
        <w:r w:rsidRPr="008A291E" w:rsidDel="009701B1">
          <w:rPr>
            <w:lang w:val="es-ES"/>
          </w:rPr>
          <w:delText>2024</w:delText>
        </w:r>
      </w:del>
      <w:ins w:id="43" w:author="Spanish" w:date="2024-09-26T14:43:00Z">
        <w:r w:rsidR="009701B1" w:rsidRPr="008A291E">
          <w:rPr>
            <w:lang w:val="es-ES"/>
          </w:rPr>
          <w:t xml:space="preserve"> 2028</w:t>
        </w:r>
      </w:ins>
      <w:r w:rsidRPr="008A291E">
        <w:rPr>
          <w:lang w:val="es-ES"/>
        </w:rPr>
        <w:t xml:space="preserve"> sobre los avances en las medidas adoptadas con respecto a los </w:t>
      </w:r>
      <w:r w:rsidRPr="008A291E">
        <w:rPr>
          <w:i/>
          <w:iCs/>
          <w:lang w:val="es-ES"/>
        </w:rPr>
        <w:t>resuelve</w:t>
      </w:r>
      <w:r w:rsidRPr="008A291E">
        <w:rPr>
          <w:lang w:val="es-ES"/>
        </w:rPr>
        <w:t xml:space="preserve"> anteriores,</w:t>
      </w:r>
    </w:p>
    <w:p w14:paraId="2A7D26BB" w14:textId="77777777" w:rsidR="00FF31F2" w:rsidRPr="008A291E" w:rsidRDefault="00712689" w:rsidP="00BC4A5F">
      <w:pPr>
        <w:pStyle w:val="Call"/>
        <w:rPr>
          <w:lang w:val="es-ES"/>
        </w:rPr>
      </w:pPr>
      <w:r w:rsidRPr="008A291E">
        <w:rPr>
          <w:lang w:val="es-ES"/>
        </w:rPr>
        <w:t>invita a los Estados Miembros y Miembros de Sector</w:t>
      </w:r>
    </w:p>
    <w:p w14:paraId="1E438E15" w14:textId="77777777" w:rsidR="00FF31F2" w:rsidRPr="008A291E" w:rsidRDefault="00712689" w:rsidP="00BC4A5F">
      <w:pPr>
        <w:rPr>
          <w:lang w:val="es-ES"/>
        </w:rPr>
      </w:pPr>
      <w:r w:rsidRPr="008A291E">
        <w:rPr>
          <w:lang w:val="es-ES"/>
        </w:rPr>
        <w:t>1</w:t>
      </w:r>
      <w:r w:rsidRPr="008A291E">
        <w:rPr>
          <w:lang w:val="es-ES"/>
        </w:rPr>
        <w:tab/>
        <w:t>a que, mediante el conocimiento adquirido en la puesta en práctica de la presente Resolución, promuevan iniciativas específicas en el ámbito nacional que fomenten la interacción con organismos gubernamentales, privados, académicos y de la sociedad civil para el intercambio de información necesario a efectos de la implantación de IPv6 en sus respectivos países;</w:t>
      </w:r>
    </w:p>
    <w:p w14:paraId="20AE6D4F" w14:textId="77777777" w:rsidR="00FF31F2" w:rsidRPr="008A291E" w:rsidRDefault="00712689" w:rsidP="00BC4A5F">
      <w:pPr>
        <w:rPr>
          <w:lang w:val="es-ES"/>
        </w:rPr>
      </w:pPr>
      <w:r w:rsidRPr="008A291E">
        <w:rPr>
          <w:lang w:val="es-ES"/>
        </w:rPr>
        <w:t>2</w:t>
      </w:r>
      <w:r w:rsidRPr="008A291E">
        <w:rPr>
          <w:lang w:val="es-ES"/>
        </w:rPr>
        <w:tab/>
        <w:t>a que garanticen que los equipos de red y los equipos y programas informáticos de nueva instalación cuenten con capacidad de IPv6 y que colaboren a este respecto con las organizaciones internacionales pertinentes;</w:t>
      </w:r>
    </w:p>
    <w:p w14:paraId="5EA43395" w14:textId="77777777" w:rsidR="00FF31F2" w:rsidRPr="008A291E" w:rsidRDefault="00712689" w:rsidP="00BC4A5F">
      <w:pPr>
        <w:rPr>
          <w:lang w:val="es-ES"/>
        </w:rPr>
      </w:pPr>
      <w:r w:rsidRPr="008A291E">
        <w:rPr>
          <w:lang w:val="es-ES"/>
        </w:rPr>
        <w:t>3</w:t>
      </w:r>
      <w:r w:rsidRPr="008A291E">
        <w:rPr>
          <w:lang w:val="es-ES"/>
        </w:rPr>
        <w:tab/>
        <w:t>a que consideren la posibilidad de comprometerse a realizar la transición a IPv6 y a que informen sobre los progresos alcanzados a ese respecto;</w:t>
      </w:r>
    </w:p>
    <w:p w14:paraId="5C5BCAB2" w14:textId="77777777" w:rsidR="00FF31F2" w:rsidRPr="008A291E" w:rsidRDefault="00712689" w:rsidP="00BC4A5F">
      <w:pPr>
        <w:rPr>
          <w:lang w:val="es-ES"/>
        </w:rPr>
      </w:pPr>
      <w:r w:rsidRPr="008A291E">
        <w:rPr>
          <w:lang w:val="es-ES"/>
        </w:rPr>
        <w:t>4</w:t>
      </w:r>
      <w:r w:rsidRPr="008A291E">
        <w:rPr>
          <w:lang w:val="es-ES"/>
        </w:rPr>
        <w:tab/>
        <w:t>a que preparen los planes de despliegue del IPv6 pertinentes,</w:t>
      </w:r>
    </w:p>
    <w:p w14:paraId="487BFA43" w14:textId="77777777" w:rsidR="00FF31F2" w:rsidRPr="008A291E" w:rsidRDefault="00712689" w:rsidP="00BC4A5F">
      <w:pPr>
        <w:pStyle w:val="Call"/>
        <w:rPr>
          <w:lang w:val="es-ES"/>
        </w:rPr>
      </w:pPr>
      <w:r w:rsidRPr="008A291E">
        <w:rPr>
          <w:lang w:val="es-ES"/>
        </w:rPr>
        <w:t>invita a los Estados Miembros</w:t>
      </w:r>
    </w:p>
    <w:p w14:paraId="573CAFE2" w14:textId="54D58A0C" w:rsidR="00FF31F2" w:rsidRPr="008A291E" w:rsidRDefault="00712689" w:rsidP="00BC4A5F">
      <w:pPr>
        <w:rPr>
          <w:lang w:val="es-ES"/>
        </w:rPr>
      </w:pPr>
      <w:r w:rsidRPr="008A291E">
        <w:rPr>
          <w:lang w:val="es-ES"/>
        </w:rPr>
        <w:t>1</w:t>
      </w:r>
      <w:r w:rsidRPr="008A291E">
        <w:rPr>
          <w:lang w:val="es-ES"/>
        </w:rPr>
        <w:tab/>
        <w:t>a elaborar políticas nacionales</w:t>
      </w:r>
      <w:ins w:id="44" w:author="Spanish" w:date="2024-09-26T14:43:00Z">
        <w:r w:rsidR="009701B1" w:rsidRPr="008A291E">
          <w:rPr>
            <w:lang w:val="es-ES"/>
          </w:rPr>
          <w:t xml:space="preserve">, directrices </w:t>
        </w:r>
      </w:ins>
      <w:ins w:id="45" w:author="Spanish" w:date="2024-09-26T14:44:00Z">
        <w:r w:rsidR="009701B1" w:rsidRPr="008A291E">
          <w:rPr>
            <w:lang w:val="es-ES"/>
          </w:rPr>
          <w:t>y hojas de ruta</w:t>
        </w:r>
      </w:ins>
      <w:r w:rsidRPr="008A291E">
        <w:rPr>
          <w:lang w:val="es-ES"/>
        </w:rPr>
        <w:t xml:space="preserve"> para fomentar la actualización tecnológica de los sistemas, a fin de asegurar que los servicios públicos ofrecidos a través del protocolo IP, la infraestructura de comunicaciones</w:t>
      </w:r>
      <w:ins w:id="46" w:author="Spanish" w:date="2024-09-26T14:44:00Z">
        <w:r w:rsidR="009701B1" w:rsidRPr="008A291E">
          <w:rPr>
            <w:lang w:val="es-ES"/>
          </w:rPr>
          <w:t>, incluidas las páginas web</w:t>
        </w:r>
      </w:ins>
      <w:r w:rsidRPr="008A291E">
        <w:rPr>
          <w:lang w:val="es-ES"/>
        </w:rPr>
        <w:t xml:space="preserve"> y las aplicaciones correspondientes de los Estados Miembros sean compatibles con IPv6;</w:t>
      </w:r>
    </w:p>
    <w:p w14:paraId="4A36CE2D" w14:textId="68116EF5" w:rsidR="00FF31F2" w:rsidRPr="008A291E" w:rsidRDefault="00712689" w:rsidP="00BC4A5F">
      <w:pPr>
        <w:rPr>
          <w:lang w:val="es-ES"/>
        </w:rPr>
      </w:pPr>
      <w:r w:rsidRPr="008A291E">
        <w:rPr>
          <w:lang w:val="es-ES"/>
        </w:rPr>
        <w:t>2</w:t>
      </w:r>
      <w:r w:rsidRPr="008A291E">
        <w:rPr>
          <w:lang w:val="es-ES"/>
        </w:rPr>
        <w:tab/>
        <w:t>a considerar la posibilidad de crear programas nacionales</w:t>
      </w:r>
      <w:ins w:id="47" w:author="Spanish" w:date="2024-09-26T14:45:00Z">
        <w:r w:rsidR="009701B1" w:rsidRPr="008A291E">
          <w:rPr>
            <w:lang w:val="es-ES"/>
          </w:rPr>
          <w:t xml:space="preserve"> y programas de migración</w:t>
        </w:r>
      </w:ins>
      <w:r w:rsidRPr="008A291E">
        <w:rPr>
          <w:lang w:val="es-ES"/>
        </w:rPr>
        <w:t xml:space="preserve"> para alentar a los proveedores de servicios de Internet (PSI) y otras organizaciones pertinentes a llevar a cabo la transición a IPv6;</w:t>
      </w:r>
    </w:p>
    <w:p w14:paraId="33906978" w14:textId="77777777" w:rsidR="00FF31F2" w:rsidRPr="008A291E" w:rsidRDefault="00712689" w:rsidP="00BC4A5F">
      <w:pPr>
        <w:rPr>
          <w:lang w:val="es-ES"/>
        </w:rPr>
      </w:pPr>
      <w:r w:rsidRPr="008A291E">
        <w:rPr>
          <w:lang w:val="es-ES"/>
        </w:rPr>
        <w:t>3</w:t>
      </w:r>
      <w:r w:rsidRPr="008A291E">
        <w:rPr>
          <w:lang w:val="es-ES"/>
        </w:rPr>
        <w:tab/>
        <w:t>a alentar, con el apoyo de las Oficinas Regionales de la UIT, a los RIR y otras organizaciones regionales a coordinar las actividades de investigación, difusión y capacitación, con la participación de los gobiernos, la industria y la comunidad académica, para facilitar el despliegue y la adopción de IPv6 en sus países y en su región, y a coordinar iniciativas entre regiones para promover su despliegue a escala mundial;</w:t>
      </w:r>
    </w:p>
    <w:p w14:paraId="462AE142" w14:textId="77777777" w:rsidR="00FF31F2" w:rsidRPr="008A291E" w:rsidRDefault="00712689" w:rsidP="00BC4A5F">
      <w:pPr>
        <w:rPr>
          <w:ins w:id="48" w:author="Spanish" w:date="2024-09-26T14:46:00Z"/>
          <w:lang w:val="es-ES"/>
        </w:rPr>
      </w:pPr>
      <w:r w:rsidRPr="008A291E">
        <w:rPr>
          <w:lang w:val="es-ES"/>
        </w:rPr>
        <w:t>4</w:t>
      </w:r>
      <w:r w:rsidRPr="008A291E">
        <w:rPr>
          <w:lang w:val="es-ES"/>
        </w:rPr>
        <w:tab/>
        <w:t>a estudiar la posibilidad de aprovechar las necesidades de adquisición pública a fin de fomentar la implantación de IPv6 entre los PSI y otras organizaciones pertinentes, según corresponda;</w:t>
      </w:r>
    </w:p>
    <w:p w14:paraId="408BB9A4" w14:textId="143F91D2" w:rsidR="00C656A4" w:rsidRPr="008A291E" w:rsidRDefault="00C656A4" w:rsidP="00BC4A5F">
      <w:pPr>
        <w:rPr>
          <w:ins w:id="49" w:author="Spanish" w:date="2024-09-26T14:46:00Z"/>
          <w:lang w:val="es-ES"/>
        </w:rPr>
      </w:pPr>
      <w:ins w:id="50" w:author="Spanish" w:date="2024-09-26T14:51:00Z">
        <w:r w:rsidRPr="008A291E">
          <w:rPr>
            <w:lang w:val="es-ES"/>
          </w:rPr>
          <w:t>5</w:t>
        </w:r>
      </w:ins>
      <w:ins w:id="51" w:author="Spanish" w:date="2024-09-26T14:46:00Z">
        <w:r w:rsidRPr="008A291E">
          <w:rPr>
            <w:lang w:val="es-ES"/>
          </w:rPr>
          <w:tab/>
        </w:r>
      </w:ins>
      <w:ins w:id="52" w:author="Spanish" w:date="2024-09-26T14:57:00Z">
        <w:r w:rsidR="003B3A3A" w:rsidRPr="008A291E">
          <w:rPr>
            <w:lang w:val="es-ES"/>
          </w:rPr>
          <w:t>a fomentar la incentivación para la creación de instalaciones/laboratorios de bancos de pruebas IPv6;</w:t>
        </w:r>
      </w:ins>
    </w:p>
    <w:p w14:paraId="2182479F" w14:textId="3EB04900" w:rsidR="00C656A4" w:rsidRPr="008A291E" w:rsidRDefault="00C656A4" w:rsidP="00BC4A5F">
      <w:pPr>
        <w:rPr>
          <w:lang w:val="es-ES"/>
        </w:rPr>
      </w:pPr>
      <w:ins w:id="53" w:author="Spanish" w:date="2024-09-26T14:51:00Z">
        <w:r w:rsidRPr="008A291E">
          <w:rPr>
            <w:lang w:val="es-ES"/>
          </w:rPr>
          <w:lastRenderedPageBreak/>
          <w:t>6</w:t>
        </w:r>
      </w:ins>
      <w:ins w:id="54" w:author="Spanish" w:date="2024-09-26T14:46:00Z">
        <w:r w:rsidRPr="008A291E">
          <w:rPr>
            <w:lang w:val="es-ES"/>
          </w:rPr>
          <w:tab/>
        </w:r>
      </w:ins>
      <w:ins w:id="55" w:author="Spanish" w:date="2024-09-26T14:58:00Z">
        <w:r w:rsidR="003B3A3A" w:rsidRPr="008A291E">
          <w:rPr>
            <w:lang w:val="es-ES"/>
          </w:rPr>
          <w:t>a estudiar la forma de fomentar la transición de IPv4 a IPv6, por ejemplo, iniciando consultas con las partes interesadas;</w:t>
        </w:r>
      </w:ins>
    </w:p>
    <w:p w14:paraId="76107172" w14:textId="6AD7B7A3" w:rsidR="00FF31F2" w:rsidRPr="008A291E" w:rsidRDefault="00712689" w:rsidP="00BC4A5F">
      <w:pPr>
        <w:rPr>
          <w:lang w:val="es-ES"/>
        </w:rPr>
      </w:pPr>
      <w:del w:id="56" w:author="Spanish" w:date="2024-09-26T14:46:00Z">
        <w:r w:rsidRPr="008A291E" w:rsidDel="00C656A4">
          <w:rPr>
            <w:lang w:val="es-ES"/>
          </w:rPr>
          <w:delText>5</w:delText>
        </w:r>
      </w:del>
      <w:ins w:id="57" w:author="Spanish" w:date="2024-09-26T14:46:00Z">
        <w:r w:rsidR="00C656A4" w:rsidRPr="008A291E">
          <w:rPr>
            <w:lang w:val="es-ES"/>
          </w:rPr>
          <w:t>7</w:t>
        </w:r>
      </w:ins>
      <w:r w:rsidRPr="008A291E">
        <w:rPr>
          <w:lang w:val="es-ES"/>
        </w:rPr>
        <w:tab/>
        <w:t xml:space="preserve">a compartir sus </w:t>
      </w:r>
      <w:ins w:id="58" w:author="Spanish" w:date="2024-09-26T14:58:00Z">
        <w:r w:rsidR="003B3A3A" w:rsidRPr="008A291E">
          <w:rPr>
            <w:lang w:val="es-ES"/>
          </w:rPr>
          <w:t xml:space="preserve">prácticas idóneas, </w:t>
        </w:r>
      </w:ins>
      <w:r w:rsidRPr="008A291E">
        <w:rPr>
          <w:lang w:val="es-ES"/>
        </w:rPr>
        <w:t>experiencias</w:t>
      </w:r>
      <w:ins w:id="59" w:author="Spanish" w:date="2024-09-26T14:58:00Z">
        <w:r w:rsidR="003B3A3A" w:rsidRPr="008A291E">
          <w:rPr>
            <w:lang w:val="es-ES"/>
          </w:rPr>
          <w:t xml:space="preserve">, conocimiento y </w:t>
        </w:r>
      </w:ins>
      <w:ins w:id="60" w:author="Spanish" w:date="2024-09-26T15:40:00Z">
        <w:r w:rsidR="00BA421A" w:rsidRPr="008A291E">
          <w:rPr>
            <w:lang w:val="es-ES"/>
          </w:rPr>
          <w:t>habilidades</w:t>
        </w:r>
      </w:ins>
      <w:r w:rsidRPr="008A291E">
        <w:rPr>
          <w:lang w:val="es-ES"/>
        </w:rPr>
        <w:t xml:space="preserve"> sobre el despliegue de IPv6.</w:t>
      </w:r>
    </w:p>
    <w:p w14:paraId="068B365B" w14:textId="77777777" w:rsidR="0050784F" w:rsidRPr="006223D6" w:rsidRDefault="0050784F" w:rsidP="00411C49">
      <w:pPr>
        <w:pStyle w:val="Reasons"/>
        <w:rPr>
          <w:lang w:val="es-ES"/>
        </w:rPr>
      </w:pPr>
    </w:p>
    <w:p w14:paraId="25B0F12A" w14:textId="77777777" w:rsidR="0050784F" w:rsidRDefault="0050784F">
      <w:pPr>
        <w:jc w:val="center"/>
      </w:pPr>
      <w:r>
        <w:t>______________</w:t>
      </w:r>
    </w:p>
    <w:sectPr w:rsidR="0050784F">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F5EF" w14:textId="77777777" w:rsidR="007F2811" w:rsidRDefault="007F2811">
      <w:r>
        <w:separator/>
      </w:r>
    </w:p>
  </w:endnote>
  <w:endnote w:type="continuationSeparator" w:id="0">
    <w:p w14:paraId="3D0E6F7D" w14:textId="77777777" w:rsidR="007F2811" w:rsidRDefault="007F2811">
      <w:r>
        <w:continuationSeparator/>
      </w:r>
    </w:p>
  </w:endnote>
  <w:endnote w:type="continuationNotice" w:id="1">
    <w:p w14:paraId="10FB19A5" w14:textId="77777777" w:rsidR="007F2811" w:rsidRDefault="007F28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6FA9" w14:textId="77777777" w:rsidR="009D4900" w:rsidRDefault="009D4900">
    <w:pPr>
      <w:framePr w:wrap="around" w:vAnchor="text" w:hAnchor="margin" w:xAlign="right" w:y="1"/>
    </w:pPr>
    <w:r>
      <w:fldChar w:fldCharType="begin"/>
    </w:r>
    <w:r>
      <w:instrText xml:space="preserve">PAGE  </w:instrText>
    </w:r>
    <w:r>
      <w:fldChar w:fldCharType="end"/>
    </w:r>
  </w:p>
  <w:p w14:paraId="30AC46B1" w14:textId="5115E5A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35A7B">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F2F4"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87A8"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B9FB" w14:textId="77777777" w:rsidR="007F2811" w:rsidRDefault="007F2811">
      <w:r>
        <w:rPr>
          <w:b/>
        </w:rPr>
        <w:t>_______________</w:t>
      </w:r>
    </w:p>
  </w:footnote>
  <w:footnote w:type="continuationSeparator" w:id="0">
    <w:p w14:paraId="2B338095" w14:textId="77777777" w:rsidR="007F2811" w:rsidRDefault="007F2811">
      <w:r>
        <w:continuationSeparator/>
      </w:r>
    </w:p>
  </w:footnote>
  <w:footnote w:id="1">
    <w:p w14:paraId="22DDC73C" w14:textId="77777777" w:rsidR="00FF31F2" w:rsidRPr="00452BFF" w:rsidRDefault="00712689">
      <w:pPr>
        <w:pStyle w:val="FootnoteText"/>
        <w:rPr>
          <w:lang w:val="es-ES"/>
        </w:rPr>
      </w:pPr>
      <w:r w:rsidRPr="00F21DE9">
        <w:rPr>
          <w:rStyle w:val="FootnoteReference"/>
          <w:lang w:val="es-ES"/>
        </w:rPr>
        <w:t>1</w:t>
      </w:r>
      <w:r w:rsidRPr="00F21DE9">
        <w:rPr>
          <w:lang w:val="es-ES"/>
        </w:rPr>
        <w:t xml:space="preserve"> </w:t>
      </w:r>
      <w:r>
        <w:rPr>
          <w:lang w:val="es-ES"/>
        </w:rPr>
        <w:tab/>
      </w:r>
      <w:r w:rsidRPr="00BC4A5F">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50AC"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C0E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WTSA-24/37(Add.16)-</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04CD"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203181">
    <w:abstractNumId w:val="8"/>
  </w:num>
  <w:num w:numId="2" w16cid:durableId="123708807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98643106">
    <w:abstractNumId w:val="9"/>
  </w:num>
  <w:num w:numId="4" w16cid:durableId="2030326740">
    <w:abstractNumId w:val="7"/>
  </w:num>
  <w:num w:numId="5" w16cid:durableId="766465154">
    <w:abstractNumId w:val="6"/>
  </w:num>
  <w:num w:numId="6" w16cid:durableId="1367557837">
    <w:abstractNumId w:val="5"/>
  </w:num>
  <w:num w:numId="7" w16cid:durableId="1993482618">
    <w:abstractNumId w:val="4"/>
  </w:num>
  <w:num w:numId="8" w16cid:durableId="1757287064">
    <w:abstractNumId w:val="3"/>
  </w:num>
  <w:num w:numId="9" w16cid:durableId="1256934486">
    <w:abstractNumId w:val="2"/>
  </w:num>
  <w:num w:numId="10" w16cid:durableId="1873690871">
    <w:abstractNumId w:val="1"/>
  </w:num>
  <w:num w:numId="11" w16cid:durableId="1733769842">
    <w:abstractNumId w:val="0"/>
  </w:num>
  <w:num w:numId="12" w16cid:durableId="2119711073">
    <w:abstractNumId w:val="12"/>
  </w:num>
  <w:num w:numId="13" w16cid:durableId="12689301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0893"/>
    <w:rsid w:val="000A4F50"/>
    <w:rsid w:val="000D0578"/>
    <w:rsid w:val="000D708A"/>
    <w:rsid w:val="000F07F3"/>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3A3A"/>
    <w:rsid w:val="003B532E"/>
    <w:rsid w:val="003C33B7"/>
    <w:rsid w:val="003D0F8B"/>
    <w:rsid w:val="003F020A"/>
    <w:rsid w:val="0041348E"/>
    <w:rsid w:val="004142ED"/>
    <w:rsid w:val="00420EDB"/>
    <w:rsid w:val="004373CA"/>
    <w:rsid w:val="004420C9"/>
    <w:rsid w:val="00443CCE"/>
    <w:rsid w:val="00465799"/>
    <w:rsid w:val="00471EF9"/>
    <w:rsid w:val="00487C2F"/>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023A8"/>
    <w:rsid w:val="0050784F"/>
    <w:rsid w:val="00510C3D"/>
    <w:rsid w:val="00524283"/>
    <w:rsid w:val="0055140B"/>
    <w:rsid w:val="00553247"/>
    <w:rsid w:val="00555C23"/>
    <w:rsid w:val="0056378B"/>
    <w:rsid w:val="0056747D"/>
    <w:rsid w:val="00574159"/>
    <w:rsid w:val="00581B01"/>
    <w:rsid w:val="00587F8C"/>
    <w:rsid w:val="00590E6A"/>
    <w:rsid w:val="00595780"/>
    <w:rsid w:val="005964AB"/>
    <w:rsid w:val="00597381"/>
    <w:rsid w:val="005A1A6A"/>
    <w:rsid w:val="005C099A"/>
    <w:rsid w:val="005C31A5"/>
    <w:rsid w:val="005C6DD9"/>
    <w:rsid w:val="005D01EB"/>
    <w:rsid w:val="005D431B"/>
    <w:rsid w:val="005D4D62"/>
    <w:rsid w:val="005D5400"/>
    <w:rsid w:val="005E10C9"/>
    <w:rsid w:val="005E61DD"/>
    <w:rsid w:val="006023DF"/>
    <w:rsid w:val="00602F64"/>
    <w:rsid w:val="006223D6"/>
    <w:rsid w:val="00622829"/>
    <w:rsid w:val="00623F15"/>
    <w:rsid w:val="0062426B"/>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0918"/>
    <w:rsid w:val="006D4032"/>
    <w:rsid w:val="006E3D45"/>
    <w:rsid w:val="006E6EE0"/>
    <w:rsid w:val="006F0DB7"/>
    <w:rsid w:val="00700547"/>
    <w:rsid w:val="00707E39"/>
    <w:rsid w:val="00712689"/>
    <w:rsid w:val="007149F9"/>
    <w:rsid w:val="00733A30"/>
    <w:rsid w:val="00742988"/>
    <w:rsid w:val="00742F1D"/>
    <w:rsid w:val="00744830"/>
    <w:rsid w:val="007452F0"/>
    <w:rsid w:val="00745AEE"/>
    <w:rsid w:val="00750F10"/>
    <w:rsid w:val="00752D4D"/>
    <w:rsid w:val="00753355"/>
    <w:rsid w:val="00761B19"/>
    <w:rsid w:val="007742CA"/>
    <w:rsid w:val="00776230"/>
    <w:rsid w:val="00777235"/>
    <w:rsid w:val="00780F10"/>
    <w:rsid w:val="00785E1D"/>
    <w:rsid w:val="00790D70"/>
    <w:rsid w:val="00791CFF"/>
    <w:rsid w:val="00797C4B"/>
    <w:rsid w:val="007B55A0"/>
    <w:rsid w:val="007B5698"/>
    <w:rsid w:val="007C60C2"/>
    <w:rsid w:val="007D1EC0"/>
    <w:rsid w:val="007D5320"/>
    <w:rsid w:val="007E51BA"/>
    <w:rsid w:val="007E66EA"/>
    <w:rsid w:val="007F2811"/>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A291E"/>
    <w:rsid w:val="008B1AEA"/>
    <w:rsid w:val="008B43F2"/>
    <w:rsid w:val="008B6CFF"/>
    <w:rsid w:val="008D5894"/>
    <w:rsid w:val="008E0616"/>
    <w:rsid w:val="008E2A7A"/>
    <w:rsid w:val="008E4BBE"/>
    <w:rsid w:val="008E67E5"/>
    <w:rsid w:val="008F08A1"/>
    <w:rsid w:val="008F7D1E"/>
    <w:rsid w:val="00905803"/>
    <w:rsid w:val="00914988"/>
    <w:rsid w:val="009163CF"/>
    <w:rsid w:val="00921DD4"/>
    <w:rsid w:val="0092425C"/>
    <w:rsid w:val="009274B4"/>
    <w:rsid w:val="00930EBD"/>
    <w:rsid w:val="00931298"/>
    <w:rsid w:val="00931323"/>
    <w:rsid w:val="00934EA2"/>
    <w:rsid w:val="00940614"/>
    <w:rsid w:val="00940C8F"/>
    <w:rsid w:val="00944A5C"/>
    <w:rsid w:val="00952A66"/>
    <w:rsid w:val="0095310A"/>
    <w:rsid w:val="0095691C"/>
    <w:rsid w:val="00961DA9"/>
    <w:rsid w:val="009701B1"/>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5A7B"/>
    <w:rsid w:val="00A36DF9"/>
    <w:rsid w:val="00A41A0D"/>
    <w:rsid w:val="00A41CB8"/>
    <w:rsid w:val="00A4600A"/>
    <w:rsid w:val="00A46C09"/>
    <w:rsid w:val="00A47EC0"/>
    <w:rsid w:val="00A5084D"/>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25FD"/>
    <w:rsid w:val="00B067BF"/>
    <w:rsid w:val="00B305D7"/>
    <w:rsid w:val="00B36D53"/>
    <w:rsid w:val="00B529AD"/>
    <w:rsid w:val="00B6324B"/>
    <w:rsid w:val="00B639E9"/>
    <w:rsid w:val="00B66385"/>
    <w:rsid w:val="00B66C2B"/>
    <w:rsid w:val="00B817CD"/>
    <w:rsid w:val="00B94AD0"/>
    <w:rsid w:val="00BA421A"/>
    <w:rsid w:val="00BA5265"/>
    <w:rsid w:val="00BA732F"/>
    <w:rsid w:val="00BB350D"/>
    <w:rsid w:val="00BB3A95"/>
    <w:rsid w:val="00BB6222"/>
    <w:rsid w:val="00BC2FB6"/>
    <w:rsid w:val="00BC7D84"/>
    <w:rsid w:val="00BE7790"/>
    <w:rsid w:val="00BF490E"/>
    <w:rsid w:val="00C0018F"/>
    <w:rsid w:val="00C00ADE"/>
    <w:rsid w:val="00C0539A"/>
    <w:rsid w:val="00C120F4"/>
    <w:rsid w:val="00C16A5A"/>
    <w:rsid w:val="00C176BE"/>
    <w:rsid w:val="00C20466"/>
    <w:rsid w:val="00C214ED"/>
    <w:rsid w:val="00C234E6"/>
    <w:rsid w:val="00C30155"/>
    <w:rsid w:val="00C324A8"/>
    <w:rsid w:val="00C34489"/>
    <w:rsid w:val="00C35338"/>
    <w:rsid w:val="00C479FD"/>
    <w:rsid w:val="00C50EF4"/>
    <w:rsid w:val="00C54517"/>
    <w:rsid w:val="00C64CD8"/>
    <w:rsid w:val="00C656A4"/>
    <w:rsid w:val="00C701BF"/>
    <w:rsid w:val="00C72D5C"/>
    <w:rsid w:val="00C77E1A"/>
    <w:rsid w:val="00C97C68"/>
    <w:rsid w:val="00CA1A47"/>
    <w:rsid w:val="00CC247A"/>
    <w:rsid w:val="00CD70EF"/>
    <w:rsid w:val="00CD7CC4"/>
    <w:rsid w:val="00CE388F"/>
    <w:rsid w:val="00CE5E47"/>
    <w:rsid w:val="00CF020F"/>
    <w:rsid w:val="00CF1E9D"/>
    <w:rsid w:val="00CF2B5B"/>
    <w:rsid w:val="00D01E9B"/>
    <w:rsid w:val="00D055D3"/>
    <w:rsid w:val="00D14CE0"/>
    <w:rsid w:val="00D2023F"/>
    <w:rsid w:val="00D242A2"/>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D746B"/>
    <w:rsid w:val="00DE2AC3"/>
    <w:rsid w:val="00DE3EEF"/>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1A40"/>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1F2"/>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6368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1bf0a7-fe1f-434c-998d-b496c9c1a70d">DPM</DPM_x0020_Author>
    <DPM_x0020_File_x0020_name xmlns="8b1bf0a7-fe1f-434c-998d-b496c9c1a70d">T22-WTSA.24-C-0037!A16!MSW-S</DPM_x0020_File_x0020_name>
    <DPM_x0020_Version xmlns="8b1bf0a7-fe1f-434c-998d-b496c9c1a70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1bf0a7-fe1f-434c-998d-b496c9c1a70d" targetNamespace="http://schemas.microsoft.com/office/2006/metadata/properties" ma:root="true" ma:fieldsID="d41af5c836d734370eb92e7ee5f83852" ns2:_="" ns3:_="">
    <xsd:import namespace="996b2e75-67fd-4955-a3b0-5ab9934cb50b"/>
    <xsd:import namespace="8b1bf0a7-fe1f-434c-998d-b496c9c1a7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1bf0a7-fe1f-434c-998d-b496c9c1a7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b1bf0a7-fe1f-434c-998d-b496c9c1a7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1bf0a7-fe1f-434c-998d-b496c9c1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1759</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T22-WTSA.24-C-0037!A16!MSW-S</vt:lpstr>
    </vt:vector>
  </TitlesOfParts>
  <Manager>General Secretariat - Pool</Manager>
  <Company>International Telecommunication Union (ITU)</Company>
  <LinksUpToDate>false</LinksUpToDate>
  <CharactersWithSpaces>11491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T22-WTSA.24-C-0037!A16!MSW-S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2024-10-11T07:09:00Z</dcterms:created>
  <dcterms:modified xsi:type="dcterms:W3CDTF">2024-10-11T07:09:00Z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