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7252DEE2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D3D502B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05F52851" wp14:editId="2918691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4398C77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ECE7B0A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28848401" wp14:editId="7EC8DC5F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02E6F7A4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03D8367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25916D1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1B6ED5F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1BD4875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665F803D" w14:textId="77777777" w:rsidTr="0068791E">
        <w:trPr>
          <w:cantSplit/>
        </w:trPr>
        <w:tc>
          <w:tcPr>
            <w:tcW w:w="6237" w:type="dxa"/>
            <w:gridSpan w:val="2"/>
          </w:tcPr>
          <w:p w14:paraId="57141614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89FD29C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16</w:t>
            </w:r>
            <w:r>
              <w:rPr>
                <w:sz w:val="18"/>
                <w:szCs w:val="18"/>
              </w:rPr>
              <w:br/>
              <w:t>к Документу 37</w:t>
            </w:r>
            <w:r w:rsidR="00967E61" w:rsidRPr="00C25E0D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158C4E9B" w14:textId="77777777" w:rsidTr="0068791E">
        <w:trPr>
          <w:cantSplit/>
        </w:trPr>
        <w:tc>
          <w:tcPr>
            <w:tcW w:w="6237" w:type="dxa"/>
            <w:gridSpan w:val="2"/>
          </w:tcPr>
          <w:p w14:paraId="78C78EA1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AB7BAF7" w14:textId="3DCFF6AE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22 сентября 2024</w:t>
            </w:r>
            <w:r w:rsidR="007D2188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5115A5" w14:paraId="1B41A03D" w14:textId="77777777" w:rsidTr="0068791E">
        <w:trPr>
          <w:cantSplit/>
        </w:trPr>
        <w:tc>
          <w:tcPr>
            <w:tcW w:w="6237" w:type="dxa"/>
            <w:gridSpan w:val="2"/>
          </w:tcPr>
          <w:p w14:paraId="42B03E9D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E5EF09D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69C77855" w14:textId="77777777" w:rsidTr="0068791E">
        <w:trPr>
          <w:cantSplit/>
        </w:trPr>
        <w:tc>
          <w:tcPr>
            <w:tcW w:w="9811" w:type="dxa"/>
            <w:gridSpan w:val="4"/>
          </w:tcPr>
          <w:p w14:paraId="3FACF889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1CF22C38" w14:textId="77777777" w:rsidTr="0068791E">
        <w:trPr>
          <w:cantSplit/>
        </w:trPr>
        <w:tc>
          <w:tcPr>
            <w:tcW w:w="9811" w:type="dxa"/>
            <w:gridSpan w:val="4"/>
          </w:tcPr>
          <w:p w14:paraId="2460498B" w14:textId="77777777" w:rsidR="00931298" w:rsidRPr="005115A5" w:rsidRDefault="00BE7C34" w:rsidP="00C30155">
            <w:pPr>
              <w:pStyle w:val="Source"/>
            </w:pPr>
            <w:r w:rsidRPr="00BE7C34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8D37A5" w14:paraId="6EEE0DC8" w14:textId="77777777" w:rsidTr="0068791E">
        <w:trPr>
          <w:cantSplit/>
        </w:trPr>
        <w:tc>
          <w:tcPr>
            <w:tcW w:w="9811" w:type="dxa"/>
            <w:gridSpan w:val="4"/>
          </w:tcPr>
          <w:p w14:paraId="11972834" w14:textId="1C093871" w:rsidR="00931298" w:rsidRPr="005115A5" w:rsidRDefault="00F64C7F" w:rsidP="00C30155">
            <w:pPr>
              <w:pStyle w:val="Title1"/>
            </w:pPr>
            <w:r w:rsidRPr="00F64C7F">
              <w:t xml:space="preserve">ПРЕДЛАГАЕМОЕ ИЗМЕНЕНИЕ К РЕЗОЛЮЦИИ </w:t>
            </w:r>
            <w:r w:rsidR="00BE7C34" w:rsidRPr="00BE7C34">
              <w:t>64</w:t>
            </w:r>
          </w:p>
        </w:tc>
      </w:tr>
      <w:tr w:rsidR="00657CDA" w:rsidRPr="008D37A5" w14:paraId="64C7E5E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D93A904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3E7106D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3CCAF61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112111F9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497326" w14:paraId="06CBB3AF" w14:textId="77777777" w:rsidTr="00A9499A">
        <w:trPr>
          <w:cantSplit/>
        </w:trPr>
        <w:tc>
          <w:tcPr>
            <w:tcW w:w="1957" w:type="dxa"/>
          </w:tcPr>
          <w:p w14:paraId="3CBB2E16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73E3D768" w14:textId="38BE6385" w:rsidR="00931298" w:rsidRPr="00497326" w:rsidRDefault="00497326" w:rsidP="00E45467">
            <w:pPr>
              <w:pStyle w:val="Abstract"/>
              <w:rPr>
                <w:lang w:val="ru-RU"/>
              </w:rPr>
            </w:pPr>
            <w:r w:rsidRPr="00497326">
              <w:rPr>
                <w:rFonts w:eastAsiaTheme="minorHAnsi"/>
                <w:kern w:val="2"/>
                <w:lang w:val="ru-RU"/>
                <w14:ligatures w14:val="standardContextual"/>
              </w:rPr>
              <w:t>В настоящем документе содержится общее предложение АТСЭ по изменению</w:t>
            </w:r>
            <w:r>
              <w:rPr>
                <w:rFonts w:eastAsiaTheme="minorHAnsi"/>
                <w:kern w:val="2"/>
                <w:lang w:val="ru-RU"/>
                <w14:ligatures w14:val="standardContextual"/>
              </w:rPr>
              <w:t xml:space="preserve"> </w:t>
            </w:r>
            <w:r w:rsidRPr="00497326">
              <w:rPr>
                <w:rFonts w:eastAsiaTheme="minorHAnsi"/>
                <w:kern w:val="2"/>
                <w:lang w:val="ru-RU"/>
                <w14:ligatures w14:val="standardContextual"/>
              </w:rPr>
              <w:t xml:space="preserve">Резолюции 64 "Распределение адресов протокола Интернет и содействие переходу к IPv6 и его внедрению" ВАСЭ </w:t>
            </w:r>
            <w:r>
              <w:rPr>
                <w:rFonts w:eastAsiaTheme="minorHAnsi"/>
                <w:kern w:val="2"/>
                <w:lang w:val="ru-RU"/>
                <w14:ligatures w14:val="standardContextual"/>
              </w:rPr>
              <w:t>с</w:t>
            </w:r>
            <w:r w:rsidRPr="00497326">
              <w:rPr>
                <w:rFonts w:eastAsiaTheme="minorHAnsi"/>
                <w:kern w:val="2"/>
                <w:lang w:val="ru-RU"/>
                <w14:ligatures w14:val="standardContextual"/>
              </w:rPr>
              <w:t xml:space="preserve"> </w:t>
            </w:r>
            <w:r>
              <w:rPr>
                <w:rFonts w:eastAsiaTheme="minorHAnsi"/>
                <w:kern w:val="2"/>
                <w:lang w:val="ru-RU"/>
                <w14:ligatures w14:val="standardContextual"/>
              </w:rPr>
              <w:t>целью</w:t>
            </w:r>
            <w:r w:rsidRPr="00497326">
              <w:rPr>
                <w:rFonts w:eastAsiaTheme="minorHAnsi"/>
                <w:kern w:val="2"/>
                <w:lang w:val="ru-RU"/>
                <w14:ligatures w14:val="standardContextual"/>
              </w:rPr>
              <w:t xml:space="preserve"> ускорения перехода от IPv4 к</w:t>
            </w:r>
            <w:r w:rsidR="007D2188">
              <w:rPr>
                <w:rFonts w:eastAsiaTheme="minorHAnsi"/>
                <w:kern w:val="2"/>
                <w:lang w:val="ru-RU"/>
                <w14:ligatures w14:val="standardContextual"/>
              </w:rPr>
              <w:t> </w:t>
            </w:r>
            <w:r w:rsidRPr="00497326">
              <w:rPr>
                <w:rFonts w:eastAsiaTheme="minorHAnsi"/>
                <w:kern w:val="2"/>
                <w:lang w:val="ru-RU"/>
                <w14:ligatures w14:val="standardContextual"/>
              </w:rPr>
              <w:t>IPv6</w:t>
            </w:r>
          </w:p>
        </w:tc>
      </w:tr>
      <w:tr w:rsidR="00931298" w:rsidRPr="008D37A5" w14:paraId="503FC9EB" w14:textId="77777777" w:rsidTr="00A9499A">
        <w:trPr>
          <w:cantSplit/>
        </w:trPr>
        <w:tc>
          <w:tcPr>
            <w:tcW w:w="1957" w:type="dxa"/>
          </w:tcPr>
          <w:p w14:paraId="4FB900A3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075A52AC" w14:textId="5AC57DB4" w:rsidR="00FE5494" w:rsidRPr="00497326" w:rsidRDefault="00497326" w:rsidP="00E45467">
            <w:r>
              <w:t>г</w:t>
            </w:r>
            <w:r w:rsidRPr="00497326">
              <w:t>-</w:t>
            </w:r>
            <w:r>
              <w:t>н</w:t>
            </w:r>
            <w:r w:rsidRPr="00497326">
              <w:t xml:space="preserve"> </w:t>
            </w:r>
            <w:r>
              <w:t>Масанори</w:t>
            </w:r>
            <w:r w:rsidRPr="00497326">
              <w:t xml:space="preserve"> </w:t>
            </w:r>
            <w:r>
              <w:t>Кондо</w:t>
            </w:r>
            <w:r w:rsidR="00A9499A" w:rsidRPr="00497326">
              <w:t xml:space="preserve"> </w:t>
            </w:r>
            <w:r w:rsidR="007D2188">
              <w:br/>
            </w:r>
            <w:r w:rsidR="00A9499A" w:rsidRPr="00497326">
              <w:t>(</w:t>
            </w:r>
            <w:r w:rsidRPr="00497326">
              <w:rPr>
                <w:lang w:val="en-US"/>
              </w:rPr>
              <w:t>Mr</w:t>
            </w:r>
            <w:r w:rsidRPr="00497326">
              <w:t xml:space="preserve"> </w:t>
            </w:r>
            <w:r w:rsidR="00A9499A" w:rsidRPr="00A9499A">
              <w:rPr>
                <w:lang w:val="en-GB"/>
              </w:rPr>
              <w:t>Masanori</w:t>
            </w:r>
            <w:r w:rsidR="00A9499A" w:rsidRPr="00497326">
              <w:t xml:space="preserve"> </w:t>
            </w:r>
            <w:r w:rsidR="00A9499A" w:rsidRPr="00A9499A">
              <w:rPr>
                <w:lang w:val="en-GB"/>
              </w:rPr>
              <w:t>Kondo</w:t>
            </w:r>
            <w:r w:rsidR="00A9499A" w:rsidRPr="00497326">
              <w:t>)</w:t>
            </w:r>
            <w:r w:rsidR="00A9499A" w:rsidRPr="00497326">
              <w:br/>
            </w:r>
            <w:r w:rsidRPr="00497326">
              <w:t>Генеральный секретарь</w:t>
            </w:r>
            <w:r w:rsidRPr="00497326">
              <w:br/>
              <w:t>Азиатско-Тихоокеанско</w:t>
            </w:r>
            <w:r w:rsidR="00F5548C">
              <w:t>е</w:t>
            </w:r>
            <w:r w:rsidRPr="00497326">
              <w:t xml:space="preserve"> сообществ</w:t>
            </w:r>
            <w:r w:rsidR="00F5548C">
              <w:t>о</w:t>
            </w:r>
            <w:r w:rsidRPr="00497326">
              <w:t xml:space="preserve"> электросвязи</w:t>
            </w:r>
          </w:p>
        </w:tc>
        <w:tc>
          <w:tcPr>
            <w:tcW w:w="3877" w:type="dxa"/>
          </w:tcPr>
          <w:p w14:paraId="2F2241B7" w14:textId="74E563B6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A9499A" w:rsidRPr="00BF6A6A">
                <w:rPr>
                  <w:rStyle w:val="Hyperlink"/>
                  <w:lang w:val="pt-BR"/>
                </w:rPr>
                <w:t>aptwtsa</w:t>
              </w:r>
              <w:r w:rsidR="00A9499A" w:rsidRPr="001A182B">
                <w:rPr>
                  <w:rStyle w:val="Hyperlink"/>
                </w:rPr>
                <w:t>@</w:t>
              </w:r>
              <w:r w:rsidR="00A9499A" w:rsidRPr="00BF6A6A">
                <w:rPr>
                  <w:rStyle w:val="Hyperlink"/>
                  <w:lang w:val="pt-BR"/>
                </w:rPr>
                <w:t>apt</w:t>
              </w:r>
              <w:r w:rsidR="00A9499A" w:rsidRPr="001A182B">
                <w:rPr>
                  <w:rStyle w:val="Hyperlink"/>
                </w:rPr>
                <w:t>.</w:t>
              </w:r>
              <w:r w:rsidR="00A9499A" w:rsidRPr="00BF6A6A">
                <w:rPr>
                  <w:rStyle w:val="Hyperlink"/>
                  <w:lang w:val="pt-BR"/>
                </w:rPr>
                <w:t>int</w:t>
              </w:r>
            </w:hyperlink>
          </w:p>
        </w:tc>
      </w:tr>
    </w:tbl>
    <w:p w14:paraId="0CC24E13" w14:textId="11EA4FE1" w:rsidR="00A9499A" w:rsidRPr="009A306D" w:rsidRDefault="00A9499A" w:rsidP="00A9499A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1539E561" w14:textId="4E5F1594" w:rsidR="00A9499A" w:rsidRPr="00F37E50" w:rsidRDefault="006B0886" w:rsidP="00A9499A">
      <w:r w:rsidRPr="006B0886">
        <w:t>Заинтересованные стороны в сообществе интернета подчеркивают необходимость постоянных обсуждений вопросов внедрения IPv6 и распространения информации</w:t>
      </w:r>
      <w:r w:rsidR="00A9499A" w:rsidRPr="006B0886">
        <w:t xml:space="preserve">. </w:t>
      </w:r>
      <w:r w:rsidR="00F37E50" w:rsidRPr="00F37E50">
        <w:t>Этот вопрос имеет большое значение, поскольку проблемы при переходе от IPv4 к IPv6 сохраняются, в особенности в развивающихся странах с ограниченным техническим опытом</w:t>
      </w:r>
      <w:r w:rsidR="00A9499A" w:rsidRPr="00F37E50">
        <w:t xml:space="preserve">. </w:t>
      </w:r>
      <w:r w:rsidR="00F37E50" w:rsidRPr="00F37E50">
        <w:t xml:space="preserve">Государства-Члены играют </w:t>
      </w:r>
      <w:r w:rsidR="00F37E50">
        <w:t>важнейшую</w:t>
      </w:r>
      <w:r w:rsidR="00F37E50" w:rsidRPr="00F37E50">
        <w:t xml:space="preserve"> роль в содействии внедрению IPv6, учитывая безотлагательные меры, вызванные быстрым истощением адресных ресурсов I</w:t>
      </w:r>
      <w:r w:rsidR="00DD6C57">
        <w:rPr>
          <w:lang w:val="en-US"/>
        </w:rPr>
        <w:t>P</w:t>
      </w:r>
      <w:r w:rsidR="00F37E50" w:rsidRPr="00F37E50">
        <w:t>v4</w:t>
      </w:r>
      <w:r w:rsidR="00A9499A" w:rsidRPr="00F37E50">
        <w:t xml:space="preserve">. </w:t>
      </w:r>
      <w:r w:rsidR="00F37E50" w:rsidRPr="00F37E50">
        <w:t>Внедрение IPv6 имеет решающее значение для поддержки решений интернета вещей (IoT) и сетей электросвязи/ИКТ на базе IP, для которых требуются многочисленные IP-адреса</w:t>
      </w:r>
      <w:r w:rsidR="00A9499A" w:rsidRPr="00F37E50">
        <w:t xml:space="preserve">. </w:t>
      </w:r>
      <w:r w:rsidR="00F37E50" w:rsidRPr="00F37E50">
        <w:t>Кроме того, в появляющихся инфраструктурах связи, таких как сети IMT-Advanced и IMT-2020, для расширенных возможностей связи требуется поддержка IPv6</w:t>
      </w:r>
      <w:r w:rsidR="00A9499A" w:rsidRPr="00F37E50">
        <w:t>.</w:t>
      </w:r>
    </w:p>
    <w:p w14:paraId="69216FBC" w14:textId="4B7ABFB1" w:rsidR="00A9499A" w:rsidRPr="009A306D" w:rsidRDefault="00A9499A" w:rsidP="00A9499A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42C873A9" w14:textId="2B2BF0B5" w:rsidR="00A9499A" w:rsidRPr="00F37E50" w:rsidRDefault="00F37E50" w:rsidP="00A9499A">
      <w:r w:rsidRPr="00F37E50">
        <w:t xml:space="preserve">Администрации стран – членов АТСЭ предлагают внести изменения в Резолюцию 64, чтобы еще больше ускорить переход от </w:t>
      </w:r>
      <w:r w:rsidRPr="00F37E50">
        <w:rPr>
          <w:lang w:val="en-US"/>
        </w:rPr>
        <w:t>IPv</w:t>
      </w:r>
      <w:r w:rsidRPr="00F37E50">
        <w:t xml:space="preserve">4 к </w:t>
      </w:r>
      <w:r w:rsidRPr="00F37E50">
        <w:rPr>
          <w:lang w:val="en-US"/>
        </w:rPr>
        <w:t>IPv</w:t>
      </w:r>
      <w:r w:rsidRPr="00F37E50">
        <w:t>6.</w:t>
      </w:r>
      <w:r>
        <w:t xml:space="preserve"> </w:t>
      </w:r>
      <w:r w:rsidRPr="00F37E50">
        <w:t>Кроме того,</w:t>
      </w:r>
      <w:r w:rsidR="00F5548C">
        <w:t xml:space="preserve"> для</w:t>
      </w:r>
      <w:r w:rsidRPr="00F37E50">
        <w:t xml:space="preserve"> </w:t>
      </w:r>
      <w:r w:rsidR="00F5548C" w:rsidRPr="00F37E50">
        <w:t xml:space="preserve">развития экосистемы </w:t>
      </w:r>
      <w:r w:rsidR="00F5548C">
        <w:t>испытаний</w:t>
      </w:r>
      <w:r w:rsidR="00F5548C" w:rsidRPr="00F37E50">
        <w:t xml:space="preserve"> IPv6</w:t>
      </w:r>
      <w:r w:rsidR="00F5548C">
        <w:t xml:space="preserve"> необходимо </w:t>
      </w:r>
      <w:r w:rsidRPr="00F37E50">
        <w:t>стимулирова</w:t>
      </w:r>
      <w:r w:rsidR="00F5548C">
        <w:t>ть</w:t>
      </w:r>
      <w:r w:rsidRPr="00F37E50">
        <w:t xml:space="preserve"> создани</w:t>
      </w:r>
      <w:r w:rsidR="00F5548C">
        <w:t>е</w:t>
      </w:r>
      <w:r w:rsidRPr="00F37E50">
        <w:t xml:space="preserve"> экспериментальных установок/лабораторий для проведения испытаний IPv6, а также проведение консультаций с заинтересованными сторонами</w:t>
      </w:r>
      <w:r w:rsidR="00A9499A" w:rsidRPr="00F37E50">
        <w:t>.</w:t>
      </w:r>
    </w:p>
    <w:p w14:paraId="4031A4DA" w14:textId="77777777" w:rsidR="001A182B" w:rsidRPr="00F37E50" w:rsidRDefault="001A182B" w:rsidP="00A9499A"/>
    <w:p w14:paraId="2FC15953" w14:textId="77777777" w:rsidR="00461C79" w:rsidRPr="00F37E50" w:rsidRDefault="009F4801" w:rsidP="00781A83">
      <w:r w:rsidRPr="00F37E50">
        <w:br w:type="page"/>
      </w:r>
    </w:p>
    <w:p w14:paraId="68C7B5BD" w14:textId="77777777" w:rsidR="00162E32" w:rsidRDefault="00162E32" w:rsidP="00162E32">
      <w:pPr>
        <w:pStyle w:val="Proposal"/>
      </w:pPr>
      <w:bookmarkStart w:id="0" w:name="_Toc112777454"/>
      <w:r>
        <w:lastRenderedPageBreak/>
        <w:t>MOD</w:t>
      </w:r>
      <w:r>
        <w:tab/>
        <w:t>APT/37A16/1</w:t>
      </w:r>
    </w:p>
    <w:p w14:paraId="5535B08D" w14:textId="280FA3A4" w:rsidR="00F30BBA" w:rsidRPr="006038AA" w:rsidRDefault="00384362" w:rsidP="00ED46CC">
      <w:pPr>
        <w:pStyle w:val="ResNo"/>
      </w:pPr>
      <w:r w:rsidRPr="006038AA">
        <w:t xml:space="preserve">РЕЗОЛЮЦИЯ </w:t>
      </w:r>
      <w:r w:rsidRPr="006038AA">
        <w:rPr>
          <w:rStyle w:val="href"/>
        </w:rPr>
        <w:t>64</w:t>
      </w:r>
      <w:r w:rsidRPr="006038AA">
        <w:t xml:space="preserve"> (</w:t>
      </w:r>
      <w:proofErr w:type="spellStart"/>
      <w:r w:rsidRPr="006038AA">
        <w:t>Пересм</w:t>
      </w:r>
      <w:proofErr w:type="spellEnd"/>
      <w:r w:rsidRPr="006038AA">
        <w:t xml:space="preserve">. </w:t>
      </w:r>
      <w:del w:id="1" w:author="Pokladeva, Elena" w:date="2024-09-24T16:20:00Z">
        <w:r w:rsidRPr="006038AA" w:rsidDel="00A9499A">
          <w:delText>Женева, 2022 г.</w:delText>
        </w:r>
      </w:del>
      <w:ins w:id="2" w:author="Pokladeva, Elena" w:date="2024-09-24T16:20:00Z">
        <w:r w:rsidR="00A9499A">
          <w:t>Нью-Дели, 2024 г.</w:t>
        </w:r>
      </w:ins>
      <w:r w:rsidRPr="006038AA">
        <w:t>)</w:t>
      </w:r>
      <w:bookmarkEnd w:id="0"/>
    </w:p>
    <w:p w14:paraId="07C306A4" w14:textId="77777777" w:rsidR="00F30BBA" w:rsidRPr="006038AA" w:rsidRDefault="00384362" w:rsidP="00ED46CC">
      <w:pPr>
        <w:pStyle w:val="Restitle"/>
      </w:pPr>
      <w:bookmarkStart w:id="3" w:name="_Toc112777455"/>
      <w:r w:rsidRPr="006038AA">
        <w:t xml:space="preserve">Распределение адресов протокола Интернет и содействие переходу </w:t>
      </w:r>
      <w:r w:rsidRPr="006038AA">
        <w:br/>
        <w:t>к протоколу Интернет версии 6 и его внедрению</w:t>
      </w:r>
      <w:bookmarkEnd w:id="3"/>
    </w:p>
    <w:p w14:paraId="5FE266E4" w14:textId="28EF7EDA" w:rsidR="00F30BBA" w:rsidRPr="006038AA" w:rsidRDefault="00384362" w:rsidP="00ED46CC">
      <w:pPr>
        <w:pStyle w:val="Resref"/>
        <w:rPr>
          <w:rtl/>
        </w:rPr>
      </w:pPr>
      <w:r w:rsidRPr="006038AA">
        <w:t>(Йоханнесбург, 2008 г.; Дубай, 2012 г.; Хаммамет, 2016 г.; Женева, 2022 г.</w:t>
      </w:r>
      <w:ins w:id="4" w:author="Pokladeva, Elena" w:date="2024-09-24T16:20:00Z">
        <w:r w:rsidR="00A9499A">
          <w:t>; Нью-Дели, 2024 г.</w:t>
        </w:r>
      </w:ins>
      <w:r w:rsidRPr="006038AA">
        <w:t>)</w:t>
      </w:r>
    </w:p>
    <w:p w14:paraId="0B922434" w14:textId="2C67A269" w:rsidR="00F30BBA" w:rsidRPr="006038AA" w:rsidRDefault="00384362" w:rsidP="00ED46CC">
      <w:pPr>
        <w:pStyle w:val="Normalaftertitle0"/>
        <w:rPr>
          <w:rtl/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Pokladeva, Elena" w:date="2024-09-24T16:20:00Z">
        <w:r w:rsidRPr="006038AA" w:rsidDel="00A9499A">
          <w:rPr>
            <w:lang w:val="ru-RU"/>
          </w:rPr>
          <w:delText>Женева, 2022 г.</w:delText>
        </w:r>
      </w:del>
      <w:ins w:id="6" w:author="Pokladeva, Elena" w:date="2024-09-24T16:20:00Z">
        <w:r w:rsidR="00A9499A" w:rsidRPr="00A9499A">
          <w:rPr>
            <w:lang w:val="ru-RU"/>
            <w:rPrChange w:id="7" w:author="Pokladeva, Elena" w:date="2024-09-24T16:20:00Z">
              <w:rPr/>
            </w:rPrChange>
          </w:rPr>
          <w:t>Нью-Дели, 2024</w:t>
        </w:r>
        <w:r w:rsidR="00A9499A">
          <w:t> </w:t>
        </w:r>
        <w:r w:rsidR="00A9499A" w:rsidRPr="00A9499A">
          <w:rPr>
            <w:lang w:val="ru-RU"/>
            <w:rPrChange w:id="8" w:author="Pokladeva, Elena" w:date="2024-09-24T16:20:00Z">
              <w:rPr/>
            </w:rPrChange>
          </w:rPr>
          <w:t>г.</w:t>
        </w:r>
      </w:ins>
      <w:r w:rsidRPr="006038AA">
        <w:rPr>
          <w:lang w:val="ru-RU"/>
        </w:rPr>
        <w:t>),</w:t>
      </w:r>
    </w:p>
    <w:p w14:paraId="00839D89" w14:textId="77777777" w:rsidR="00F30BBA" w:rsidRPr="006038AA" w:rsidRDefault="00384362" w:rsidP="00ED46CC">
      <w:pPr>
        <w:pStyle w:val="Call"/>
      </w:pPr>
      <w:r w:rsidRPr="006038AA">
        <w:t>признавая</w:t>
      </w:r>
    </w:p>
    <w:p w14:paraId="543F3E8D" w14:textId="4113102C" w:rsidR="00F30BBA" w:rsidRPr="006038AA" w:rsidRDefault="00384362" w:rsidP="00ED46CC">
      <w:r w:rsidRPr="006038AA">
        <w:rPr>
          <w:i/>
          <w:iCs/>
        </w:rPr>
        <w:t>а)</w:t>
      </w:r>
      <w:r w:rsidRPr="006038AA">
        <w:tab/>
        <w:t xml:space="preserve">Резолюции 101 (Пересм. </w:t>
      </w:r>
      <w:del w:id="9" w:author="Pokladeva, Elena" w:date="2024-09-24T16:20:00Z">
        <w:r w:rsidRPr="006038AA" w:rsidDel="00A9499A">
          <w:delText>Дубай, 2018 г.</w:delText>
        </w:r>
      </w:del>
      <w:ins w:id="10" w:author="Pokladeva, Elena" w:date="2024-09-24T16:20:00Z">
        <w:r w:rsidR="00A9499A">
          <w:t>Бухарест, 2022 г.</w:t>
        </w:r>
      </w:ins>
      <w:r w:rsidRPr="006038AA">
        <w:t xml:space="preserve">), 102 (Пересм. </w:t>
      </w:r>
      <w:del w:id="11" w:author="Pokladeva, Elena" w:date="2024-09-24T16:20:00Z">
        <w:r w:rsidRPr="006038AA" w:rsidDel="00A9499A">
          <w:delText>Дубай, 2018 г.</w:delText>
        </w:r>
      </w:del>
      <w:ins w:id="12" w:author="Pokladeva, Elena" w:date="2024-09-24T16:20:00Z">
        <w:r w:rsidR="00A9499A">
          <w:t>Бухарест, 2022 г.</w:t>
        </w:r>
      </w:ins>
      <w:r w:rsidRPr="006038AA">
        <w:t xml:space="preserve">) и 180 (Пересм. </w:t>
      </w:r>
      <w:del w:id="13" w:author="Pokladeva, Elena" w:date="2024-09-24T16:21:00Z">
        <w:r w:rsidRPr="006038AA" w:rsidDel="00A9499A">
          <w:delText>Дубай, 2018 г.</w:delText>
        </w:r>
      </w:del>
      <w:ins w:id="14" w:author="Pokladeva, Elena" w:date="2024-09-24T16:21:00Z">
        <w:r w:rsidR="00A9499A">
          <w:t>Бухарест, 2022 г.</w:t>
        </w:r>
      </w:ins>
      <w:r w:rsidRPr="006038AA">
        <w:t xml:space="preserve">) Полномочной конференции, а также Резолюцию 63 (Пересм. </w:t>
      </w:r>
      <w:del w:id="15" w:author="Pokladeva, Elena" w:date="2024-09-24T16:21:00Z">
        <w:r w:rsidRPr="006038AA" w:rsidDel="00A9499A">
          <w:delText>Буэнос-Айрес, 2017 г.</w:delText>
        </w:r>
      </w:del>
      <w:ins w:id="16" w:author="Pokladeva, Elena" w:date="2024-09-24T16:21:00Z">
        <w:r w:rsidR="00A9499A">
          <w:t>Кигали, 2022 г.</w:t>
        </w:r>
      </w:ins>
      <w:r w:rsidRPr="006038AA">
        <w:t>) Всемирной конференции по развитию электросвязи;</w:t>
      </w:r>
    </w:p>
    <w:p w14:paraId="194F8064" w14:textId="1B4C70D5" w:rsidR="00F30BBA" w:rsidRPr="006038AA" w:rsidRDefault="00384362" w:rsidP="00ED46CC">
      <w:r w:rsidRPr="006038AA">
        <w:rPr>
          <w:i/>
          <w:iCs/>
        </w:rPr>
        <w:t>b)</w:t>
      </w:r>
      <w:r w:rsidRPr="006038AA">
        <w:rPr>
          <w:i/>
          <w:iCs/>
        </w:rPr>
        <w:tab/>
      </w:r>
      <w:r w:rsidRPr="006038AA">
        <w:t xml:space="preserve">что нехватка адресов протокола Интернет версии 4 (IPv4) </w:t>
      </w:r>
      <w:ins w:id="17" w:author="LING-R" w:date="2024-10-08T11:03:00Z">
        <w:r w:rsidR="00F5548C">
          <w:t>и связанные с</w:t>
        </w:r>
      </w:ins>
      <w:ins w:id="18" w:author="LING-R" w:date="2024-10-08T11:04:00Z">
        <w:r w:rsidR="00F5548C">
          <w:t xml:space="preserve"> ними ограничения </w:t>
        </w:r>
      </w:ins>
      <w:r w:rsidRPr="006038AA">
        <w:t>требу</w:t>
      </w:r>
      <w:ins w:id="19" w:author="LING-R" w:date="2024-10-08T11:04:00Z">
        <w:r w:rsidR="00F5548C">
          <w:t>ю</w:t>
        </w:r>
      </w:ins>
      <w:del w:id="20" w:author="LING-R" w:date="2024-10-08T11:04:00Z">
        <w:r w:rsidRPr="006038AA" w:rsidDel="00F5548C">
          <w:delText>е</w:delText>
        </w:r>
      </w:del>
      <w:r w:rsidRPr="006038AA">
        <w:t>т ускорения перехода от IPv4 к протоколу Интернет версии 6 (IPv6), что становится важным вопросом для Государств-Членов и Членов Сектора;</w:t>
      </w:r>
    </w:p>
    <w:p w14:paraId="19FD411D" w14:textId="77777777" w:rsidR="00F30BBA" w:rsidRPr="006038AA" w:rsidRDefault="00384362" w:rsidP="00ED46CC">
      <w:r w:rsidRPr="006038AA">
        <w:rPr>
          <w:i/>
          <w:iCs/>
        </w:rPr>
        <w:t>c)</w:t>
      </w:r>
      <w:r w:rsidRPr="006038AA">
        <w:tab/>
        <w:t>результаты деятельности Группы МСЭ по IPv6, которая выполнила порученную ей работу;</w:t>
      </w:r>
    </w:p>
    <w:p w14:paraId="23B7C5A3" w14:textId="77777777" w:rsidR="00F30BBA" w:rsidRPr="006038AA" w:rsidRDefault="00384362" w:rsidP="00ED46CC">
      <w:r w:rsidRPr="006038AA">
        <w:rPr>
          <w:i/>
          <w:iCs/>
        </w:rPr>
        <w:t>d)</w:t>
      </w:r>
      <w:r w:rsidRPr="006038AA">
        <w:tab/>
        <w:t>что будущая работа по созданию человеческого потенциала в области IPv6 должна быть продолжена и возглавляться Бюро развития электросвязи (БРЭ) в сотрудничестве с другими соответствующими организациями, при необходимости,</w:t>
      </w:r>
    </w:p>
    <w:p w14:paraId="5C25B85C" w14:textId="77777777" w:rsidR="00F30BBA" w:rsidRPr="006038AA" w:rsidRDefault="00384362" w:rsidP="00ED46CC">
      <w:pPr>
        <w:pStyle w:val="Call"/>
        <w:rPr>
          <w:rtl/>
        </w:rPr>
      </w:pPr>
      <w:r w:rsidRPr="006038AA">
        <w:t>отмечая</w:t>
      </w:r>
      <w:r w:rsidRPr="006038AA">
        <w:rPr>
          <w:i w:val="0"/>
          <w:iCs/>
        </w:rPr>
        <w:t>,</w:t>
      </w:r>
    </w:p>
    <w:p w14:paraId="2E1E7977" w14:textId="6FA48314" w:rsidR="00F30BBA" w:rsidRPr="006038AA" w:rsidRDefault="00384362" w:rsidP="00ED46CC">
      <w:pPr>
        <w:rPr>
          <w:rtl/>
        </w:rPr>
      </w:pPr>
      <w:r w:rsidRPr="006038AA">
        <w:rPr>
          <w:i/>
          <w:iCs/>
        </w:rPr>
        <w:t>a)</w:t>
      </w:r>
      <w:r w:rsidRPr="006038AA">
        <w:tab/>
        <w:t xml:space="preserve">что адреса протокола Интернет (IP) являются основополагающими ресурсами, которые имеют важное значение для будущего развития основанных на IP </w:t>
      </w:r>
      <w:r w:rsidR="00795931" w:rsidRPr="006038AA">
        <w:t xml:space="preserve">сетей </w:t>
      </w:r>
      <w:del w:id="21" w:author="LING-R" w:date="2024-10-08T11:02:00Z">
        <w:r w:rsidRPr="006038AA" w:rsidDel="002D7E2B">
          <w:delText>электросвязи</w:delText>
        </w:r>
      </w:del>
      <w:ins w:id="22" w:author="Diana VORONINA" w:date="2024-10-01T11:11:00Z">
        <w:r w:rsidR="00795931">
          <w:t xml:space="preserve">и услуг </w:t>
        </w:r>
      </w:ins>
      <w:del w:id="23" w:author="Diana VORONINA" w:date="2024-10-01T11:11:00Z">
        <w:r w:rsidRPr="006038AA" w:rsidDel="00795931">
          <w:delText>/</w:delText>
        </w:r>
      </w:del>
      <w:r w:rsidRPr="006038AA">
        <w:t>информационно-коммуникационных технологий (ИКТ)</w:t>
      </w:r>
      <w:ins w:id="24" w:author="LING-R" w:date="2024-10-08T11:03:00Z">
        <w:r w:rsidR="00F5548C">
          <w:t>, а также для</w:t>
        </w:r>
      </w:ins>
      <w:del w:id="25" w:author="LING-R" w:date="2024-10-08T11:03:00Z">
        <w:r w:rsidRPr="006038AA" w:rsidDel="00F5548C">
          <w:delText xml:space="preserve"> и</w:delText>
        </w:r>
      </w:del>
      <w:r w:rsidRPr="006038AA">
        <w:t xml:space="preserve"> мировой экономики;</w:t>
      </w:r>
    </w:p>
    <w:p w14:paraId="62268E1D" w14:textId="77777777" w:rsidR="00F30BBA" w:rsidRPr="006038AA" w:rsidRDefault="00384362" w:rsidP="00ED46CC">
      <w:pPr>
        <w:rPr>
          <w:rtl/>
        </w:rPr>
      </w:pPr>
      <w:r w:rsidRPr="006038AA">
        <w:rPr>
          <w:i/>
          <w:iCs/>
        </w:rPr>
        <w:t>b)</w:t>
      </w:r>
      <w:r w:rsidRPr="006038AA">
        <w:tab/>
        <w:t>что многие страны полагают, что существует историческая несбалансированность, касающаяся распределения адресов IPv4;</w:t>
      </w:r>
    </w:p>
    <w:p w14:paraId="7C26DE1A" w14:textId="020D8446" w:rsidR="00F30BBA" w:rsidRPr="006038AA" w:rsidRDefault="00384362" w:rsidP="00ED46CC">
      <w:r w:rsidRPr="006038AA">
        <w:rPr>
          <w:i/>
          <w:iCs/>
        </w:rPr>
        <w:t>c)</w:t>
      </w:r>
      <w:r w:rsidRPr="006038AA">
        <w:tab/>
        <w:t xml:space="preserve">что больших непрерывных блоков адресов IPv4 </w:t>
      </w:r>
      <w:del w:id="26" w:author="Diana VORONINA" w:date="2024-10-01T11:12:00Z">
        <w:r w:rsidRPr="006038AA" w:rsidDel="00795931">
          <w:delText xml:space="preserve">становится </w:delText>
        </w:r>
      </w:del>
      <w:ins w:id="27" w:author="Diana VORONINA" w:date="2024-10-01T11:12:00Z">
        <w:r w:rsidR="00795931">
          <w:t xml:space="preserve">стало </w:t>
        </w:r>
      </w:ins>
      <w:r w:rsidRPr="006038AA">
        <w:t>недостаточно и что необходимо оказать незамедлительное содействие переходу к IPv6;</w:t>
      </w:r>
    </w:p>
    <w:p w14:paraId="7A23770A" w14:textId="77777777" w:rsidR="00F30BBA" w:rsidRPr="006038AA" w:rsidRDefault="00384362" w:rsidP="00ED46CC">
      <w:r w:rsidRPr="006038AA">
        <w:rPr>
          <w:i/>
          <w:iCs/>
        </w:rPr>
        <w:t>d)</w:t>
      </w:r>
      <w:r w:rsidRPr="006038AA">
        <w:tab/>
        <w:t>постоянные сотрудничество и координацию между МСЭ и соответствующими организациями по вопросам создания потенциала в области IPv6, направленные на удовлетворение потребностей Государств-Членов и Членов Сектора;</w:t>
      </w:r>
    </w:p>
    <w:p w14:paraId="3D9AB48B" w14:textId="77777777" w:rsidR="00F30BBA" w:rsidRPr="006038AA" w:rsidRDefault="00384362" w:rsidP="00ED46CC">
      <w:pPr>
        <w:rPr>
          <w:rtl/>
        </w:rPr>
      </w:pPr>
      <w:r w:rsidRPr="006038AA">
        <w:rPr>
          <w:i/>
          <w:iCs/>
        </w:rPr>
        <w:t>е)</w:t>
      </w:r>
      <w:r w:rsidRPr="006038AA">
        <w:tab/>
        <w:t>прогресс в деле принятия IPv6, достигнутый за последние несколько лет,</w:t>
      </w:r>
    </w:p>
    <w:p w14:paraId="730D0059" w14:textId="77777777" w:rsidR="00F30BBA" w:rsidRPr="006038AA" w:rsidRDefault="00384362" w:rsidP="00ED46CC">
      <w:pPr>
        <w:pStyle w:val="Call"/>
        <w:rPr>
          <w:rtl/>
        </w:rPr>
      </w:pPr>
      <w:r w:rsidRPr="006038AA">
        <w:t>учитывая</w:t>
      </w:r>
      <w:r w:rsidRPr="006038AA">
        <w:rPr>
          <w:i w:val="0"/>
          <w:iCs/>
        </w:rPr>
        <w:t>,</w:t>
      </w:r>
    </w:p>
    <w:p w14:paraId="54D35DF4" w14:textId="3797324D" w:rsidR="00F30BBA" w:rsidRPr="006038AA" w:rsidRDefault="00384362" w:rsidP="00ED46CC">
      <w:pPr>
        <w:rPr>
          <w:rtl/>
        </w:rPr>
      </w:pPr>
      <w:r w:rsidRPr="006038AA">
        <w:rPr>
          <w:i/>
          <w:iCs/>
        </w:rPr>
        <w:t>a)</w:t>
      </w:r>
      <w:r w:rsidRPr="006038AA">
        <w:tab/>
        <w:t>что заинтересованным сторонам сообщества интернета, имеющим отношение к этому вопросу, необходимо продолжить обсуждения, касающиеся внедрения IPv6, и распространять связанную с этим информацию</w:t>
      </w:r>
      <w:ins w:id="28" w:author="Diana VORONINA" w:date="2024-10-01T11:14:00Z">
        <w:r w:rsidR="00795931">
          <w:t>, а также создавать человеческий потенциал</w:t>
        </w:r>
      </w:ins>
      <w:r w:rsidRPr="006038AA">
        <w:t>;</w:t>
      </w:r>
    </w:p>
    <w:p w14:paraId="4BC82ACA" w14:textId="77777777" w:rsidR="00F30BBA" w:rsidRPr="006038AA" w:rsidRDefault="00384362" w:rsidP="00ED46CC">
      <w:r w:rsidRPr="006038AA">
        <w:rPr>
          <w:i/>
          <w:iCs/>
        </w:rPr>
        <w:t>b)</w:t>
      </w:r>
      <w:r w:rsidRPr="006038AA">
        <w:tab/>
        <w:t>что внедрение IPv6 и переход к IPv6 является важным вопросом для Государств-Членов и Членов Сектора;</w:t>
      </w:r>
    </w:p>
    <w:p w14:paraId="591E565B" w14:textId="6AC89B37" w:rsidR="00F30BBA" w:rsidRPr="006038AA" w:rsidRDefault="00384362" w:rsidP="00ED46CC">
      <w:r w:rsidRPr="006038AA">
        <w:rPr>
          <w:i/>
          <w:iCs/>
        </w:rPr>
        <w:t>c)</w:t>
      </w:r>
      <w:r w:rsidRPr="006038AA">
        <w:tab/>
        <w:t>что многие развивающиеся страны</w:t>
      </w:r>
      <w:r>
        <w:rPr>
          <w:rStyle w:val="FootnoteReference"/>
        </w:rPr>
        <w:footnoteReference w:customMarkFollows="1" w:id="1"/>
        <w:t>1</w:t>
      </w:r>
      <w:r w:rsidRPr="006038AA">
        <w:t xml:space="preserve"> по-прежнему сталкиваются с трудностями при переходе от IPv4 к IPv6, в том числе в результате ограниченных технических навыков </w:t>
      </w:r>
      <w:ins w:id="29" w:author="Diana VORONINA" w:date="2024-10-01T11:15:00Z">
        <w:r w:rsidR="00795931">
          <w:t xml:space="preserve">и потенциала </w:t>
        </w:r>
      </w:ins>
      <w:r w:rsidRPr="006038AA">
        <w:t>в этой области;</w:t>
      </w:r>
    </w:p>
    <w:p w14:paraId="7BE3CC21" w14:textId="77777777" w:rsidR="00F30BBA" w:rsidRPr="006038AA" w:rsidRDefault="00384362" w:rsidP="00ED46CC">
      <w:pPr>
        <w:rPr>
          <w:i/>
          <w:iCs/>
        </w:rPr>
      </w:pPr>
      <w:r w:rsidRPr="006038AA">
        <w:rPr>
          <w:i/>
          <w:iCs/>
        </w:rPr>
        <w:lastRenderedPageBreak/>
        <w:t>d)</w:t>
      </w:r>
      <w:r w:rsidRPr="006038AA">
        <w:rPr>
          <w:i/>
          <w:iCs/>
        </w:rPr>
        <w:tab/>
      </w:r>
      <w:r w:rsidRPr="006038AA">
        <w:t>что ряд Государств-Членов обладают достаточным уровнем технической квалификации в области IPv6, однако они сталкиваются с задержкой в переходе от IPv4 к IPv6, вызванной различными причинами;</w:t>
      </w:r>
    </w:p>
    <w:p w14:paraId="6D1AFD7B" w14:textId="77777777" w:rsidR="00F30BBA" w:rsidRPr="006038AA" w:rsidRDefault="00384362" w:rsidP="00ED46CC">
      <w:r w:rsidRPr="006038AA">
        <w:rPr>
          <w:i/>
          <w:iCs/>
        </w:rPr>
        <w:t>e)</w:t>
      </w:r>
      <w:r w:rsidRPr="006038AA">
        <w:rPr>
          <w:i/>
          <w:iCs/>
        </w:rPr>
        <w:tab/>
      </w:r>
      <w:r w:rsidRPr="006038AA">
        <w:t>что Государства-Члены должны играть важную роль в содействии внедрению IPv6;</w:t>
      </w:r>
    </w:p>
    <w:p w14:paraId="3F7B3C50" w14:textId="74FB2360" w:rsidR="00F30BBA" w:rsidRPr="006038AA" w:rsidRDefault="00384362" w:rsidP="00ED46CC">
      <w:r w:rsidRPr="006038AA">
        <w:rPr>
          <w:i/>
          <w:iCs/>
        </w:rPr>
        <w:t>f)</w:t>
      </w:r>
      <w:r w:rsidRPr="006038AA">
        <w:tab/>
        <w:t xml:space="preserve">что необходимость оперативного внедрения IPv6 </w:t>
      </w:r>
      <w:del w:id="30" w:author="Diana VORONINA" w:date="2024-10-01T11:15:00Z">
        <w:r w:rsidRPr="006038AA" w:rsidDel="00795931">
          <w:delText>приобретает все более</w:delText>
        </w:r>
      </w:del>
      <w:ins w:id="31" w:author="Diana VORONINA" w:date="2024-10-01T11:15:00Z">
        <w:r w:rsidR="00795931">
          <w:t>приобрела</w:t>
        </w:r>
      </w:ins>
      <w:r w:rsidRPr="006038AA">
        <w:t xml:space="preserve"> срочный характер ввиду быстрых темпов истощения запаса адресов IPv4;</w:t>
      </w:r>
    </w:p>
    <w:p w14:paraId="75C5A0CD" w14:textId="77777777" w:rsidR="00F30BBA" w:rsidRPr="006038AA" w:rsidRDefault="00384362" w:rsidP="00ED46CC">
      <w:r w:rsidRPr="006038AA">
        <w:rPr>
          <w:i/>
          <w:iCs/>
        </w:rPr>
        <w:t>g)</w:t>
      </w:r>
      <w:r w:rsidRPr="006038AA">
        <w:tab/>
        <w:t>что многие развивающиеся страны хотели бы, чтобы Сектор стандартизации электросвязи МСЭ (МСЭ-T) взял на себя функции регистратора адресов IP, с тем чтобы предоставить развивающимся странам возможность получать адреса IP непосредственно от МСЭ, в то время как другие страны предпочитают использовать существующую систему;</w:t>
      </w:r>
    </w:p>
    <w:p w14:paraId="39B6CD36" w14:textId="77777777" w:rsidR="00F30BBA" w:rsidRPr="006038AA" w:rsidRDefault="00384362" w:rsidP="00ED46CC">
      <w:r w:rsidRPr="006038AA">
        <w:rPr>
          <w:i/>
          <w:iCs/>
        </w:rPr>
        <w:t>h)</w:t>
      </w:r>
      <w:r w:rsidRPr="006038AA">
        <w:rPr>
          <w:i/>
          <w:iCs/>
        </w:rPr>
        <w:tab/>
      </w:r>
      <w:r w:rsidRPr="006038AA">
        <w:t>что внедрение IPv6 облегчит реализацию решений интернета вещей (IoT), требующих огромного количества IP-адресов;</w:t>
      </w:r>
    </w:p>
    <w:p w14:paraId="34EB6A75" w14:textId="0A6E3619" w:rsidR="00F30BBA" w:rsidRPr="006038AA" w:rsidRDefault="00384362" w:rsidP="00ED46CC">
      <w:r w:rsidRPr="006038AA">
        <w:rPr>
          <w:i/>
          <w:iCs/>
        </w:rPr>
        <w:t>i)</w:t>
      </w:r>
      <w:r w:rsidRPr="006038AA">
        <w:tab/>
        <w:t xml:space="preserve">что новая инфраструктура связи, такая как сети </w:t>
      </w:r>
      <w:ins w:id="32" w:author="Diana VORONINA" w:date="2024-10-01T11:16:00Z">
        <w:r w:rsidR="00795931">
          <w:t>IMT-Advanced, IMT-2020</w:t>
        </w:r>
        <w:r w:rsidR="00795931" w:rsidRPr="00807583">
          <w:t xml:space="preserve"> </w:t>
        </w:r>
        <w:r w:rsidR="00795931">
          <w:t>и появляющ</w:t>
        </w:r>
      </w:ins>
      <w:ins w:id="33" w:author="LING-R" w:date="2024-10-08T11:01:00Z">
        <w:r w:rsidR="002D7E2B">
          <w:t>ие</w:t>
        </w:r>
      </w:ins>
      <w:ins w:id="34" w:author="Diana VORONINA" w:date="2024-10-01T11:16:00Z">
        <w:r w:rsidR="00795931">
          <w:t>ся сет</w:t>
        </w:r>
      </w:ins>
      <w:ins w:id="35" w:author="LING-R" w:date="2024-10-08T11:01:00Z">
        <w:r w:rsidR="002D7E2B">
          <w:t>и</w:t>
        </w:r>
      </w:ins>
      <w:ins w:id="36" w:author="Diana VORONINA" w:date="2024-10-01T11:16:00Z">
        <w:r w:rsidR="00795931">
          <w:t xml:space="preserve"> IMT-2030</w:t>
        </w:r>
      </w:ins>
      <w:del w:id="37" w:author="Diana VORONINA" w:date="2024-10-01T11:16:00Z">
        <w:r w:rsidRPr="006038AA" w:rsidDel="00795931">
          <w:delText>4G/LTE и 5G</w:delText>
        </w:r>
      </w:del>
      <w:r w:rsidRPr="006038AA">
        <w:t>, потребует поддержки IPv6 для обеспечения более эффективной связи,</w:t>
      </w:r>
    </w:p>
    <w:p w14:paraId="465FDC2D" w14:textId="77777777" w:rsidR="00F30BBA" w:rsidRPr="006038AA" w:rsidRDefault="00384362" w:rsidP="00ED46CC">
      <w:pPr>
        <w:pStyle w:val="Call"/>
        <w:rPr>
          <w:rtl/>
        </w:rPr>
      </w:pPr>
      <w:r w:rsidRPr="006038AA">
        <w:t>решает</w:t>
      </w:r>
    </w:p>
    <w:p w14:paraId="668E83BC" w14:textId="77777777" w:rsidR="00F30BBA" w:rsidRPr="006038AA" w:rsidRDefault="00384362" w:rsidP="00ED46CC">
      <w:r w:rsidRPr="006038AA">
        <w:t>1</w:t>
      </w:r>
      <w:r w:rsidRPr="006038AA">
        <w:tab/>
        <w:t>поручить 2-й и 3-й Исследовательским комиссиям, в соответствии со своими мандатами, проанализировать статистические данные для оценки темпов и географии распределения адресов IPv6 и их регистрации для заинтересованных членов, в частности для развивающихся стран в сотрудничестве со всеми заинтересованными сторонами;</w:t>
      </w:r>
    </w:p>
    <w:p w14:paraId="0460B7E4" w14:textId="77777777" w:rsidR="00F30BBA" w:rsidRPr="006038AA" w:rsidRDefault="00384362" w:rsidP="00ED46CC">
      <w:r w:rsidRPr="006038AA">
        <w:t>2</w:t>
      </w:r>
      <w:r w:rsidRPr="006038AA">
        <w:tab/>
        <w:t>расширять обмен опытом и информацией относительно внедрения IPv6 со всеми заинтересованными сторонами в целях создания возможностей для совместных усилий и повышения уровня технической квалификации, а также для обеспечения обратной связи, с тем чтобы приумножить усилия МСЭ, направленные на поддержку перехода на IPv6 и его внедрения,</w:t>
      </w:r>
    </w:p>
    <w:p w14:paraId="0D7B4B39" w14:textId="77777777" w:rsidR="00F30BBA" w:rsidRPr="006038AA" w:rsidRDefault="00384362" w:rsidP="00ED46CC">
      <w:pPr>
        <w:pStyle w:val="Call"/>
        <w:rPr>
          <w:rtl/>
        </w:rPr>
      </w:pPr>
      <w:r w:rsidRPr="006038AA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4E016F52" w14:textId="62E99C41" w:rsidR="00F30BBA" w:rsidRPr="006038AA" w:rsidRDefault="00384362" w:rsidP="00ED46CC">
      <w:r w:rsidRPr="006038AA">
        <w:t>1</w:t>
      </w:r>
      <w:r w:rsidRPr="006038AA">
        <w:tab/>
        <w:t xml:space="preserve">продолжать постоянную деятельность между Бюро стандартизации электросвязи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 IPv6 и внедрении IPv6, а также для удовлетворения их региональных потребностей, определенных БРЭ, учитывая Резолюцию 63 (Пересм. </w:t>
      </w:r>
      <w:del w:id="38" w:author="Pokladeva, Elena" w:date="2024-09-24T16:21:00Z">
        <w:r w:rsidRPr="006038AA" w:rsidDel="00A9499A">
          <w:delText>Буэнос-Айрес, 2017 г.</w:delText>
        </w:r>
      </w:del>
      <w:ins w:id="39" w:author="Pokladeva, Elena" w:date="2024-09-24T16:21:00Z">
        <w:r w:rsidR="00A9499A">
          <w:t>Кигали, 2022 г.</w:t>
        </w:r>
      </w:ins>
      <w:r w:rsidRPr="006038AA">
        <w:t>);</w:t>
      </w:r>
    </w:p>
    <w:p w14:paraId="4E9A0401" w14:textId="77777777" w:rsidR="00F30BBA" w:rsidRPr="006038AA" w:rsidRDefault="00384362" w:rsidP="00ED46CC">
      <w:r w:rsidRPr="006038AA">
        <w:t>2</w:t>
      </w:r>
      <w:r w:rsidRPr="006038AA">
        <w:tab/>
        <w:t>обновлять и 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целях содействия повышению информированности и привлечения внимания к важности внедрения IPv6, а так же информацию о мероприятиях по профессиональной подготовке, проводимых МСЭ и соответствующими организациями (например, региональными реестрами интернета (RIR), местными реестрами интернета (LIR), группами сетевых операторов, Обществом Интернета (ISOC));</w:t>
      </w:r>
    </w:p>
    <w:p w14:paraId="05987003" w14:textId="7FEA1DC1" w:rsidR="00F30BBA" w:rsidRPr="006038AA" w:rsidRDefault="00384362" w:rsidP="00ED46CC">
      <w:r w:rsidRPr="006038AA">
        <w:t>3</w:t>
      </w:r>
      <w:r w:rsidRPr="006038AA">
        <w:tab/>
        <w:t xml:space="preserve">содействовать информированности о важности внедрения IPv6, способствовать </w:t>
      </w:r>
      <w:ins w:id="40" w:author="Diana VORONINA" w:date="2024-10-01T11:17:00Z">
        <w:r w:rsidR="00795931">
          <w:t>созданию человече</w:t>
        </w:r>
      </w:ins>
      <w:ins w:id="41" w:author="Diana VORONINA" w:date="2024-10-01T11:24:00Z">
        <w:r w:rsidR="00C449FD">
          <w:t>с</w:t>
        </w:r>
      </w:ins>
      <w:ins w:id="42" w:author="Diana VORONINA" w:date="2024-10-01T11:17:00Z">
        <w:r w:rsidR="00795931">
          <w:t xml:space="preserve">кого потенциала через </w:t>
        </w:r>
      </w:ins>
      <w:r w:rsidRPr="006038AA">
        <w:t>осуществлени</w:t>
      </w:r>
      <w:ins w:id="43" w:author="FE" w:date="2024-10-08T12:24:00Z">
        <w:r w:rsidR="00DD6C57">
          <w:t>е</w:t>
        </w:r>
      </w:ins>
      <w:del w:id="44" w:author="FE" w:date="2024-10-08T12:24:00Z">
        <w:r w:rsidRPr="006038AA" w:rsidDel="00DD6C57">
          <w:delText>ю</w:delText>
        </w:r>
      </w:del>
      <w:r w:rsidRPr="006038AA">
        <w:t xml:space="preserve"> совместной деятельности по проведению профессиональной подготовки с привлечением компетентных экспертов из соответствующих объединений, предоставлять информацию, включая дорожные карты и руководящие принципы, оказывать содействие в продолжающемся создании лабораторий для проведения испытаний по IPv6 в развивающихся странах в сотрудничестве с компетентными соответствующими организациями, а также содействовать информированности о необходимости внедрения</w:t>
      </w:r>
      <w:r w:rsidRPr="006038AA">
        <w:rPr>
          <w:color w:val="000000"/>
        </w:rPr>
        <w:t xml:space="preserve"> </w:t>
      </w:r>
      <w:r w:rsidRPr="006038AA">
        <w:t>IPv6 для IoT, принимая во внимание масштабную потребность в IP адресах для устройств IoT;</w:t>
      </w:r>
    </w:p>
    <w:p w14:paraId="440DC7CE" w14:textId="77777777" w:rsidR="00F30BBA" w:rsidRPr="006038AA" w:rsidRDefault="00384362" w:rsidP="00ED46CC">
      <w:r w:rsidRPr="006038AA">
        <w:t>4</w:t>
      </w:r>
      <w:r w:rsidRPr="006038AA">
        <w:tab/>
        <w:t>оказывать поддержку БРЭ в осуществлении соответствующей программы профессиональной подготовки в области IPv6 для инженеров, операторов сетей и поставщиков контента, преимущественно в развивающихся странах, которая могла бы способствовать совершенствованию навыков и их дальнейшему применению в своих соответствующих организациях для целей планирования, внедрения и эксплуатации,</w:t>
      </w:r>
    </w:p>
    <w:p w14:paraId="5FB703D3" w14:textId="77777777" w:rsidR="00F30BBA" w:rsidRPr="006038AA" w:rsidRDefault="00384362" w:rsidP="00ED46CC">
      <w:pPr>
        <w:pStyle w:val="Call"/>
      </w:pPr>
      <w:r w:rsidRPr="006038AA">
        <w:lastRenderedPageBreak/>
        <w:t>далее поручает Директору Бюро стандартизации электросвязи</w:t>
      </w:r>
    </w:p>
    <w:p w14:paraId="0B1A9544" w14:textId="626FA276" w:rsidR="00F30BBA" w:rsidRPr="006038AA" w:rsidRDefault="00384362" w:rsidP="00ED46CC">
      <w:r w:rsidRPr="006038AA">
        <w:t xml:space="preserve">представлять отчет Совету МСЭ, а также Всемирной ассамблее по стандартизации электросвязи </w:t>
      </w:r>
      <w:del w:id="45" w:author="Pokladeva, Elena" w:date="2024-09-24T16:22:00Z">
        <w:r w:rsidRPr="006038AA" w:rsidDel="00A9499A">
          <w:delText>2024 </w:delText>
        </w:r>
      </w:del>
      <w:ins w:id="46" w:author="Pokladeva, Elena" w:date="2024-09-24T16:22:00Z">
        <w:r w:rsidR="00A9499A">
          <w:t>2028</w:t>
        </w:r>
        <w:r w:rsidR="00A9499A" w:rsidRPr="006038AA">
          <w:t> </w:t>
        </w:r>
      </w:ins>
      <w:r w:rsidRPr="006038AA">
        <w:t xml:space="preserve">года, о ходе работы по осуществлению мер, принятых в отношении раздела </w:t>
      </w:r>
      <w:r w:rsidRPr="006038AA">
        <w:rPr>
          <w:i/>
          <w:iCs/>
        </w:rPr>
        <w:t>решает</w:t>
      </w:r>
      <w:r w:rsidRPr="006038AA">
        <w:t>, выше,</w:t>
      </w:r>
    </w:p>
    <w:p w14:paraId="15DCFC7D" w14:textId="77777777" w:rsidR="00F30BBA" w:rsidRPr="006038AA" w:rsidRDefault="00384362" w:rsidP="00ED46CC">
      <w:pPr>
        <w:pStyle w:val="Call"/>
        <w:rPr>
          <w:rtl/>
        </w:rPr>
      </w:pPr>
      <w:r w:rsidRPr="006038AA">
        <w:t>предлагает Государствам-Членам и Членам Сектора</w:t>
      </w:r>
    </w:p>
    <w:p w14:paraId="59CF1662" w14:textId="77777777" w:rsidR="00F30BBA" w:rsidRPr="006038AA" w:rsidRDefault="00384362" w:rsidP="00ED46CC">
      <w:r w:rsidRPr="006038AA">
        <w:t>1</w:t>
      </w:r>
      <w:r w:rsidRPr="006038AA">
        <w:tab/>
        <w:t>на основе знаний, полученных в соответствии с настоящей Резолюцией,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IPv6 в своих соответствующих странах;</w:t>
      </w:r>
    </w:p>
    <w:p w14:paraId="789A98AC" w14:textId="77777777" w:rsidR="00F30BBA" w:rsidRPr="006038AA" w:rsidRDefault="00384362" w:rsidP="00ED46CC">
      <w:r w:rsidRPr="006038AA">
        <w:t>2</w:t>
      </w:r>
      <w:r w:rsidRPr="006038AA">
        <w:tab/>
        <w:t xml:space="preserve">обеспечивать, чтобы новое внедренное сетевое оборудование, компьютерное оборудование и программное обеспечение могло поддерживать IPv6 и сотрудничать с соответствующими международными организациями в этом отношении; </w:t>
      </w:r>
    </w:p>
    <w:p w14:paraId="5DDFEDFA" w14:textId="77777777" w:rsidR="00F30BBA" w:rsidRPr="006038AA" w:rsidRDefault="00384362" w:rsidP="00ED46CC">
      <w:r w:rsidRPr="006038AA">
        <w:t>3</w:t>
      </w:r>
      <w:r w:rsidRPr="006038AA">
        <w:tab/>
        <w:t>рассмотреть возможность принятия на себя обязательства о переходе к IPv6 и информировании о ходе работ;</w:t>
      </w:r>
    </w:p>
    <w:p w14:paraId="72B97472" w14:textId="77777777" w:rsidR="00F30BBA" w:rsidRPr="006038AA" w:rsidRDefault="00384362" w:rsidP="00ED46CC">
      <w:r w:rsidRPr="006038AA">
        <w:t>4</w:t>
      </w:r>
      <w:r w:rsidRPr="006038AA">
        <w:tab/>
        <w:t>разработать соответствующие планы внедрения IPv6,</w:t>
      </w:r>
    </w:p>
    <w:p w14:paraId="4FB53771" w14:textId="77777777" w:rsidR="00F30BBA" w:rsidRPr="006038AA" w:rsidRDefault="00384362" w:rsidP="00ED46CC">
      <w:pPr>
        <w:pStyle w:val="Call"/>
      </w:pPr>
      <w:r w:rsidRPr="006038AA">
        <w:t>предлагает Государствам-Членам</w:t>
      </w:r>
    </w:p>
    <w:p w14:paraId="761CD7F8" w14:textId="7E20572B" w:rsidR="00F30BBA" w:rsidRPr="006038AA" w:rsidRDefault="00384362" w:rsidP="00ED46CC">
      <w:r w:rsidRPr="006038AA">
        <w:t>1</w:t>
      </w:r>
      <w:r w:rsidRPr="006038AA">
        <w:tab/>
        <w:t xml:space="preserve">разработать национальную политику, </w:t>
      </w:r>
      <w:ins w:id="47" w:author="Diana VORONINA" w:date="2024-10-01T11:18:00Z">
        <w:r w:rsidR="00795931">
          <w:t xml:space="preserve">руководящие указания и дорожные карты, </w:t>
        </w:r>
      </w:ins>
      <w:del w:id="48" w:author="Diana VORONINA" w:date="2024-10-01T11:18:00Z">
        <w:r w:rsidRPr="006038AA" w:rsidDel="00795931">
          <w:delText xml:space="preserve">направленную </w:delText>
        </w:r>
      </w:del>
      <w:ins w:id="49" w:author="Diana VORONINA" w:date="2024-10-01T11:18:00Z">
        <w:r w:rsidR="00795931" w:rsidRPr="006038AA">
          <w:t>направленн</w:t>
        </w:r>
        <w:r w:rsidR="00795931">
          <w:t>ые</w:t>
        </w:r>
        <w:r w:rsidR="00795931" w:rsidRPr="006038AA">
          <w:t xml:space="preserve"> </w:t>
        </w:r>
      </w:ins>
      <w:r w:rsidRPr="006038AA">
        <w:t xml:space="preserve">на содействие технологическому обновлению систем в целях обеспечения того, чтобы государственные услуги, предоставляемые с использованием протокола IP, и инфраструктура связи, </w:t>
      </w:r>
      <w:ins w:id="50" w:author="Diana VORONINA" w:date="2024-10-01T11:18:00Z">
        <w:r w:rsidR="00795931">
          <w:t>включая веб</w:t>
        </w:r>
      </w:ins>
      <w:ins w:id="51" w:author="Diana VORONINA" w:date="2024-10-01T11:26:00Z">
        <w:r w:rsidR="00C449FD">
          <w:t>-</w:t>
        </w:r>
      </w:ins>
      <w:ins w:id="52" w:author="Diana VORONINA" w:date="2024-10-01T11:18:00Z">
        <w:r w:rsidR="00795931">
          <w:t xml:space="preserve">сайты, </w:t>
        </w:r>
      </w:ins>
      <w:r w:rsidRPr="006038AA">
        <w:t>а также соответствующие приложения в Государствах-Членах были совместимы с IPv6;</w:t>
      </w:r>
    </w:p>
    <w:p w14:paraId="5BDC89BC" w14:textId="759B7786" w:rsidR="00F30BBA" w:rsidRPr="006038AA" w:rsidRDefault="00384362" w:rsidP="00ED46CC">
      <w:r w:rsidRPr="006038AA">
        <w:t>2</w:t>
      </w:r>
      <w:r w:rsidRPr="006038AA">
        <w:tab/>
        <w:t xml:space="preserve">рассмотреть вопрос о национальных программах </w:t>
      </w:r>
      <w:ins w:id="53" w:author="Diana VORONINA" w:date="2024-10-01T11:19:00Z">
        <w:r w:rsidR="002D7E2B">
          <w:t>и планах перехода</w:t>
        </w:r>
      </w:ins>
      <w:ins w:id="54" w:author="LING-R" w:date="2024-10-08T11:01:00Z">
        <w:r w:rsidR="002D7E2B">
          <w:t xml:space="preserve"> для</w:t>
        </w:r>
      </w:ins>
      <w:ins w:id="55" w:author="Diana VORONINA" w:date="2024-10-01T11:19:00Z">
        <w:r w:rsidR="002D7E2B">
          <w:t xml:space="preserve"> </w:t>
        </w:r>
      </w:ins>
      <w:r w:rsidRPr="006038AA">
        <w:t>стимулирования внедрения IPv6 поставщиками услуг интернета (ПУИ) и другими соответствующими организациями;</w:t>
      </w:r>
    </w:p>
    <w:p w14:paraId="369CE523" w14:textId="77777777" w:rsidR="00F30BBA" w:rsidRPr="006038AA" w:rsidRDefault="00384362" w:rsidP="00ED46CC">
      <w:r w:rsidRPr="006038AA">
        <w:t>3</w:t>
      </w:r>
      <w:r w:rsidRPr="006038AA">
        <w:tab/>
        <w:t>поощрять, при поддержке региональных отделений МСЭ, деятельность RIR и других региональных организаций в целях координации исследований, распространения информации и деятельности в области профессиональной подготовки с участием правительств, отрасли и научных кругов, с тем чтобы содействовать внедрению и принятию IPv6 в их странах и их регионе, а также координировать инициативы между регионами в целях содействия такому внедрению во всем мире;</w:t>
      </w:r>
    </w:p>
    <w:p w14:paraId="3C0F4283" w14:textId="23062F08" w:rsidR="00F30BBA" w:rsidRDefault="00384362" w:rsidP="00ED46CC">
      <w:pPr>
        <w:rPr>
          <w:ins w:id="56" w:author="Pokladeva, Elena" w:date="2024-09-24T16:22:00Z"/>
        </w:rPr>
      </w:pPr>
      <w:r w:rsidRPr="006038AA">
        <w:t>4</w:t>
      </w:r>
      <w:r w:rsidRPr="006038AA">
        <w:tab/>
        <w:t>рассмотреть вопрос об использовании требований к государственным закупкам для содействия внедрению IPv6 среди ПУИ и других соответствующих организаций, в зависимости от случая;</w:t>
      </w:r>
    </w:p>
    <w:p w14:paraId="45470852" w14:textId="47AA1DA0" w:rsidR="00A9499A" w:rsidRPr="00F22783" w:rsidRDefault="00A9499A" w:rsidP="00A9499A">
      <w:pPr>
        <w:jc w:val="both"/>
        <w:rPr>
          <w:ins w:id="57" w:author="Pokladeva, Elena" w:date="2024-09-24T16:22:00Z"/>
        </w:rPr>
      </w:pPr>
      <w:ins w:id="58" w:author="Pokladeva, Elena" w:date="2024-09-24T16:22:00Z">
        <w:r w:rsidRPr="00F22783">
          <w:t>5</w:t>
        </w:r>
        <w:r w:rsidRPr="00F22783">
          <w:tab/>
        </w:r>
      </w:ins>
      <w:ins w:id="59" w:author="LING-R" w:date="2024-10-08T10:59:00Z">
        <w:r w:rsidR="002D7E2B">
          <w:t xml:space="preserve">настоятельно рекомендовать использование </w:t>
        </w:r>
      </w:ins>
      <w:ins w:id="60" w:author="Diana VORONINA" w:date="2024-10-01T11:21:00Z">
        <w:r w:rsidR="00F22783" w:rsidRPr="00F22783">
          <w:t>стимулов</w:t>
        </w:r>
      </w:ins>
      <w:ins w:id="61" w:author="LING-R" w:date="2024-10-08T10:59:00Z">
        <w:r w:rsidR="002D7E2B">
          <w:t xml:space="preserve"> для</w:t>
        </w:r>
      </w:ins>
      <w:ins w:id="62" w:author="Diana VORONINA" w:date="2024-10-01T11:21:00Z">
        <w:r w:rsidR="00F22783" w:rsidRPr="00F22783">
          <w:t xml:space="preserve"> создания экспериментальных установок/лабораторий для </w:t>
        </w:r>
      </w:ins>
      <w:ins w:id="63" w:author="Diana VORONINA" w:date="2024-10-01T11:22:00Z">
        <w:r w:rsidR="00F22783">
          <w:t>проведения испытаний</w:t>
        </w:r>
      </w:ins>
      <w:ins w:id="64" w:author="Diana VORONINA" w:date="2024-10-01T11:21:00Z">
        <w:r w:rsidR="00F22783" w:rsidRPr="00F22783">
          <w:t xml:space="preserve"> IPv6</w:t>
        </w:r>
      </w:ins>
      <w:ins w:id="65" w:author="Pokladeva, Elena" w:date="2024-09-24T16:22:00Z">
        <w:r w:rsidRPr="00F22783">
          <w:t>;</w:t>
        </w:r>
      </w:ins>
    </w:p>
    <w:p w14:paraId="3F46FE7A" w14:textId="573FFBE7" w:rsidR="00A9499A" w:rsidRPr="00F22783" w:rsidRDefault="00A9499A" w:rsidP="00A9499A">
      <w:pPr>
        <w:rPr>
          <w:rPrChange w:id="66" w:author="Diana VORONINA" w:date="2024-10-01T11:22:00Z">
            <w:rPr>
              <w:lang w:val="en-US"/>
            </w:rPr>
          </w:rPrChange>
        </w:rPr>
      </w:pPr>
      <w:ins w:id="67" w:author="Pokladeva, Elena" w:date="2024-09-24T16:22:00Z">
        <w:r w:rsidRPr="00F22783">
          <w:t>6</w:t>
        </w:r>
        <w:r w:rsidRPr="00F22783">
          <w:tab/>
        </w:r>
      </w:ins>
      <w:ins w:id="68" w:author="Diana VORONINA" w:date="2024-10-01T11:22:00Z">
        <w:r w:rsidR="00F22783" w:rsidRPr="00F22783">
          <w:t>рассмотреть способы, например проведение консультаций с заинтересованными сторонами, для содействия переходу от IPv4 к IPv6</w:t>
        </w:r>
      </w:ins>
      <w:ins w:id="69" w:author="Pokladeva, Elena" w:date="2024-09-24T16:22:00Z">
        <w:r w:rsidRPr="00F22783">
          <w:t>;</w:t>
        </w:r>
      </w:ins>
    </w:p>
    <w:p w14:paraId="30776A6A" w14:textId="21F248EC" w:rsidR="00F30BBA" w:rsidRPr="006038AA" w:rsidRDefault="00384362" w:rsidP="00ED46CC">
      <w:del w:id="70" w:author="Pokladeva, Elena" w:date="2024-09-24T16:22:00Z">
        <w:r w:rsidRPr="006038AA" w:rsidDel="00A9499A">
          <w:delText>5</w:delText>
        </w:r>
      </w:del>
      <w:ins w:id="71" w:author="Pokladeva, Elena" w:date="2024-09-24T16:22:00Z">
        <w:r w:rsidR="00A9499A">
          <w:t>7</w:t>
        </w:r>
      </w:ins>
      <w:r w:rsidRPr="006038AA">
        <w:tab/>
        <w:t xml:space="preserve">обмениваться </w:t>
      </w:r>
      <w:ins w:id="72" w:author="LING-R" w:date="2024-10-08T10:57:00Z">
        <w:r w:rsidR="002D7E2B">
          <w:t xml:space="preserve">передовой практикой, </w:t>
        </w:r>
      </w:ins>
      <w:r w:rsidRPr="006038AA">
        <w:t>опытом</w:t>
      </w:r>
      <w:ins w:id="73" w:author="LING-R" w:date="2024-10-08T10:57:00Z">
        <w:r w:rsidR="002D7E2B">
          <w:t>, знаниями и экспертным потенциалом в области</w:t>
        </w:r>
      </w:ins>
      <w:r w:rsidRPr="006038AA">
        <w:t xml:space="preserve"> внедрения IPv6.</w:t>
      </w:r>
    </w:p>
    <w:p w14:paraId="37DD8F20" w14:textId="77777777" w:rsidR="00384362" w:rsidRDefault="00384362" w:rsidP="00411C49">
      <w:pPr>
        <w:pStyle w:val="Reasons"/>
      </w:pPr>
    </w:p>
    <w:p w14:paraId="703A41A4" w14:textId="1D6A9648" w:rsidR="009B05AC" w:rsidRDefault="00384362" w:rsidP="00254468">
      <w:pPr>
        <w:jc w:val="center"/>
      </w:pPr>
      <w:r>
        <w:t>______________</w:t>
      </w:r>
    </w:p>
    <w:sectPr w:rsidR="009B05AC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EEF2" w14:textId="77777777" w:rsidR="00B70013" w:rsidRDefault="00B70013">
      <w:r>
        <w:separator/>
      </w:r>
    </w:p>
  </w:endnote>
  <w:endnote w:type="continuationSeparator" w:id="0">
    <w:p w14:paraId="40832C07" w14:textId="77777777" w:rsidR="00B70013" w:rsidRDefault="00B70013">
      <w:r>
        <w:continuationSeparator/>
      </w:r>
    </w:p>
  </w:endnote>
  <w:endnote w:type="continuationNotice" w:id="1">
    <w:p w14:paraId="51CB5B04" w14:textId="77777777" w:rsidR="00B70013" w:rsidRDefault="00B7001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4A5A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E6455A" w14:textId="2EFEBA52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50136">
      <w:rPr>
        <w:noProof/>
        <w:lang w:val="en-US"/>
      </w:rPr>
      <w:t>/Users/dianavoronina/Downloads/2402048R_Montage.docx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2E32">
      <w:rPr>
        <w:noProof/>
      </w:rPr>
      <w:t>08.10.24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0136">
      <w:rPr>
        <w:noProof/>
      </w:rPr>
      <w:t>01.10.24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0E40" w14:textId="77777777" w:rsidR="00B70013" w:rsidRDefault="00B70013">
      <w:r>
        <w:rPr>
          <w:b/>
        </w:rPr>
        <w:t>_______________</w:t>
      </w:r>
    </w:p>
  </w:footnote>
  <w:footnote w:type="continuationSeparator" w:id="0">
    <w:p w14:paraId="2ADAA73C" w14:textId="77777777" w:rsidR="00B70013" w:rsidRDefault="00B70013">
      <w:r>
        <w:continuationSeparator/>
      </w:r>
    </w:p>
  </w:footnote>
  <w:footnote w:id="1">
    <w:p w14:paraId="3FBBF0F3" w14:textId="77777777" w:rsidR="00F30BBA" w:rsidRPr="00A9499A" w:rsidRDefault="00384362">
      <w:pPr>
        <w:pStyle w:val="FootnoteText"/>
      </w:pPr>
      <w:r w:rsidRPr="00A9499A">
        <w:rPr>
          <w:rStyle w:val="FootnoteReference"/>
        </w:rPr>
        <w:t>1</w:t>
      </w:r>
      <w:r w:rsidRPr="00A9499A">
        <w:t xml:space="preserve"> </w:t>
      </w:r>
      <w:r w:rsidRPr="00A9499A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A9499A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2B3A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WTSA-24/37(Add.16)-R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92890383">
    <w:abstractNumId w:val="8"/>
  </w:num>
  <w:num w:numId="2" w16cid:durableId="6998200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97043275">
    <w:abstractNumId w:val="9"/>
  </w:num>
  <w:num w:numId="4" w16cid:durableId="823080537">
    <w:abstractNumId w:val="7"/>
  </w:num>
  <w:num w:numId="5" w16cid:durableId="347492720">
    <w:abstractNumId w:val="6"/>
  </w:num>
  <w:num w:numId="6" w16cid:durableId="1960717893">
    <w:abstractNumId w:val="5"/>
  </w:num>
  <w:num w:numId="7" w16cid:durableId="385030267">
    <w:abstractNumId w:val="4"/>
  </w:num>
  <w:num w:numId="8" w16cid:durableId="910892620">
    <w:abstractNumId w:val="3"/>
  </w:num>
  <w:num w:numId="9" w16cid:durableId="645935910">
    <w:abstractNumId w:val="2"/>
  </w:num>
  <w:num w:numId="10" w16cid:durableId="715205891">
    <w:abstractNumId w:val="1"/>
  </w:num>
  <w:num w:numId="11" w16cid:durableId="589235096">
    <w:abstractNumId w:val="0"/>
  </w:num>
  <w:num w:numId="12" w16cid:durableId="1997879039">
    <w:abstractNumId w:val="12"/>
  </w:num>
  <w:num w:numId="13" w16cid:durableId="94589256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::elena.pokladeva@itu.int::c2580c7f-ff5f-49bd-9018-82155b0de9d3"/>
  </w15:person>
  <w15:person w15:author="LING-R">
    <w15:presenceInfo w15:providerId="None" w15:userId="LING-R"/>
  </w15:person>
  <w15:person w15:author="Diana VORONINA">
    <w15:presenceInfo w15:providerId="Windows Live" w15:userId="a413efaa3242a0f1"/>
  </w15:person>
  <w15:person w15:author="FE">
    <w15:presenceInfo w15:providerId="None" w15:userId="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55C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50EC3"/>
    <w:rsid w:val="00161472"/>
    <w:rsid w:val="00161F61"/>
    <w:rsid w:val="00162E32"/>
    <w:rsid w:val="00163E58"/>
    <w:rsid w:val="0017074E"/>
    <w:rsid w:val="001815AF"/>
    <w:rsid w:val="00182117"/>
    <w:rsid w:val="0018215C"/>
    <w:rsid w:val="00187BD9"/>
    <w:rsid w:val="00190B55"/>
    <w:rsid w:val="001A0EBF"/>
    <w:rsid w:val="001A182B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54468"/>
    <w:rsid w:val="00256F50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D7E2B"/>
    <w:rsid w:val="002E3AEE"/>
    <w:rsid w:val="002E561F"/>
    <w:rsid w:val="002F2D0C"/>
    <w:rsid w:val="00316B80"/>
    <w:rsid w:val="003251EA"/>
    <w:rsid w:val="00333E7D"/>
    <w:rsid w:val="00336B4E"/>
    <w:rsid w:val="0034635C"/>
    <w:rsid w:val="00350136"/>
    <w:rsid w:val="00377729"/>
    <w:rsid w:val="00377BD3"/>
    <w:rsid w:val="00384088"/>
    <w:rsid w:val="00384362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97326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0886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61F8D"/>
    <w:rsid w:val="007742CA"/>
    <w:rsid w:val="00776230"/>
    <w:rsid w:val="00777235"/>
    <w:rsid w:val="00781A83"/>
    <w:rsid w:val="00785E1D"/>
    <w:rsid w:val="00790D70"/>
    <w:rsid w:val="00795931"/>
    <w:rsid w:val="00796446"/>
    <w:rsid w:val="00797C4B"/>
    <w:rsid w:val="007C60C2"/>
    <w:rsid w:val="007D1EC0"/>
    <w:rsid w:val="007D2188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A306D"/>
    <w:rsid w:val="009B05AC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1570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9499A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238C"/>
    <w:rsid w:val="00B6324B"/>
    <w:rsid w:val="00B639E9"/>
    <w:rsid w:val="00B66385"/>
    <w:rsid w:val="00B66C2B"/>
    <w:rsid w:val="00B70013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25E0D"/>
    <w:rsid w:val="00C30155"/>
    <w:rsid w:val="00C324A8"/>
    <w:rsid w:val="00C34489"/>
    <w:rsid w:val="00C35338"/>
    <w:rsid w:val="00C449FD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D6C57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D7257"/>
    <w:rsid w:val="00F00DDC"/>
    <w:rsid w:val="00F01223"/>
    <w:rsid w:val="00F02766"/>
    <w:rsid w:val="00F05BD4"/>
    <w:rsid w:val="00F22783"/>
    <w:rsid w:val="00F2404A"/>
    <w:rsid w:val="00F30BBA"/>
    <w:rsid w:val="00F3630D"/>
    <w:rsid w:val="00F37852"/>
    <w:rsid w:val="00F37E50"/>
    <w:rsid w:val="00F4677D"/>
    <w:rsid w:val="00F528B4"/>
    <w:rsid w:val="00F5548C"/>
    <w:rsid w:val="00F60D05"/>
    <w:rsid w:val="00F6155B"/>
    <w:rsid w:val="00F64C7F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7380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038f6b-bdb3-476b-befa-5ef42573a61c" targetNamespace="http://schemas.microsoft.com/office/2006/metadata/properties" ma:root="true" ma:fieldsID="d41af5c836d734370eb92e7ee5f83852" ns2:_="" ns3:_="">
    <xsd:import namespace="996b2e75-67fd-4955-a3b0-5ab9934cb50b"/>
    <xsd:import namespace="62038f6b-bdb3-476b-befa-5ef42573a61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8f6b-bdb3-476b-befa-5ef42573a61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038f6b-bdb3-476b-befa-5ef42573a61c">DPM</DPM_x0020_Author>
    <DPM_x0020_File_x0020_name xmlns="62038f6b-bdb3-476b-befa-5ef42573a61c">T22-WTSA.24-C-0037!A16!MSW-R</DPM_x0020_File_x0020_name>
    <DPM_x0020_Version xmlns="62038f6b-bdb3-476b-befa-5ef42573a61c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038f6b-bdb3-476b-befa-5ef42573a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2038f6b-bdb3-476b-befa-5ef42573a6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9643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T22-WTSA.24-C-0037!A16!MSW-R</vt:lpstr>
    </vt:vector>
  </TitlesOfParts>
  <Manager>General Secretariat - Pool</Manager>
  <Company>International Telecommunication Union (ITU)</Company>
  <LinksUpToDate>false</LinksUpToDate>
  <CharactersWithSpaces>10956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T22-WTSA.24-C-0037!A16!MSW-R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Svetlana Maloletkova</cp:lastModifiedBy>
  <cp:revision>2</cp:revision>
  <cp:lastPrinted>2024-09-30T22:35:00Z</cp:lastPrinted>
  <dcterms:created xsi:type="dcterms:W3CDTF">2024-10-10T17:10:00Z</dcterms:created>
  <dcterms:modified xsi:type="dcterms:W3CDTF">2024-10-10T17:10:00Z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