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1E39A9F" w14:textId="77777777" w:rsidTr="00582E72">
        <w:trPr>
          <w:cantSplit/>
          <w:trHeight w:val="1132"/>
        </w:trPr>
        <w:tc>
          <w:tcPr>
            <w:tcW w:w="1270" w:type="dxa"/>
            <w:vAlign w:val="center"/>
          </w:tcPr>
          <w:p w14:paraId="724BC2A5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1713B995" wp14:editId="6AC345E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5F772289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7874BF80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605D47F1" wp14:editId="759DDC03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0020CFF0" w14:textId="77777777" w:rsidTr="00582E72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03AF88D4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1D2CDFA0" w14:textId="77777777" w:rsidTr="00582E72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05D5D00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769A6BF7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1ED818A3" w14:textId="77777777" w:rsidTr="00582E72">
        <w:trPr>
          <w:cantSplit/>
        </w:trPr>
        <w:tc>
          <w:tcPr>
            <w:tcW w:w="6127" w:type="dxa"/>
            <w:gridSpan w:val="2"/>
          </w:tcPr>
          <w:p w14:paraId="5D8BB83E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12" w:type="dxa"/>
            <w:gridSpan w:val="2"/>
          </w:tcPr>
          <w:p w14:paraId="5428086D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15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646581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08CA3409" w14:textId="77777777" w:rsidTr="00582E72">
        <w:trPr>
          <w:cantSplit/>
        </w:trPr>
        <w:tc>
          <w:tcPr>
            <w:tcW w:w="6127" w:type="dxa"/>
            <w:gridSpan w:val="2"/>
          </w:tcPr>
          <w:p w14:paraId="6335F34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27C34210" w14:textId="33158121" w:rsidR="00931298" w:rsidRPr="003716D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3716D4">
              <w:rPr>
                <w:sz w:val="18"/>
                <w:szCs w:val="18"/>
                <w:lang w:val="en-GB"/>
              </w:rPr>
              <w:t xml:space="preserve"> </w:t>
            </w:r>
            <w:r w:rsidR="003716D4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607454A7" w14:textId="77777777" w:rsidTr="00582E72">
        <w:trPr>
          <w:cantSplit/>
        </w:trPr>
        <w:tc>
          <w:tcPr>
            <w:tcW w:w="6127" w:type="dxa"/>
            <w:gridSpan w:val="2"/>
          </w:tcPr>
          <w:p w14:paraId="503AF70A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01241633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3766A17" w14:textId="77777777" w:rsidTr="00582E72">
        <w:trPr>
          <w:cantSplit/>
        </w:trPr>
        <w:tc>
          <w:tcPr>
            <w:tcW w:w="9639" w:type="dxa"/>
            <w:gridSpan w:val="4"/>
          </w:tcPr>
          <w:p w14:paraId="69E0785D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774F1124" w14:textId="77777777" w:rsidTr="00582E72">
        <w:trPr>
          <w:cantSplit/>
        </w:trPr>
        <w:tc>
          <w:tcPr>
            <w:tcW w:w="9639" w:type="dxa"/>
            <w:gridSpan w:val="4"/>
          </w:tcPr>
          <w:p w14:paraId="50D0DA2F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66407318" w14:textId="77777777" w:rsidTr="00582E72">
        <w:trPr>
          <w:cantSplit/>
        </w:trPr>
        <w:tc>
          <w:tcPr>
            <w:tcW w:w="9639" w:type="dxa"/>
            <w:gridSpan w:val="4"/>
          </w:tcPr>
          <w:p w14:paraId="2F518AA4" w14:textId="364C4F8A" w:rsidR="00931298" w:rsidRPr="005115A5" w:rsidRDefault="006C1A6F" w:rsidP="00C30155">
            <w:pPr>
              <w:pStyle w:val="Title1"/>
            </w:pPr>
            <w:r w:rsidRPr="00747E43">
              <w:rPr>
                <w:szCs w:val="26"/>
              </w:rPr>
              <w:t xml:space="preserve">ПРЕДЛАГАЕМыЕ ИЗМЕНЕНИя к РЕЗОЛЮЦИИ </w:t>
            </w:r>
            <w:r w:rsidR="00BE7C34" w:rsidRPr="00BE7C34">
              <w:t>61</w:t>
            </w:r>
          </w:p>
        </w:tc>
      </w:tr>
    </w:tbl>
    <w:p w14:paraId="2F2E846E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3716D4" w14:paraId="0DAEEF24" w14:textId="77777777" w:rsidTr="003716D4">
        <w:trPr>
          <w:cantSplit/>
        </w:trPr>
        <w:tc>
          <w:tcPr>
            <w:tcW w:w="1957" w:type="dxa"/>
          </w:tcPr>
          <w:p w14:paraId="269B3F50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CD8A140" w14:textId="11D399D3" w:rsidR="00931298" w:rsidRPr="006C1A6F" w:rsidRDefault="006C1A6F" w:rsidP="00E45467">
            <w:pPr>
              <w:pStyle w:val="Abstract"/>
              <w:rPr>
                <w:lang w:val="ru-RU"/>
              </w:rPr>
            </w:pPr>
            <w:r w:rsidRPr="006C1A6F">
              <w:rPr>
                <w:lang w:val="ru-RU"/>
              </w:rPr>
              <w:t>В настоящем документе содержатся предложения по внесению изменений в</w:t>
            </w:r>
            <w:r w:rsidR="00FE1459">
              <w:rPr>
                <w:lang w:val="ru-RU"/>
              </w:rPr>
              <w:t> </w:t>
            </w:r>
            <w:r w:rsidRPr="006C1A6F">
              <w:rPr>
                <w:lang w:val="ru-RU"/>
              </w:rPr>
              <w:t>Резолюцию 61 ВАСЭ о противодействии неправомерному присвоению и использованию ресурсов нумерации международной электросвязи и борьбе с неправомерным присвоением и</w:t>
            </w:r>
            <w:r w:rsidR="00FE1459">
              <w:rPr>
                <w:lang w:val="ru-RU"/>
              </w:rPr>
              <w:t> </w:t>
            </w:r>
            <w:r w:rsidRPr="006C1A6F">
              <w:rPr>
                <w:lang w:val="ru-RU"/>
              </w:rPr>
              <w:t>использованием.</w:t>
            </w:r>
          </w:p>
        </w:tc>
      </w:tr>
      <w:tr w:rsidR="00931298" w:rsidRPr="008D37A5" w14:paraId="011BB7A5" w14:textId="77777777" w:rsidTr="003716D4">
        <w:trPr>
          <w:cantSplit/>
        </w:trPr>
        <w:tc>
          <w:tcPr>
            <w:tcW w:w="1957" w:type="dxa"/>
          </w:tcPr>
          <w:p w14:paraId="0B18F838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57F74267" w14:textId="154E264F" w:rsidR="00FE5494" w:rsidRPr="006C1A6F" w:rsidRDefault="003716D4" w:rsidP="00E45467">
            <w:r>
              <w:t>г</w:t>
            </w:r>
            <w:r w:rsidRPr="006C1A6F">
              <w:t>-</w:t>
            </w:r>
            <w:r>
              <w:t>н</w:t>
            </w:r>
            <w:r w:rsidRPr="006C1A6F">
              <w:t xml:space="preserve"> </w:t>
            </w:r>
            <w:r w:rsidR="006C1A6F" w:rsidRPr="006C1A6F">
              <w:t>Масанори Кондо</w:t>
            </w:r>
            <w:r w:rsidR="006C1A6F">
              <w:t xml:space="preserve"> </w:t>
            </w:r>
            <w:r w:rsidR="00582E72" w:rsidRPr="00582E72">
              <w:br/>
            </w:r>
            <w:r w:rsidRPr="006C1A6F">
              <w:t>(</w:t>
            </w:r>
            <w:r w:rsidRPr="003716D4">
              <w:rPr>
                <w:lang w:val="en-GB"/>
              </w:rPr>
              <w:t>Mr</w:t>
            </w:r>
            <w:r w:rsidRPr="006C1A6F">
              <w:t xml:space="preserve"> </w:t>
            </w:r>
            <w:r w:rsidRPr="003716D4">
              <w:rPr>
                <w:lang w:val="en-GB"/>
              </w:rPr>
              <w:t>Masanori</w:t>
            </w:r>
            <w:r w:rsidRPr="006C1A6F">
              <w:t xml:space="preserve"> </w:t>
            </w:r>
            <w:r w:rsidRPr="003716D4">
              <w:rPr>
                <w:lang w:val="en-GB"/>
              </w:rPr>
              <w:t>Kondo</w:t>
            </w:r>
            <w:r w:rsidRPr="006C1A6F">
              <w:t>)</w:t>
            </w:r>
            <w:r w:rsidRPr="006C1A6F">
              <w:br/>
            </w:r>
            <w:r w:rsidR="006C1A6F" w:rsidRPr="006C1A6F">
              <w:t>Генеральный секретарь</w:t>
            </w:r>
            <w:r w:rsidR="006C1A6F" w:rsidRPr="006C1A6F">
              <w:br/>
              <w:t>Азиатско-Тихоокеанско</w:t>
            </w:r>
            <w:r w:rsidR="004109B1">
              <w:t>е</w:t>
            </w:r>
            <w:r w:rsidR="006C1A6F" w:rsidRPr="006C1A6F">
              <w:t xml:space="preserve"> сообществ</w:t>
            </w:r>
            <w:r w:rsidR="004109B1">
              <w:t>о</w:t>
            </w:r>
            <w:r w:rsidR="006C1A6F" w:rsidRPr="006C1A6F">
              <w:t xml:space="preserve"> электросвязи</w:t>
            </w:r>
          </w:p>
        </w:tc>
        <w:tc>
          <w:tcPr>
            <w:tcW w:w="3877" w:type="dxa"/>
          </w:tcPr>
          <w:p w14:paraId="43BB3CE3" w14:textId="0126FA5C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3716D4" w:rsidRPr="00F91D55">
                <w:rPr>
                  <w:rStyle w:val="Hyperlink"/>
                </w:rPr>
                <w:t>aptwtsa@apt.int</w:t>
              </w:r>
            </w:hyperlink>
          </w:p>
        </w:tc>
      </w:tr>
    </w:tbl>
    <w:p w14:paraId="393C196D" w14:textId="0912BF38" w:rsidR="003716D4" w:rsidRPr="007772AB" w:rsidRDefault="00534726" w:rsidP="003716D4">
      <w:pPr>
        <w:pStyle w:val="Headingb"/>
        <w:rPr>
          <w:lang w:val="ru-RU"/>
        </w:rPr>
      </w:pPr>
      <w:r w:rsidRPr="00534726">
        <w:rPr>
          <w:bCs/>
          <w:lang w:val="ru-RU"/>
        </w:rPr>
        <w:t>Введение</w:t>
      </w:r>
    </w:p>
    <w:p w14:paraId="51A83BD2" w14:textId="522B7A4C" w:rsidR="003716D4" w:rsidRPr="001572E2" w:rsidRDefault="006C1A6F" w:rsidP="003716D4">
      <w:r w:rsidRPr="006C1A6F">
        <w:t xml:space="preserve">Необходимо признать, что мошенническое неправомерное присвоение и использование национальных телефонных номеров и кодов стран также существенно подрывает доверие </w:t>
      </w:r>
      <w:r>
        <w:t>к</w:t>
      </w:r>
      <w:r w:rsidRPr="006C1A6F">
        <w:t xml:space="preserve"> поставщик</w:t>
      </w:r>
      <w:r>
        <w:t>ам</w:t>
      </w:r>
      <w:r w:rsidRPr="006C1A6F">
        <w:t xml:space="preserve"> услуг и регуляторны</w:t>
      </w:r>
      <w:r>
        <w:t>м</w:t>
      </w:r>
      <w:r w:rsidRPr="006C1A6F">
        <w:t xml:space="preserve"> орган</w:t>
      </w:r>
      <w:r>
        <w:t>ам</w:t>
      </w:r>
      <w:r w:rsidR="003716D4" w:rsidRPr="006C1A6F">
        <w:t xml:space="preserve">. </w:t>
      </w:r>
      <w:r w:rsidR="001572E2" w:rsidRPr="001572E2">
        <w:t>Такая незаконная деятельность порождает множество проблем – от подрыва доверия потребителей до потенциальных угроз общественной безопасности, что требует согласованных усилий заинтересованных сторон для поддержания надежности и безопасности сетей связи</w:t>
      </w:r>
      <w:r w:rsidR="003716D4" w:rsidRPr="001572E2">
        <w:t xml:space="preserve">. </w:t>
      </w:r>
      <w:r w:rsidR="001572E2" w:rsidRPr="001572E2">
        <w:t xml:space="preserve">Государствам-Членам необходимо </w:t>
      </w:r>
      <w:r w:rsidR="00700246">
        <w:t>принимать решения</w:t>
      </w:r>
      <w:r w:rsidR="009B13C2">
        <w:t xml:space="preserve"> и</w:t>
      </w:r>
      <w:r w:rsidR="001572E2" w:rsidRPr="001572E2">
        <w:t xml:space="preserve"> предпринять согласованные усилия для </w:t>
      </w:r>
      <w:r w:rsidR="00700246">
        <w:t>раз</w:t>
      </w:r>
      <w:r w:rsidR="001572E2" w:rsidRPr="001572E2">
        <w:t>решения этих вопросов.</w:t>
      </w:r>
      <w:r w:rsidR="003716D4" w:rsidRPr="001572E2">
        <w:t xml:space="preserve"> </w:t>
      </w:r>
    </w:p>
    <w:p w14:paraId="3E0BBD3B" w14:textId="7273C1D3" w:rsidR="003716D4" w:rsidRPr="009B13C2" w:rsidRDefault="009B13C2" w:rsidP="003716D4">
      <w:pPr>
        <w:pStyle w:val="Headingb"/>
        <w:rPr>
          <w:lang w:val="ru-RU"/>
        </w:rPr>
      </w:pPr>
      <w:r w:rsidRPr="009B13C2">
        <w:rPr>
          <w:bCs/>
          <w:lang w:val="ru-RU"/>
        </w:rPr>
        <w:t>Предложение</w:t>
      </w:r>
    </w:p>
    <w:p w14:paraId="63676762" w14:textId="32CCE411" w:rsidR="003716D4" w:rsidRPr="00582E72" w:rsidRDefault="009B13C2" w:rsidP="003716D4">
      <w:r w:rsidRPr="009B13C2">
        <w:t xml:space="preserve">Администрации стран – членов АТСЭ предлагают внести изменения в Резолюцию 61 </w:t>
      </w:r>
      <w:r w:rsidR="004109B1">
        <w:t>"</w:t>
      </w:r>
      <w:r w:rsidRPr="009B13C2">
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</w:r>
      <w:r w:rsidR="004109B1">
        <w:t>"</w:t>
      </w:r>
      <w:r w:rsidR="003716D4" w:rsidRPr="009B13C2">
        <w:t xml:space="preserve">. </w:t>
      </w:r>
      <w:r w:rsidRPr="009B13C2">
        <w:t xml:space="preserve">Необходимо признать влияние на </w:t>
      </w:r>
      <w:r>
        <w:t>доверие</w:t>
      </w:r>
      <w:r w:rsidRPr="009B13C2">
        <w:t xml:space="preserve"> </w:t>
      </w:r>
      <w:r>
        <w:t>к</w:t>
      </w:r>
      <w:r w:rsidRPr="009B13C2">
        <w:t xml:space="preserve"> </w:t>
      </w:r>
      <w:r>
        <w:t>поставщикам</w:t>
      </w:r>
      <w:r w:rsidRPr="009B13C2">
        <w:t xml:space="preserve"> услуг и регулирующи</w:t>
      </w:r>
      <w:r>
        <w:t>м</w:t>
      </w:r>
      <w:r w:rsidRPr="009B13C2">
        <w:t xml:space="preserve"> орган</w:t>
      </w:r>
      <w:r>
        <w:t>ам.</w:t>
      </w:r>
      <w:r w:rsidRPr="009B13C2">
        <w:t xml:space="preserve"> Кроме того, Государствам-Членам и регуляторным органам необходимо принимать решения и </w:t>
      </w:r>
      <w:r w:rsidR="004109B1">
        <w:t xml:space="preserve">регулярно </w:t>
      </w:r>
      <w:r w:rsidRPr="009B13C2">
        <w:t xml:space="preserve">проводить </w:t>
      </w:r>
      <w:r w:rsidR="004109B1">
        <w:t>систематическое</w:t>
      </w:r>
      <w:r w:rsidRPr="009B13C2">
        <w:t xml:space="preserve"> </w:t>
      </w:r>
      <w:r w:rsidR="007772AB">
        <w:t>рассмотрение</w:t>
      </w:r>
      <w:r w:rsidR="007772AB" w:rsidRPr="009B13C2">
        <w:t xml:space="preserve"> </w:t>
      </w:r>
      <w:r w:rsidRPr="009B13C2">
        <w:t xml:space="preserve">соответствующих нормативных </w:t>
      </w:r>
      <w:r>
        <w:t>положений</w:t>
      </w:r>
      <w:r w:rsidR="007772AB" w:rsidRPr="007772AB">
        <w:t xml:space="preserve"> </w:t>
      </w:r>
      <w:r w:rsidR="007772AB" w:rsidRPr="009B13C2">
        <w:t xml:space="preserve">для </w:t>
      </w:r>
      <w:r w:rsidR="007772AB">
        <w:t xml:space="preserve">их </w:t>
      </w:r>
      <w:r w:rsidR="007772AB" w:rsidRPr="009B13C2">
        <w:t>обновления</w:t>
      </w:r>
      <w:r w:rsidR="003716D4" w:rsidRPr="009B13C2">
        <w:t xml:space="preserve">. </w:t>
      </w:r>
      <w:r w:rsidR="00700246" w:rsidRPr="00700246">
        <w:t xml:space="preserve">Такой адаптивный подход приобретает все большее значение по мере того, как возникающие угрозы и технический прогресс непрерывно </w:t>
      </w:r>
      <w:r w:rsidR="00700246">
        <w:t>меняют положение</w:t>
      </w:r>
      <w:r w:rsidR="00700246" w:rsidRPr="00700246">
        <w:t xml:space="preserve"> в области безопасности электросвязи</w:t>
      </w:r>
      <w:r w:rsidR="003716D4" w:rsidRPr="00700246">
        <w:t xml:space="preserve">. </w:t>
      </w:r>
      <w:r w:rsidR="00700246" w:rsidRPr="00700246">
        <w:t>Государствам-Членам и национальным регуляторным органам предлагается, насколько это практически возможно, осуществлять мониторинг использования ресурсов нумерации и проводить регулярные аудиторские проверки для выявления любых потенциальных проблем, связанных с неправомерным присвоением и использованием номеров.</w:t>
      </w:r>
      <w:r w:rsidR="003716D4" w:rsidRPr="00700246">
        <w:t xml:space="preserve"> </w:t>
      </w:r>
      <w:r w:rsidR="00627E82" w:rsidRPr="00627E82">
        <w:t xml:space="preserve">Внедрение надежных систем, способных обнаруживать и предупреждать власти о возможных случаях неправомерного использования или присвоения, является обязательным условием поддержания целостности и безопасности сетей электросвязи. </w:t>
      </w:r>
      <w:r w:rsidR="00627E82" w:rsidRPr="00582E72">
        <w:t>Соответственно, были предложены следующие изменения</w:t>
      </w:r>
      <w:r w:rsidR="003716D4" w:rsidRPr="00582E72">
        <w:t xml:space="preserve">. </w:t>
      </w:r>
    </w:p>
    <w:p w14:paraId="64707AA7" w14:textId="77777777" w:rsidR="00461C79" w:rsidRPr="00582E72" w:rsidRDefault="009F4801" w:rsidP="00781A83">
      <w:r w:rsidRPr="00582E72">
        <w:br w:type="page"/>
      </w:r>
    </w:p>
    <w:p w14:paraId="4A1E4EB8" w14:textId="77777777" w:rsidR="00A71180" w:rsidRPr="00FE1459" w:rsidRDefault="007B14AC">
      <w:pPr>
        <w:pStyle w:val="Proposal"/>
      </w:pPr>
      <w:r w:rsidRPr="006C1A6F">
        <w:rPr>
          <w:lang w:val="en-US"/>
        </w:rPr>
        <w:lastRenderedPageBreak/>
        <w:t>MOD</w:t>
      </w:r>
      <w:r w:rsidRPr="00FE1459">
        <w:tab/>
      </w:r>
      <w:r w:rsidRPr="006C1A6F">
        <w:rPr>
          <w:lang w:val="en-US"/>
        </w:rPr>
        <w:t>APT</w:t>
      </w:r>
      <w:r w:rsidRPr="00FE1459">
        <w:t>/37</w:t>
      </w:r>
      <w:r w:rsidRPr="006C1A6F">
        <w:rPr>
          <w:lang w:val="en-US"/>
        </w:rPr>
        <w:t>A</w:t>
      </w:r>
      <w:r w:rsidRPr="00FE1459">
        <w:t>15/1</w:t>
      </w:r>
    </w:p>
    <w:p w14:paraId="07BEB62C" w14:textId="233309D0" w:rsidR="00E275AA" w:rsidRPr="006038AA" w:rsidRDefault="007B14AC" w:rsidP="00ED46CC">
      <w:pPr>
        <w:pStyle w:val="ResNo"/>
      </w:pPr>
      <w:bookmarkStart w:id="0" w:name="_Toc112777450"/>
      <w:r w:rsidRPr="006038AA">
        <w:t>РЕЗОЛЮЦИЯ</w:t>
      </w:r>
      <w:r w:rsidRPr="007772AB">
        <w:rPr>
          <w:rPrChange w:id="1" w:author="Diana VORONINA" w:date="2024-09-30T12:14:00Z">
            <w:rPr>
              <w:lang w:val="en-US"/>
            </w:rPr>
          </w:rPrChange>
        </w:rPr>
        <w:t xml:space="preserve"> </w:t>
      </w:r>
      <w:r w:rsidRPr="007772AB">
        <w:rPr>
          <w:rStyle w:val="href"/>
          <w:rPrChange w:id="2" w:author="Diana VORONINA" w:date="2024-09-30T12:14:00Z">
            <w:rPr>
              <w:rStyle w:val="href"/>
              <w:lang w:val="en-US"/>
            </w:rPr>
          </w:rPrChange>
        </w:rPr>
        <w:t>61</w:t>
      </w:r>
      <w:r w:rsidRPr="007772AB">
        <w:rPr>
          <w:rPrChange w:id="3" w:author="Diana VORONINA" w:date="2024-09-30T12:14:00Z">
            <w:rPr>
              <w:lang w:val="en-US"/>
            </w:rPr>
          </w:rPrChange>
        </w:rPr>
        <w:t xml:space="preserve"> (</w:t>
      </w:r>
      <w:r w:rsidRPr="006038AA">
        <w:t>Пересм</w:t>
      </w:r>
      <w:r w:rsidRPr="007772AB">
        <w:rPr>
          <w:rPrChange w:id="4" w:author="Diana VORONINA" w:date="2024-09-30T12:14:00Z">
            <w:rPr>
              <w:lang w:val="en-US"/>
            </w:rPr>
          </w:rPrChange>
        </w:rPr>
        <w:t xml:space="preserve">. </w:t>
      </w:r>
      <w:del w:id="5" w:author="Rudometova, Alisa" w:date="2024-09-24T16:04:00Z">
        <w:r w:rsidRPr="006038AA" w:rsidDel="003716D4">
          <w:delText>Женева</w:delText>
        </w:r>
        <w:r w:rsidRPr="007772AB" w:rsidDel="003716D4">
          <w:rPr>
            <w:rPrChange w:id="6" w:author="Diana VORONINA" w:date="2024-09-30T12:14:00Z">
              <w:rPr>
                <w:lang w:val="en-US"/>
              </w:rPr>
            </w:rPrChange>
          </w:rPr>
          <w:delText>, 2022</w:delText>
        </w:r>
      </w:del>
      <w:del w:id="7" w:author="AN" w:date="2024-10-08T12:16:00Z" w16du:dateUtc="2024-10-08T10:16:00Z">
        <w:r w:rsidR="00585A4B" w:rsidRPr="00585A4B" w:rsidDel="00585A4B">
          <w:delText xml:space="preserve"> </w:delText>
        </w:r>
        <w:r w:rsidR="00585A4B" w:rsidDel="00585A4B">
          <w:delText>г.</w:delText>
        </w:r>
      </w:del>
      <w:ins w:id="8" w:author="Rudometova, Alisa" w:date="2024-09-24T16:04:00Z">
        <w:r w:rsidR="003716D4">
          <w:t>Нью-Дели, 2024</w:t>
        </w:r>
      </w:ins>
      <w:ins w:id="9" w:author="AN" w:date="2024-10-08T12:16:00Z" w16du:dateUtc="2024-10-08T10:16:00Z">
        <w:r w:rsidR="00585A4B">
          <w:t xml:space="preserve"> г.</w:t>
        </w:r>
      </w:ins>
      <w:r w:rsidRPr="006038AA">
        <w:t>)</w:t>
      </w:r>
      <w:bookmarkEnd w:id="0"/>
    </w:p>
    <w:p w14:paraId="3A5F7AD8" w14:textId="77777777" w:rsidR="00E275AA" w:rsidRPr="006038AA" w:rsidRDefault="007B14AC" w:rsidP="00ED46CC">
      <w:pPr>
        <w:pStyle w:val="Restitle"/>
      </w:pPr>
      <w:bookmarkStart w:id="10" w:name="_Toc112777451"/>
      <w:r w:rsidRPr="006038AA">
        <w:t xml:space="preserve">Противодействие неправомерному присвоению и использованию </w:t>
      </w:r>
      <w:r w:rsidRPr="006038AA">
        <w:br/>
        <w:t xml:space="preserve">ресурсов нумерации международной электросвязи и борьба </w:t>
      </w:r>
      <w:r w:rsidRPr="006038AA">
        <w:br/>
        <w:t>с неправомерным присвоением и использованием</w:t>
      </w:r>
      <w:bookmarkEnd w:id="10"/>
    </w:p>
    <w:p w14:paraId="7BF88788" w14:textId="04F6DF9B" w:rsidR="00E275AA" w:rsidRPr="006038AA" w:rsidRDefault="007B14AC" w:rsidP="00ED46CC">
      <w:pPr>
        <w:pStyle w:val="Resref"/>
      </w:pPr>
      <w:r w:rsidRPr="006038AA">
        <w:t>(Йоханнесбург, 2008 г.; Дубай, 2012 г., Женева, 2022 г.</w:t>
      </w:r>
      <w:ins w:id="11" w:author="Rudometova, Alisa" w:date="2024-09-24T16:04:00Z">
        <w:r w:rsidR="003716D4">
          <w:t>; Нью-Дели, 2024 г.</w:t>
        </w:r>
      </w:ins>
      <w:r w:rsidRPr="006038AA">
        <w:t>)</w:t>
      </w:r>
    </w:p>
    <w:p w14:paraId="08746F29" w14:textId="6AF2BAA0" w:rsidR="00E275AA" w:rsidRPr="006038AA" w:rsidRDefault="007B14AC" w:rsidP="00ED46CC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12" w:author="Rudometova, Alisa" w:date="2024-09-24T16:04:00Z">
        <w:r w:rsidRPr="006038AA" w:rsidDel="003716D4">
          <w:rPr>
            <w:lang w:val="ru-RU"/>
          </w:rPr>
          <w:delText>Женева, 2022</w:delText>
        </w:r>
      </w:del>
      <w:del w:id="13" w:author="AN" w:date="2024-10-08T12:16:00Z" w16du:dateUtc="2024-10-08T10:16:00Z">
        <w:r w:rsidR="00585A4B" w:rsidDel="00585A4B">
          <w:rPr>
            <w:lang w:val="ru-RU"/>
          </w:rPr>
          <w:delText xml:space="preserve"> г.</w:delText>
        </w:r>
      </w:del>
      <w:ins w:id="14" w:author="Rudometova, Alisa" w:date="2024-09-24T16:04:00Z">
        <w:r w:rsidR="003716D4">
          <w:rPr>
            <w:lang w:val="ru-RU"/>
          </w:rPr>
          <w:t>Нью-Дели, 2024</w:t>
        </w:r>
      </w:ins>
      <w:ins w:id="15" w:author="AN" w:date="2024-10-08T12:16:00Z" w16du:dateUtc="2024-10-08T10:16:00Z">
        <w:r w:rsidR="00585A4B">
          <w:rPr>
            <w:lang w:val="ru-RU"/>
          </w:rPr>
          <w:t xml:space="preserve"> г.</w:t>
        </w:r>
      </w:ins>
      <w:r w:rsidRPr="006038AA">
        <w:rPr>
          <w:lang w:val="ru-RU"/>
        </w:rPr>
        <w:t>),</w:t>
      </w:r>
    </w:p>
    <w:p w14:paraId="75D92A05" w14:textId="77777777" w:rsidR="00E275AA" w:rsidRPr="006038AA" w:rsidRDefault="007B14AC" w:rsidP="00ED46CC">
      <w:pPr>
        <w:pStyle w:val="Call"/>
      </w:pPr>
      <w:r w:rsidRPr="006038AA">
        <w:t>напоминая</w:t>
      </w:r>
    </w:p>
    <w:p w14:paraId="272DEF83" w14:textId="77777777" w:rsidR="00E275AA" w:rsidRPr="006038AA" w:rsidRDefault="007B14AC" w:rsidP="00ED46CC">
      <w:r w:rsidRPr="006038AA">
        <w:rPr>
          <w:i/>
          <w:iCs/>
        </w:rPr>
        <w:t>a)</w:t>
      </w:r>
      <w:r w:rsidRPr="006038AA">
        <w:tab/>
        <w:t>о Резолюции 190 (Пусан, 2014 г.) Полномочной конференции о противодействии неправомерному присвоению и использованию ресурсов нумерации международной электросвязи, в которой Сектору стандартизации электросвязи МСЭ (МСЭ-Т) поручается продолжить изучение способов и средств, обеспечивающих лучшее понимание, выявление и разрешение случаев неправомерного присвоения и использования телефонных номеров МСЭ-Т Е.164;</w:t>
      </w:r>
    </w:p>
    <w:p w14:paraId="284A4B6F" w14:textId="77777777" w:rsidR="00E275AA" w:rsidRPr="006038AA" w:rsidRDefault="007B14AC" w:rsidP="00ED46CC">
      <w:r w:rsidRPr="006038AA">
        <w:rPr>
          <w:i/>
        </w:rPr>
        <w:t>b)</w:t>
      </w:r>
      <w:r w:rsidRPr="006038AA">
        <w:tab/>
        <w:t>о Резолюции 29 (Пересм. Женева, 2022 г.) настоящей Ассамблеи об альтернативных процедурах вызовов в международных сетях электросвязи, в которой ссылкой на Резолюцию 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453CA8CE" w14:textId="77777777" w:rsidR="00E275AA" w:rsidRPr="006038AA" w:rsidRDefault="007B14AC" w:rsidP="00ED46CC">
      <w:r w:rsidRPr="006038AA">
        <w:rPr>
          <w:i/>
          <w:iCs/>
          <w:lang w:eastAsia="ko-KR"/>
        </w:rPr>
        <w:t>c</w:t>
      </w:r>
      <w:r w:rsidRPr="006038AA">
        <w:rPr>
          <w:i/>
          <w:iCs/>
        </w:rPr>
        <w:t>)</w:t>
      </w:r>
      <w:r w:rsidRPr="006038AA">
        <w:tab/>
        <w:t>о Рекомендации МСЭ-T E.156, устанавливающей руководящие указания для действий МСЭ</w:t>
      </w:r>
      <w:r w:rsidRPr="006038AA">
        <w:noBreakHyphen/>
        <w:t>Т по сообщенным случаям неправомерного использования ресурсов номеров МСЭ-Т E.164, Дополнении 1 к Рекомендации МСЭ-Т E.156, предоставляющем руководство на основе примеров передового опыта по мерам противодействия ненадлежащему использованию ресурсов нумерации МСЭ-Т Е.164, и Добавлении 2 к Рекомендации МСЭ</w:t>
      </w:r>
      <w:r w:rsidRPr="006038AA">
        <w:noBreakHyphen/>
        <w:t>T E.156, в котором определен комплекс возможных мер противодействия неправомерному использованию;</w:t>
      </w:r>
    </w:p>
    <w:p w14:paraId="4324CB9D" w14:textId="77777777" w:rsidR="00E275AA" w:rsidRPr="006038AA" w:rsidRDefault="007B14AC" w:rsidP="00ED46CC">
      <w:r w:rsidRPr="006038AA">
        <w:rPr>
          <w:i/>
          <w:iCs/>
          <w:lang w:eastAsia="ko-KR"/>
        </w:rPr>
        <w:t>d</w:t>
      </w:r>
      <w:r w:rsidRPr="006038AA">
        <w:rPr>
          <w:i/>
          <w:iCs/>
        </w:rPr>
        <w:t>)</w:t>
      </w:r>
      <w:r w:rsidRPr="006038AA">
        <w:tab/>
        <w:t>об одной из целей Союза, которая предполагает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14:paraId="75A42BA3" w14:textId="77777777" w:rsidR="00E275AA" w:rsidRPr="006038AA" w:rsidRDefault="007B14AC" w:rsidP="00ED46CC">
      <w:pPr>
        <w:pStyle w:val="Call"/>
      </w:pPr>
      <w:r w:rsidRPr="006038AA">
        <w:t>отмечая</w:t>
      </w:r>
    </w:p>
    <w:p w14:paraId="362AF1BE" w14:textId="77777777" w:rsidR="00E275AA" w:rsidRPr="006038AA" w:rsidRDefault="007B14AC" w:rsidP="00ED46CC">
      <w:r w:rsidRPr="006038AA">
        <w:t>зафиксированное на настоящий момент число случаев неправомерного присвоения и использования ресурсов нумерации МСЭ</w:t>
      </w:r>
      <w:r w:rsidRPr="006038AA">
        <w:noBreakHyphen/>
        <w:t>Т Е.164, о которых было сообщено Директору Бюро стандартизации электросвязи (БСЭ),</w:t>
      </w:r>
    </w:p>
    <w:p w14:paraId="2888E4A9" w14:textId="77777777" w:rsidR="00E275AA" w:rsidRPr="006038AA" w:rsidRDefault="007B14AC" w:rsidP="00ED46CC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26B8EAAF" w14:textId="0F723AA0" w:rsidR="00E275AA" w:rsidRPr="006038AA" w:rsidRDefault="007B14AC" w:rsidP="00ED46CC">
      <w:r w:rsidRPr="006038AA">
        <w:rPr>
          <w:i/>
          <w:iCs/>
        </w:rPr>
        <w:t>a)</w:t>
      </w:r>
      <w:r w:rsidRPr="006038AA">
        <w:tab/>
        <w:t>что мошенническое неправомерное присвоение и использование национальных телефонных номеров и кодов стран оказывают негативные последствия и влияют на доходы, качество обслуживания</w:t>
      </w:r>
      <w:ins w:id="16" w:author="Diana VORONINA" w:date="2024-09-30T10:59:00Z">
        <w:r w:rsidR="00627E82">
          <w:t>, авторитет</w:t>
        </w:r>
      </w:ins>
      <w:r w:rsidRPr="006038AA">
        <w:t xml:space="preserve"> и доверие клиентов;</w:t>
      </w:r>
    </w:p>
    <w:p w14:paraId="1F0FF366" w14:textId="77777777" w:rsidR="00E275AA" w:rsidRPr="006038AA" w:rsidRDefault="007B14AC" w:rsidP="00ED46CC">
      <w:r w:rsidRPr="006038AA">
        <w:rPr>
          <w:i/>
          <w:iCs/>
        </w:rPr>
        <w:t>b)</w:t>
      </w:r>
      <w:r w:rsidRPr="006038AA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14:paraId="41F94FE5" w14:textId="77777777" w:rsidR="00E275AA" w:rsidRPr="006038AA" w:rsidRDefault="007B14AC" w:rsidP="00ED46CC">
      <w:r w:rsidRPr="006038AA">
        <w:rPr>
          <w:i/>
          <w:iCs/>
        </w:rPr>
        <w:t>c)</w:t>
      </w:r>
      <w:r w:rsidRPr="006038AA">
        <w:tab/>
        <w:t>что неправомерная деятельность, обусловливающая потерю доходов, представляет собой важный вопрос, требующий дальнейшего изучения;</w:t>
      </w:r>
    </w:p>
    <w:p w14:paraId="47403A9D" w14:textId="77777777" w:rsidR="00E275AA" w:rsidRPr="006038AA" w:rsidRDefault="007B14AC" w:rsidP="00ED46CC">
      <w:r w:rsidRPr="006038AA">
        <w:rPr>
          <w:i/>
          <w:iCs/>
        </w:rPr>
        <w:t>d)</w:t>
      </w:r>
      <w:r w:rsidRPr="006038AA">
        <w:tab/>
        <w:t>соответствующие положения преамбулы к Уставу МСЭ, в которых за каждым Государством признается суверенное право регламентировать свою электросвязь;</w:t>
      </w:r>
    </w:p>
    <w:p w14:paraId="06157EB7" w14:textId="77777777" w:rsidR="00E275AA" w:rsidRPr="006038AA" w:rsidRDefault="007B14AC" w:rsidP="00ED46CC">
      <w:r w:rsidRPr="006038AA">
        <w:rPr>
          <w:i/>
          <w:iCs/>
        </w:rPr>
        <w:t>e)</w:t>
      </w:r>
      <w:r w:rsidRPr="006038AA">
        <w:tab/>
        <w:t>что споры, касающиеся неправомерного использования и присвоения международных ресурсов нумерации для географических зон, которые находятся в ведении Государств-Членов, должны разрешаться участвующими Государствами-Членами при содействии Директора БСЭ, если оно запрашивается,</w:t>
      </w:r>
    </w:p>
    <w:p w14:paraId="01AAF89E" w14:textId="77777777" w:rsidR="00E275AA" w:rsidRPr="006038AA" w:rsidRDefault="007B14AC" w:rsidP="00ED46CC">
      <w:pPr>
        <w:pStyle w:val="Call"/>
      </w:pPr>
      <w:r w:rsidRPr="006038AA">
        <w:lastRenderedPageBreak/>
        <w:t xml:space="preserve">решает предложить Государствам-Членам </w:t>
      </w:r>
    </w:p>
    <w:p w14:paraId="1710797A" w14:textId="77777777" w:rsidR="00E275AA" w:rsidRPr="006038AA" w:rsidRDefault="007B14AC" w:rsidP="00ED46CC">
      <w:pPr>
        <w:rPr>
          <w:lang w:eastAsia="ko-KR"/>
        </w:rPr>
      </w:pPr>
      <w:r w:rsidRPr="006038AA">
        <w:rPr>
          <w:lang w:eastAsia="ko-KR"/>
        </w:rPr>
        <w:t>1</w:t>
      </w:r>
      <w:r w:rsidRPr="006038AA">
        <w:rPr>
          <w:lang w:eastAsia="ko-KR"/>
        </w:rPr>
        <w:tab/>
        <w:t>обеспечить, чтобы ресурсы нумерации МСЭ-Т Е.164 использовались только теми, кому они присвоены, и только в целях, для которых они присвоены, и чтобы не использовались неприсвоенные ресурсы;</w:t>
      </w:r>
    </w:p>
    <w:p w14:paraId="6E10FA03" w14:textId="77777777" w:rsidR="00E275AA" w:rsidRPr="006038AA" w:rsidRDefault="007B14AC" w:rsidP="00ED46CC">
      <w:r w:rsidRPr="006038AA">
        <w:rPr>
          <w:lang w:eastAsia="ko-KR"/>
        </w:rPr>
        <w:t>2</w:t>
      </w:r>
      <w:r w:rsidRPr="006038AA">
        <w:rPr>
          <w:lang w:eastAsia="ko-KR"/>
        </w:rPr>
        <w:tab/>
      </w:r>
      <w:r w:rsidRPr="006038AA">
        <w:t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 случаях мошенничества либо неправомерного использования и присвоения номеров в соответствии с национальным законодательством;</w:t>
      </w:r>
    </w:p>
    <w:p w14:paraId="1C543AE1" w14:textId="77777777" w:rsidR="00E275AA" w:rsidRPr="006038AA" w:rsidRDefault="007B14AC" w:rsidP="00ED46CC">
      <w:r w:rsidRPr="006038AA">
        <w:t>3</w:t>
      </w:r>
      <w:r w:rsidRPr="006038AA">
        <w:tab/>
        <w:t>поощрять администрации, эксплуатационные организации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номеров и неправомерным использованием международных ресурсов нумерации, а также сотрудничать в области противодействия такой деятельности и борьбы с ней;</w:t>
      </w:r>
    </w:p>
    <w:p w14:paraId="666391E4" w14:textId="77777777" w:rsidR="00E275AA" w:rsidRPr="006038AA" w:rsidRDefault="007B14AC" w:rsidP="00ED46CC">
      <w:r w:rsidRPr="006038AA">
        <w:t>4</w:t>
      </w:r>
      <w:r w:rsidRPr="006038AA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6038AA">
        <w:noBreakHyphen/>
        <w:t>й Исследовательской комиссии МСЭ-Т, с тем чтобы содействовать созданию новой и более эффективной основы для противодействия мошеннической деятельности, связанной с неправомерным присвоением и использованием номеров, борьбы с ней и мер реагирования, что поможет смягчить и ограничить отрицательные последствия этой мошеннической деятельности и блокирования международных вызовов;</w:t>
      </w:r>
    </w:p>
    <w:p w14:paraId="6289151E" w14:textId="779B367D" w:rsidR="003716D4" w:rsidRDefault="007B14AC" w:rsidP="00ED46CC">
      <w:pPr>
        <w:rPr>
          <w:ins w:id="17" w:author="Rudometova, Alisa" w:date="2024-09-24T16:05:00Z"/>
        </w:rPr>
      </w:pPr>
      <w:r w:rsidRPr="006038AA">
        <w:t>5</w:t>
      </w:r>
      <w:r w:rsidRPr="006038AA">
        <w:tab/>
        <w:t>поощрять администрации и операторов международной электросвязи выполнять Рекомендации МСЭ-Т, с тем чтобы смягчить пагубные последствия мошеннического неправомерного присвоения и использования номеров, включая блокирование вызовов в определенные страны</w:t>
      </w:r>
      <w:ins w:id="18" w:author="Rudometova, Alisa" w:date="2024-09-24T16:05:00Z">
        <w:r w:rsidR="003716D4">
          <w:t>;</w:t>
        </w:r>
      </w:ins>
    </w:p>
    <w:p w14:paraId="14E0D4F6" w14:textId="0ACA83D2" w:rsidR="00E275AA" w:rsidRPr="00627E82" w:rsidRDefault="003716D4" w:rsidP="00ED46CC">
      <w:ins w:id="19" w:author="Rudometova, Alisa" w:date="2024-09-24T16:05:00Z">
        <w:r w:rsidRPr="00627E82">
          <w:t>6</w:t>
        </w:r>
        <w:r w:rsidRPr="00627E82">
          <w:tab/>
        </w:r>
      </w:ins>
      <w:ins w:id="20" w:author="Diana VORONINA" w:date="2024-09-30T11:02:00Z">
        <w:r w:rsidR="00627E82" w:rsidRPr="00627E82">
          <w:rPr>
            <w:szCs w:val="22"/>
            <w:rPrChange w:id="21" w:author="Diana VORONINA" w:date="2024-09-30T11:02:00Z">
              <w:rPr>
                <w:szCs w:val="22"/>
                <w:lang w:val="en-GB"/>
              </w:rPr>
            </w:rPrChange>
          </w:rPr>
          <w:t xml:space="preserve">периодически </w:t>
        </w:r>
      </w:ins>
      <w:ins w:id="22" w:author="LING-R" w:date="2024-10-08T10:49:00Z">
        <w:r w:rsidR="004109B1">
          <w:rPr>
            <w:szCs w:val="22"/>
          </w:rPr>
          <w:t>рас</w:t>
        </w:r>
      </w:ins>
      <w:ins w:id="23" w:author="Diana VORONINA" w:date="2024-09-30T11:02:00Z">
        <w:r w:rsidR="00627E82" w:rsidRPr="00627E82">
          <w:rPr>
            <w:szCs w:val="22"/>
            <w:rPrChange w:id="24" w:author="Diana VORONINA" w:date="2024-09-30T11:02:00Z">
              <w:rPr>
                <w:szCs w:val="22"/>
                <w:lang w:val="en-GB"/>
              </w:rPr>
            </w:rPrChange>
          </w:rPr>
          <w:t>сматривать и обновлять национальные законы/нормативные акты в ответ на возникающие угрозы и технологические достижения</w:t>
        </w:r>
      </w:ins>
      <w:r w:rsidR="007B14AC" w:rsidRPr="00627E82">
        <w:t>,</w:t>
      </w:r>
    </w:p>
    <w:p w14:paraId="1056A1E2" w14:textId="77777777" w:rsidR="00E275AA" w:rsidRPr="006038AA" w:rsidRDefault="007B14AC" w:rsidP="00ED46CC">
      <w:pPr>
        <w:pStyle w:val="Call"/>
      </w:pPr>
      <w:r w:rsidRPr="006038AA">
        <w:t>решает далее</w:t>
      </w:r>
      <w:r w:rsidRPr="006038AA">
        <w:rPr>
          <w:i w:val="0"/>
          <w:iCs/>
        </w:rPr>
        <w:t>,</w:t>
      </w:r>
    </w:p>
    <w:p w14:paraId="668D1DA3" w14:textId="77777777" w:rsidR="00E275AA" w:rsidRPr="006038AA" w:rsidRDefault="007B14AC" w:rsidP="00ED46CC">
      <w:r w:rsidRPr="006038AA">
        <w:t>1</w:t>
      </w:r>
      <w:r w:rsidRPr="006038AA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14:paraId="49A58526" w14:textId="34959E8E" w:rsidR="003716D4" w:rsidRPr="00D83B4B" w:rsidRDefault="003716D4" w:rsidP="003716D4">
      <w:pPr>
        <w:rPr>
          <w:ins w:id="25" w:author="Rudometova, Alisa" w:date="2024-09-24T16:05:00Z"/>
        </w:rPr>
      </w:pPr>
      <w:ins w:id="26" w:author="Rudometova, Alisa" w:date="2024-09-24T16:05:00Z">
        <w:r w:rsidRPr="00D83B4B">
          <w:t>2</w:t>
        </w:r>
        <w:r w:rsidRPr="00D83B4B">
          <w:tab/>
        </w:r>
      </w:ins>
      <w:ins w:id="27" w:author="Diana VORONINA" w:date="2024-09-30T11:08:00Z">
        <w:r w:rsidR="00D83B4B" w:rsidRPr="00D83B4B">
          <w:rPr>
            <w:rPrChange w:id="28" w:author="Diana VORONINA" w:date="2024-09-30T11:08:00Z">
              <w:rPr>
                <w:lang w:val="en-GB"/>
              </w:rPr>
            </w:rPrChange>
          </w:rPr>
          <w:t xml:space="preserve">что </w:t>
        </w:r>
        <w:r w:rsidR="00D83B4B">
          <w:t>Г</w:t>
        </w:r>
        <w:r w:rsidR="00D83B4B" w:rsidRPr="00D83B4B">
          <w:rPr>
            <w:rPrChange w:id="29" w:author="Diana VORONINA" w:date="2024-09-30T11:08:00Z">
              <w:rPr>
                <w:lang w:val="en-GB"/>
              </w:rPr>
            </w:rPrChange>
          </w:rPr>
          <w:t>осударства-</w:t>
        </w:r>
        <w:r w:rsidR="00D83B4B">
          <w:t>Ч</w:t>
        </w:r>
        <w:r w:rsidR="00D83B4B" w:rsidRPr="00D83B4B">
          <w:rPr>
            <w:rPrChange w:id="30" w:author="Diana VORONINA" w:date="2024-09-30T11:08:00Z">
              <w:rPr>
                <w:lang w:val="en-GB"/>
              </w:rPr>
            </w:rPrChange>
          </w:rPr>
          <w:t>лены и национальные регул</w:t>
        </w:r>
        <w:r w:rsidR="00D83B4B">
          <w:t>яторны</w:t>
        </w:r>
        <w:r w:rsidR="00D83B4B" w:rsidRPr="00D83B4B">
          <w:rPr>
            <w:rPrChange w:id="31" w:author="Diana VORONINA" w:date="2024-09-30T11:08:00Z">
              <w:rPr>
                <w:lang w:val="en-GB"/>
              </w:rPr>
            </w:rPrChange>
          </w:rPr>
          <w:t>е органы должны, насколько это практически возможно, осуществлять мониторинг использования ресурсов нумерации и проводить регулярные проверки для выявления любых потенциальных проблем, связанных с незаконным присвоением и неправомерным использованием номеров, и</w:t>
        </w:r>
      </w:ins>
      <w:ins w:id="32" w:author="Diana VORONINA" w:date="2024-09-30T11:10:00Z">
        <w:r w:rsidR="00D83B4B">
          <w:t xml:space="preserve"> </w:t>
        </w:r>
      </w:ins>
      <w:ins w:id="33" w:author="Diana VORONINA" w:date="2024-09-30T11:08:00Z">
        <w:r w:rsidR="00D83B4B" w:rsidRPr="00D83B4B">
          <w:rPr>
            <w:rPrChange w:id="34" w:author="Diana VORONINA" w:date="2024-09-30T11:08:00Z">
              <w:rPr>
                <w:lang w:val="en-GB"/>
              </w:rPr>
            </w:rPrChange>
          </w:rPr>
          <w:t>внедрять системы</w:t>
        </w:r>
      </w:ins>
      <w:ins w:id="35" w:author="Diana VORONINA" w:date="2024-09-30T11:10:00Z">
        <w:r w:rsidR="00D83B4B">
          <w:t xml:space="preserve"> соответствующим образом</w:t>
        </w:r>
      </w:ins>
      <w:ins w:id="36" w:author="Rudometova, Alisa" w:date="2024-09-24T16:05:00Z">
        <w:r w:rsidRPr="00D83B4B">
          <w:t>;</w:t>
        </w:r>
      </w:ins>
    </w:p>
    <w:p w14:paraId="4EB6DB71" w14:textId="10D6DBED" w:rsidR="00E275AA" w:rsidRPr="006038AA" w:rsidRDefault="003716D4" w:rsidP="00ED46CC">
      <w:ins w:id="37" w:author="Rudometova, Alisa" w:date="2024-09-24T16:05:00Z">
        <w:r>
          <w:t>3</w:t>
        </w:r>
      </w:ins>
      <w:del w:id="38" w:author="Rudometova, Alisa" w:date="2024-09-24T16:05:00Z">
        <w:r w:rsidR="007B14AC" w:rsidRPr="006038AA" w:rsidDel="003716D4">
          <w:delText>2</w:delText>
        </w:r>
      </w:del>
      <w:r w:rsidR="007B14AC" w:rsidRPr="006038AA">
        <w:tab/>
        <w:t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номеров", согласно Прилагаемому документу к настоящей Резолюции;</w:t>
      </w:r>
    </w:p>
    <w:p w14:paraId="580D6719" w14:textId="0F260781" w:rsidR="00E275AA" w:rsidRPr="006038AA" w:rsidRDefault="003716D4" w:rsidP="00ED46CC">
      <w:ins w:id="39" w:author="Rudometova, Alisa" w:date="2024-09-24T16:05:00Z">
        <w:r>
          <w:t>4</w:t>
        </w:r>
      </w:ins>
      <w:del w:id="40" w:author="Rudometova, Alisa" w:date="2024-09-24T16:05:00Z">
        <w:r w:rsidR="007B14AC" w:rsidRPr="006038AA" w:rsidDel="003716D4">
          <w:delText>3</w:delText>
        </w:r>
      </w:del>
      <w:r w:rsidR="007B14AC" w:rsidRPr="006038AA">
        <w:tab/>
        <w:t>что Государства-Члены и национальные регуляторные органы должны принять к сведению примеры деятельности, связанной с неправомерным присвоением и использованием международных ресурсов нумерации МСЭ-Т E.164,</w:t>
      </w:r>
      <w:r w:rsidR="007B14AC" w:rsidRPr="006038AA">
        <w:rPr>
          <w:rFonts w:ascii="Segoe UI" w:hAnsi="Segoe UI" w:cs="Segoe UI"/>
          <w:color w:val="000000"/>
        </w:rPr>
        <w:t xml:space="preserve"> </w:t>
      </w:r>
      <w:r w:rsidR="007B14AC" w:rsidRPr="006038AA">
        <w:t>о которых они уведомляют, используя соответствующие ресурсы МСЭ</w:t>
      </w:r>
      <w:r w:rsidR="007B14AC" w:rsidRPr="006038AA">
        <w:noBreakHyphen/>
        <w:t>Т (например, Оперативный бюллетень МСЭ-Т), а также напрямую;</w:t>
      </w:r>
    </w:p>
    <w:p w14:paraId="4B23DAB2" w14:textId="0B00C78B" w:rsidR="00E275AA" w:rsidRPr="006038AA" w:rsidRDefault="003716D4" w:rsidP="00ED46CC">
      <w:ins w:id="41" w:author="Rudometova, Alisa" w:date="2024-09-24T16:05:00Z">
        <w:r>
          <w:t>5</w:t>
        </w:r>
      </w:ins>
      <w:del w:id="42" w:author="Rudometova, Alisa" w:date="2024-09-24T16:05:00Z">
        <w:r w:rsidR="007B14AC" w:rsidRPr="006038AA" w:rsidDel="003716D4">
          <w:delText>4</w:delText>
        </w:r>
      </w:del>
      <w:r w:rsidR="007B14AC" w:rsidRPr="006038AA">
        <w:tab/>
        <w:t>просить 2-ю Исследовательскую комиссию продолжить изучение всех аспектов и форм неправомерного присвоения и использования ресурсов нумерации в рамках своего мандата, в частности международных кодов стран, с целью внесения поправок в Рекомендацию МСЭ-Т E.156 и ее Дополнения, а также руководящие указания, чтобы определить способы для поддержки противодействия этой деятельности и борьбы с ней;</w:t>
      </w:r>
    </w:p>
    <w:p w14:paraId="3989AC37" w14:textId="14667E1A" w:rsidR="00E275AA" w:rsidRPr="006038AA" w:rsidRDefault="003716D4" w:rsidP="00ED46CC">
      <w:ins w:id="43" w:author="Rudometova, Alisa" w:date="2024-09-24T16:05:00Z">
        <w:r>
          <w:t>6</w:t>
        </w:r>
      </w:ins>
      <w:del w:id="44" w:author="Rudometova, Alisa" w:date="2024-09-24T16:05:00Z">
        <w:r w:rsidR="007B14AC" w:rsidRPr="006038AA" w:rsidDel="003716D4">
          <w:delText>5</w:delText>
        </w:r>
      </w:del>
      <w:r w:rsidR="007B14AC" w:rsidRPr="006038AA">
        <w:tab/>
        <w:t>просить 3-ю Исследовательскую комиссию МСЭ-Т, в сотрудничестве со 2</w:t>
      </w:r>
      <w:r w:rsidR="007B14AC" w:rsidRPr="006038AA"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="007B14AC" w:rsidRPr="006038AA">
        <w:rPr>
          <w:szCs w:val="24"/>
        </w:rPr>
        <w:t xml:space="preserve">, </w:t>
      </w:r>
      <w:r w:rsidR="007B14AC" w:rsidRPr="006038AA">
        <w:t xml:space="preserve">связанную с неправомерным </w:t>
      </w:r>
      <w:r w:rsidR="007B14AC" w:rsidRPr="006038AA">
        <w:lastRenderedPageBreak/>
        <w:t>присвоением</w:t>
      </w:r>
      <w:r w:rsidR="007B14AC" w:rsidRPr="006038AA">
        <w:rPr>
          <w:szCs w:val="24"/>
        </w:rPr>
        <w:t xml:space="preserve"> и использованием международных </w:t>
      </w:r>
      <w:r w:rsidR="007B14AC" w:rsidRPr="006038AA">
        <w:t>ресурсов нумерации, указанных в Рекомендациях МСЭ-Т, и продолжать исследовать такие вопросы;</w:t>
      </w:r>
    </w:p>
    <w:p w14:paraId="71A093BE" w14:textId="4BADE283" w:rsidR="00E275AA" w:rsidRPr="006038AA" w:rsidRDefault="003716D4" w:rsidP="00ED46CC">
      <w:ins w:id="45" w:author="Rudometova, Alisa" w:date="2024-09-24T16:05:00Z">
        <w:r>
          <w:t>7</w:t>
        </w:r>
      </w:ins>
      <w:del w:id="46" w:author="Rudometova, Alisa" w:date="2024-09-24T16:05:00Z">
        <w:r w:rsidR="007B14AC" w:rsidRPr="006038AA" w:rsidDel="003716D4">
          <w:delText>6</w:delText>
        </w:r>
      </w:del>
      <w:r w:rsidR="007B14AC" w:rsidRPr="006038AA">
        <w:tab/>
        <w:t>просить 3-ю Исследовательскую комиссию продолжить изучение экономических последствий, возникающих в результате неправомерного присвоения и использования ресурсов нумерации, включая блокирование вызовов.</w:t>
      </w:r>
    </w:p>
    <w:p w14:paraId="3850D117" w14:textId="0DC7ACB6" w:rsidR="00E275AA" w:rsidRPr="006038AA" w:rsidRDefault="007B14AC" w:rsidP="007163DC">
      <w:pPr>
        <w:pStyle w:val="AnnexNo"/>
        <w:pageBreakBefore/>
      </w:pPr>
      <w:r w:rsidRPr="006038AA">
        <w:lastRenderedPageBreak/>
        <w:t>Прилагаемый</w:t>
      </w:r>
      <w:r w:rsidRPr="006038AA">
        <w:rPr>
          <w:caps w:val="0"/>
        </w:rPr>
        <w:t xml:space="preserve"> </w:t>
      </w:r>
      <w:r w:rsidRPr="006038AA">
        <w:t>документ</w:t>
      </w:r>
      <w:r w:rsidRPr="006038AA">
        <w:br/>
        <w:t>(</w:t>
      </w:r>
      <w:r w:rsidRPr="006038AA">
        <w:rPr>
          <w:caps w:val="0"/>
        </w:rPr>
        <w:t xml:space="preserve">к Резолюции 61 (Пересм. </w:t>
      </w:r>
      <w:del w:id="47" w:author="AN" w:date="2024-10-08T12:17:00Z" w16du:dateUtc="2024-10-08T10:17:00Z">
        <w:r w:rsidRPr="006038AA" w:rsidDel="007163DC">
          <w:rPr>
            <w:caps w:val="0"/>
          </w:rPr>
          <w:delText>Женева, 2022 г.</w:delText>
        </w:r>
      </w:del>
      <w:ins w:id="48" w:author="AN" w:date="2024-10-08T12:17:00Z" w16du:dateUtc="2024-10-08T10:17:00Z">
        <w:r w:rsidR="007163DC">
          <w:rPr>
            <w:caps w:val="0"/>
          </w:rPr>
          <w:t>Нью-Дели, 2024 г.</w:t>
        </w:r>
      </w:ins>
      <w:r w:rsidRPr="006038AA">
        <w:rPr>
          <w:caps w:val="0"/>
        </w:rPr>
        <w:t>)</w:t>
      </w:r>
      <w:r w:rsidRPr="006038AA">
        <w:t>)</w:t>
      </w:r>
    </w:p>
    <w:p w14:paraId="0F723CF2" w14:textId="77777777" w:rsidR="00E275AA" w:rsidRPr="006038AA" w:rsidRDefault="007B14AC" w:rsidP="00ED46CC">
      <w:pPr>
        <w:pStyle w:val="Annextitle"/>
      </w:pPr>
      <w:r w:rsidRPr="006038AA">
        <w:t xml:space="preserve"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</w:t>
      </w:r>
      <w:r w:rsidRPr="006038AA">
        <w:br/>
        <w:t>присвоением номеров</w:t>
      </w:r>
    </w:p>
    <w:p w14:paraId="2C98BE5F" w14:textId="77777777" w:rsidR="00E275AA" w:rsidRPr="006038AA" w:rsidRDefault="007B14AC" w:rsidP="00ED46CC">
      <w:pPr>
        <w:pStyle w:val="Normalaftertitle0"/>
        <w:spacing w:after="120"/>
        <w:rPr>
          <w:lang w:val="ru-RU"/>
        </w:rPr>
      </w:pPr>
      <w:r w:rsidRPr="006038AA">
        <w:rPr>
          <w:lang w:val="ru-RU"/>
        </w:rPr>
        <w:t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 и разумного подхода во избежание блокирования кода стран, при этом предпочтительным вариантом является избирательное блокирование конкретных международных номеров по разрешению национальных регуляторных органов на индивидуальной основе.</w:t>
      </w:r>
    </w:p>
    <w:p w14:paraId="7ACC0DA9" w14:textId="77777777" w:rsidR="00E275AA" w:rsidRPr="006038AA" w:rsidRDefault="007B14AC" w:rsidP="00ED46CC">
      <w:pPr>
        <w:spacing w:after="120"/>
      </w:pPr>
      <w:r w:rsidRPr="006038AA">
        <w:t>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t>
      </w:r>
    </w:p>
    <w:p w14:paraId="6C422F1E" w14:textId="77777777" w:rsidR="00E275AA" w:rsidRPr="006038AA" w:rsidRDefault="007B14AC" w:rsidP="00ED46CC">
      <w:pPr>
        <w:pStyle w:val="Tabletitle"/>
      </w:pPr>
      <w:r w:rsidRPr="006038AA">
        <w:t>СЦЕНАРИЙ 1. Жалобы, подаваемые вызываемой стороной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28"/>
        <w:gridCol w:w="3175"/>
        <w:gridCol w:w="3137"/>
      </w:tblGrid>
      <w:tr w:rsidR="00ED46CC" w:rsidRPr="00EE06F2" w14:paraId="1B4730D0" w14:textId="77777777" w:rsidTr="0018363B">
        <w:trPr>
          <w:cantSplit/>
        </w:trPr>
        <w:tc>
          <w:tcPr>
            <w:tcW w:w="1726" w:type="pct"/>
            <w:vAlign w:val="center"/>
          </w:tcPr>
          <w:p w14:paraId="4216715C" w14:textId="77777777" w:rsidR="00E275AA" w:rsidRPr="006038AA" w:rsidRDefault="007B14AC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X</w:t>
            </w:r>
            <w:r w:rsidRPr="006038AA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647" w:type="pct"/>
            <w:vAlign w:val="center"/>
          </w:tcPr>
          <w:p w14:paraId="7207A52B" w14:textId="77777777" w:rsidR="00E275AA" w:rsidRPr="006038AA" w:rsidRDefault="007B14AC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Y</w:t>
            </w:r>
            <w:r w:rsidRPr="006038AA">
              <w:rPr>
                <w:lang w:val="ru-RU"/>
              </w:rPr>
              <w:br/>
              <w:t xml:space="preserve">(страна, через которую </w:t>
            </w:r>
            <w:r w:rsidRPr="006038AA">
              <w:rPr>
                <w:lang w:val="ru-RU"/>
              </w:rPr>
              <w:br/>
              <w:t>маршрутизируется вызов)</w:t>
            </w:r>
          </w:p>
        </w:tc>
        <w:tc>
          <w:tcPr>
            <w:tcW w:w="1627" w:type="pct"/>
            <w:vAlign w:val="center"/>
          </w:tcPr>
          <w:p w14:paraId="2A585F27" w14:textId="77777777" w:rsidR="00E275AA" w:rsidRPr="006038AA" w:rsidRDefault="007B14AC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Z</w:t>
            </w:r>
            <w:r w:rsidRPr="006038AA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ED46CC" w:rsidRPr="00EE06F2" w14:paraId="69DB46AA" w14:textId="77777777" w:rsidTr="0018363B">
        <w:trPr>
          <w:cantSplit/>
        </w:trPr>
        <w:tc>
          <w:tcPr>
            <w:tcW w:w="1726" w:type="pct"/>
          </w:tcPr>
          <w:p w14:paraId="152866A5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47" w:type="pct"/>
          </w:tcPr>
          <w:p w14:paraId="49F67B91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27" w:type="pct"/>
          </w:tcPr>
          <w:p w14:paraId="0FEF494A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t>
            </w:r>
          </w:p>
        </w:tc>
      </w:tr>
      <w:tr w:rsidR="00ED46CC" w:rsidRPr="00EE06F2" w14:paraId="01EC8602" w14:textId="77777777" w:rsidTr="0018363B">
        <w:trPr>
          <w:cantSplit/>
        </w:trPr>
        <w:tc>
          <w:tcPr>
            <w:tcW w:w="1726" w:type="pct"/>
          </w:tcPr>
          <w:p w14:paraId="1C32DD19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t>
            </w:r>
          </w:p>
        </w:tc>
        <w:tc>
          <w:tcPr>
            <w:tcW w:w="1647" w:type="pct"/>
          </w:tcPr>
          <w:p w14:paraId="6658CCCA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27" w:type="pct"/>
          </w:tcPr>
          <w:p w14:paraId="77B550DF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438FF53C" w14:textId="77777777" w:rsidTr="0018363B">
        <w:trPr>
          <w:cantSplit/>
        </w:trPr>
        <w:tc>
          <w:tcPr>
            <w:tcW w:w="1726" w:type="pct"/>
          </w:tcPr>
          <w:p w14:paraId="69DDAC1A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647" w:type="pct"/>
          </w:tcPr>
          <w:p w14:paraId="7820562F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27" w:type="pct"/>
          </w:tcPr>
          <w:p w14:paraId="0B9739C5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7CCCD619" w14:textId="77777777" w:rsidTr="0018363B">
        <w:trPr>
          <w:cantSplit/>
        </w:trPr>
        <w:tc>
          <w:tcPr>
            <w:tcW w:w="1726" w:type="pct"/>
          </w:tcPr>
          <w:p w14:paraId="04BFE142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t>
            </w:r>
          </w:p>
        </w:tc>
        <w:tc>
          <w:tcPr>
            <w:tcW w:w="1647" w:type="pct"/>
          </w:tcPr>
          <w:p w14:paraId="50314803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t>
            </w:r>
          </w:p>
        </w:tc>
        <w:tc>
          <w:tcPr>
            <w:tcW w:w="1627" w:type="pct"/>
          </w:tcPr>
          <w:p w14:paraId="0DA48D49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729EC1B6" w14:textId="77777777" w:rsidTr="0018363B">
        <w:trPr>
          <w:cantSplit/>
        </w:trPr>
        <w:tc>
          <w:tcPr>
            <w:tcW w:w="1726" w:type="pct"/>
          </w:tcPr>
          <w:p w14:paraId="593E8035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</w:tc>
        <w:tc>
          <w:tcPr>
            <w:tcW w:w="1647" w:type="pct"/>
          </w:tcPr>
          <w:p w14:paraId="4DC9464C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Попытка возбудить уголовное дело против злоумышленников требует совместных действий вовлеченных организаций.</w:t>
            </w:r>
          </w:p>
        </w:tc>
        <w:tc>
          <w:tcPr>
            <w:tcW w:w="1627" w:type="pct"/>
          </w:tcPr>
          <w:p w14:paraId="3D9AB1AB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14:paraId="17060B68" w14:textId="77777777" w:rsidR="00E275AA" w:rsidRPr="006038AA" w:rsidRDefault="007B14AC" w:rsidP="00091463">
      <w:pPr>
        <w:pStyle w:val="Tabletitle"/>
      </w:pPr>
      <w:r w:rsidRPr="006038AA">
        <w:lastRenderedPageBreak/>
        <w:t>СЦЕНАРИЙ 2. Жалобы, получаемые на вызывающей стороне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27"/>
        <w:gridCol w:w="3148"/>
        <w:gridCol w:w="3164"/>
      </w:tblGrid>
      <w:tr w:rsidR="00ED46CC" w:rsidRPr="00EE06F2" w14:paraId="622DC938" w14:textId="77777777" w:rsidTr="0018363B">
        <w:trPr>
          <w:cantSplit/>
          <w:tblHeader/>
        </w:trPr>
        <w:tc>
          <w:tcPr>
            <w:tcW w:w="1726" w:type="pct"/>
            <w:vAlign w:val="center"/>
          </w:tcPr>
          <w:p w14:paraId="5DF06182" w14:textId="77777777" w:rsidR="00E275AA" w:rsidRPr="006038AA" w:rsidRDefault="007B14AC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X</w:t>
            </w:r>
            <w:r w:rsidRPr="006038AA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633" w:type="pct"/>
            <w:vAlign w:val="center"/>
          </w:tcPr>
          <w:p w14:paraId="69D99210" w14:textId="77777777" w:rsidR="00E275AA" w:rsidRPr="006038AA" w:rsidRDefault="007B14AC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Y</w:t>
            </w:r>
            <w:r w:rsidRPr="006038AA">
              <w:rPr>
                <w:lang w:val="ru-RU"/>
              </w:rPr>
              <w:br/>
              <w:t xml:space="preserve">(страна, через которую </w:t>
            </w:r>
            <w:r w:rsidRPr="006038AA">
              <w:rPr>
                <w:lang w:val="ru-RU"/>
              </w:rPr>
              <w:br/>
              <w:t>маршрутизируется вызов)</w:t>
            </w:r>
          </w:p>
        </w:tc>
        <w:tc>
          <w:tcPr>
            <w:tcW w:w="1641" w:type="pct"/>
            <w:vAlign w:val="center"/>
          </w:tcPr>
          <w:p w14:paraId="5AC567D9" w14:textId="77777777" w:rsidR="00E275AA" w:rsidRPr="006038AA" w:rsidRDefault="007B14AC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Z</w:t>
            </w:r>
            <w:r w:rsidRPr="006038AA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ED46CC" w:rsidRPr="00EE06F2" w14:paraId="6E62278A" w14:textId="77777777" w:rsidTr="0018363B">
        <w:trPr>
          <w:cantSplit/>
          <w:tblHeader/>
        </w:trPr>
        <w:tc>
          <w:tcPr>
            <w:tcW w:w="1726" w:type="pct"/>
          </w:tcPr>
          <w:p w14:paraId="118D5DEF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При поступлении жалобы национальный регуляторный орган просит сообщить наименование оператора связи, от которого исходил вызов, время вызова и вызываемый номер.</w:t>
            </w:r>
          </w:p>
          <w:p w14:paraId="77596593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Он просит также сообщить наименование оператора связи, которому предназначен вызов, время вызова и вызываемый номер и направляет их национальному регуляторному органу в стране Z.</w:t>
            </w:r>
          </w:p>
        </w:tc>
        <w:tc>
          <w:tcPr>
            <w:tcW w:w="1633" w:type="pct"/>
          </w:tcPr>
          <w:p w14:paraId="3B9AAABE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41" w:type="pct"/>
          </w:tcPr>
          <w:p w14:paraId="37951C0E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2D881283" w14:textId="77777777" w:rsidTr="0018363B">
        <w:trPr>
          <w:cantSplit/>
          <w:tblHeader/>
        </w:trPr>
        <w:tc>
          <w:tcPr>
            <w:tcW w:w="1726" w:type="pct"/>
          </w:tcPr>
          <w:p w14:paraId="4693CCE6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После получения деталей вызова национальный регуляторный орган запрашивает у оператора связи, от 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633" w:type="pct"/>
          </w:tcPr>
          <w:p w14:paraId="2F285F75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41" w:type="pct"/>
          </w:tcPr>
          <w:p w14:paraId="3AE2E56B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040D2A62" w14:textId="77777777" w:rsidTr="0018363B">
        <w:trPr>
          <w:cantSplit/>
          <w:tblHeader/>
        </w:trPr>
        <w:tc>
          <w:tcPr>
            <w:tcW w:w="1726" w:type="pct"/>
          </w:tcPr>
          <w:p w14:paraId="583B00DB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Национальный регуляторный орган может также сообщить национальному регуляторному органу следующей страны детали вызова (в том числе регистрацию деталей вызова) и, при необходимости, попросит национальный регуляторный орган запросить дополнительную информацию.</w:t>
            </w:r>
          </w:p>
        </w:tc>
        <w:tc>
          <w:tcPr>
            <w:tcW w:w="1633" w:type="pct"/>
          </w:tcPr>
          <w:p w14:paraId="6A9CC685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Национальный регуляторный орган может запросить соответствующую информацию у других операторов связи. Процесс может продолжаться до тех пор, пока не будут проинформированы все страны, через которые проходит маршрут вызова.</w:t>
            </w:r>
          </w:p>
        </w:tc>
        <w:tc>
          <w:tcPr>
            <w:tcW w:w="1641" w:type="pct"/>
          </w:tcPr>
          <w:p w14:paraId="1B78CAEA" w14:textId="77777777" w:rsidR="00E275AA" w:rsidRPr="006038AA" w:rsidRDefault="00E275AA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1ED93CF0" w14:textId="77777777" w:rsidTr="0018363B">
        <w:trPr>
          <w:cantSplit/>
          <w:tblHeader/>
        </w:trPr>
        <w:tc>
          <w:tcPr>
            <w:tcW w:w="1726" w:type="pct"/>
          </w:tcPr>
          <w:p w14:paraId="081FADFF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  <w:p w14:paraId="4262D28C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Информирование соответствующих национальных регуляторных органов о принятых мерах.</w:t>
            </w:r>
          </w:p>
        </w:tc>
        <w:tc>
          <w:tcPr>
            <w:tcW w:w="1633" w:type="pct"/>
          </w:tcPr>
          <w:p w14:paraId="64342690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Требует совместных действий вовлеченных организаций</w:t>
            </w:r>
          </w:p>
        </w:tc>
        <w:tc>
          <w:tcPr>
            <w:tcW w:w="1641" w:type="pct"/>
          </w:tcPr>
          <w:p w14:paraId="3FB85D1F" w14:textId="77777777" w:rsidR="00E275AA" w:rsidRPr="006038AA" w:rsidRDefault="007B14AC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14:paraId="0F039264" w14:textId="5E21A818" w:rsidR="00A71180" w:rsidRDefault="00A71180">
      <w:pPr>
        <w:pStyle w:val="Reasons"/>
      </w:pPr>
    </w:p>
    <w:p w14:paraId="344EDEBE" w14:textId="77777777" w:rsidR="003716D4" w:rsidRPr="00AF60D6" w:rsidRDefault="003716D4" w:rsidP="003716D4">
      <w:pPr>
        <w:jc w:val="center"/>
      </w:pPr>
      <w:bookmarkStart w:id="49" w:name="_Hlk178071387"/>
      <w:r w:rsidRPr="00AF60D6">
        <w:t>______________</w:t>
      </w:r>
      <w:bookmarkEnd w:id="49"/>
    </w:p>
    <w:sectPr w:rsidR="003716D4" w:rsidRPr="00AF60D6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E4E45" w14:textId="77777777" w:rsidR="00AB4AA9" w:rsidRDefault="00AB4AA9">
      <w:r>
        <w:separator/>
      </w:r>
    </w:p>
  </w:endnote>
  <w:endnote w:type="continuationSeparator" w:id="0">
    <w:p w14:paraId="2498F519" w14:textId="77777777" w:rsidR="00AB4AA9" w:rsidRDefault="00AB4AA9">
      <w:r>
        <w:continuationSeparator/>
      </w:r>
    </w:p>
  </w:endnote>
  <w:endnote w:type="continuationNotice" w:id="1">
    <w:p w14:paraId="59ACD0D2" w14:textId="77777777" w:rsidR="00AB4AA9" w:rsidRDefault="00AB4A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B36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429C76" w14:textId="0028ED1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2E72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DC56" w14:textId="77777777" w:rsidR="00AB4AA9" w:rsidRDefault="00AB4AA9">
      <w:r>
        <w:rPr>
          <w:b/>
        </w:rPr>
        <w:t>_______________</w:t>
      </w:r>
    </w:p>
  </w:footnote>
  <w:footnote w:type="continuationSeparator" w:id="0">
    <w:p w14:paraId="03458B08" w14:textId="77777777" w:rsidR="00AB4AA9" w:rsidRDefault="00AB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97E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WTSA-24/37(Add.15)-R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92031216">
    <w:abstractNumId w:val="8"/>
  </w:num>
  <w:num w:numId="2" w16cid:durableId="325087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41481179">
    <w:abstractNumId w:val="9"/>
  </w:num>
  <w:num w:numId="4" w16cid:durableId="1559514469">
    <w:abstractNumId w:val="7"/>
  </w:num>
  <w:num w:numId="5" w16cid:durableId="1287618530">
    <w:abstractNumId w:val="6"/>
  </w:num>
  <w:num w:numId="6" w16cid:durableId="887565800">
    <w:abstractNumId w:val="5"/>
  </w:num>
  <w:num w:numId="7" w16cid:durableId="2105572093">
    <w:abstractNumId w:val="4"/>
  </w:num>
  <w:num w:numId="8" w16cid:durableId="19935784">
    <w:abstractNumId w:val="3"/>
  </w:num>
  <w:num w:numId="9" w16cid:durableId="384061078">
    <w:abstractNumId w:val="2"/>
  </w:num>
  <w:num w:numId="10" w16cid:durableId="748116571">
    <w:abstractNumId w:val="1"/>
  </w:num>
  <w:num w:numId="11" w16cid:durableId="410198018">
    <w:abstractNumId w:val="0"/>
  </w:num>
  <w:num w:numId="12" w16cid:durableId="1192186909">
    <w:abstractNumId w:val="12"/>
  </w:num>
  <w:num w:numId="13" w16cid:durableId="2906015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VORONINA">
    <w15:presenceInfo w15:providerId="Windows Live" w15:userId="a413efaa3242a0f1"/>
  </w15:person>
  <w15:person w15:author="Rudometova, Alisa">
    <w15:presenceInfo w15:providerId="AD" w15:userId="S::alisa.rudometova@itu.int::61b9640a-0ed3-4492-8e6f-125756c6b725"/>
  </w15:person>
  <w15:person w15:author="AN">
    <w15:presenceInfo w15:providerId="None" w15:userId="AN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A61"/>
    <w:rsid w:val="00146F6F"/>
    <w:rsid w:val="00150EC3"/>
    <w:rsid w:val="001572E2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16D4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E10E1"/>
    <w:rsid w:val="003F020A"/>
    <w:rsid w:val="004109B1"/>
    <w:rsid w:val="0041348E"/>
    <w:rsid w:val="004142ED"/>
    <w:rsid w:val="00420EDB"/>
    <w:rsid w:val="00426C28"/>
    <w:rsid w:val="004373CA"/>
    <w:rsid w:val="004420C9"/>
    <w:rsid w:val="00443CCE"/>
    <w:rsid w:val="0045717D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34726"/>
    <w:rsid w:val="0055140B"/>
    <w:rsid w:val="00553247"/>
    <w:rsid w:val="0056747D"/>
    <w:rsid w:val="00572BD0"/>
    <w:rsid w:val="00581B01"/>
    <w:rsid w:val="00582E72"/>
    <w:rsid w:val="00585A4B"/>
    <w:rsid w:val="00587F8C"/>
    <w:rsid w:val="00595780"/>
    <w:rsid w:val="005964AB"/>
    <w:rsid w:val="00596E39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27E82"/>
    <w:rsid w:val="0063216C"/>
    <w:rsid w:val="00643684"/>
    <w:rsid w:val="00646581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1A6F"/>
    <w:rsid w:val="006C23DA"/>
    <w:rsid w:val="006C6756"/>
    <w:rsid w:val="006D4032"/>
    <w:rsid w:val="006E3D45"/>
    <w:rsid w:val="006E6EE0"/>
    <w:rsid w:val="006F0DB7"/>
    <w:rsid w:val="00700246"/>
    <w:rsid w:val="00700547"/>
    <w:rsid w:val="00706288"/>
    <w:rsid w:val="00707E39"/>
    <w:rsid w:val="007149F9"/>
    <w:rsid w:val="007163DC"/>
    <w:rsid w:val="00733A30"/>
    <w:rsid w:val="00742988"/>
    <w:rsid w:val="00742F1D"/>
    <w:rsid w:val="0074364A"/>
    <w:rsid w:val="00744830"/>
    <w:rsid w:val="007452F0"/>
    <w:rsid w:val="00745AEE"/>
    <w:rsid w:val="00750F10"/>
    <w:rsid w:val="00752D4D"/>
    <w:rsid w:val="00761B19"/>
    <w:rsid w:val="00761F8D"/>
    <w:rsid w:val="007742CA"/>
    <w:rsid w:val="00776230"/>
    <w:rsid w:val="00777235"/>
    <w:rsid w:val="007772AB"/>
    <w:rsid w:val="00781A83"/>
    <w:rsid w:val="00785E1D"/>
    <w:rsid w:val="00790D70"/>
    <w:rsid w:val="00796446"/>
    <w:rsid w:val="00797C4B"/>
    <w:rsid w:val="007B14AC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13C2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1180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4AA9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77F86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19B5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3B4B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275AA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1459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FB89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head0">
    <w:name w:val="Table head"/>
    <w:basedOn w:val="Normal"/>
    <w:rsid w:val="0047699F"/>
    <w:pPr>
      <w:spacing w:before="80" w:after="80"/>
      <w:jc w:val="center"/>
    </w:pPr>
    <w:rPr>
      <w:b/>
      <w:lang w:val="en-GB"/>
    </w:rPr>
  </w:style>
  <w:style w:type="paragraph" w:customStyle="1" w:styleId="Tabletextsmall">
    <w:name w:val="Table text small"/>
    <w:basedOn w:val="Normal"/>
    <w:rsid w:val="005365A0"/>
    <w:pPr>
      <w:spacing w:before="0"/>
    </w:pPr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0570618-49ad-4863-94f6-20dcd7d5e240">DPM</DPM_x0020_Author>
    <DPM_x0020_File_x0020_name xmlns="e0570618-49ad-4863-94f6-20dcd7d5e240">T22-WTSA.24-C-0037!A15!MSW-R</DPM_x0020_File_x0020_name>
    <DPM_x0020_Version xmlns="e0570618-49ad-4863-94f6-20dcd7d5e240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0570618-49ad-4863-94f6-20dcd7d5e240" targetNamespace="http://schemas.microsoft.com/office/2006/metadata/properties" ma:root="true" ma:fieldsID="d41af5c836d734370eb92e7ee5f83852" ns2:_="" ns3:_="">
    <xsd:import namespace="996b2e75-67fd-4955-a3b0-5ab9934cb50b"/>
    <xsd:import namespace="e0570618-49ad-4863-94f6-20dcd7d5e24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0618-49ad-4863-94f6-20dcd7d5e24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0570618-49ad-4863-94f6-20dcd7d5e240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0570618-49ad-4863-94f6-20dcd7d5e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1630</Words>
  <Characters>12844</Characters>
  <Application>Microsoft Office Word</Application>
  <DocSecurity>0</DocSecurity>
  <Lines>107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T22-WTSA.24-C-0037!A15!MSW-R</vt:lpstr>
    </vt:vector>
  </TitlesOfParts>
  <Manager>General Secretariat - Pool</Manager>
  <Company>International Telecommunication Union (ITU)</Company>
  <LinksUpToDate>false</LinksUpToDate>
  <CharactersWithSpaces>14446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5</cp:revision>
  <cp:lastPrinted>2016-06-06T07:49:00Z</cp:lastPrinted>
  <dcterms:created xsi:type="dcterms:W3CDTF">2024-10-08T09:02:00Z</dcterms:created>
  <dcterms:modified xsi:type="dcterms:W3CDTF">2024-10-08T10:18:00Z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