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6E18D7" w14:paraId="4CCFEEF6" w14:textId="77777777" w:rsidTr="008077A5">
        <w:trPr>
          <w:cantSplit/>
          <w:trHeight w:val="20"/>
        </w:trPr>
        <w:tc>
          <w:tcPr>
            <w:tcW w:w="1310" w:type="dxa"/>
          </w:tcPr>
          <w:p w14:paraId="23D32787" w14:textId="77777777" w:rsidR="00314F41" w:rsidRPr="006E18D7" w:rsidRDefault="00863FEE" w:rsidP="003B0AE1">
            <w:pPr>
              <w:rPr>
                <w:sz w:val="24"/>
                <w:szCs w:val="24"/>
                <w:rtl/>
              </w:rPr>
            </w:pPr>
            <w:r w:rsidRPr="006E18D7">
              <w:rPr>
                <w:noProof/>
              </w:rPr>
              <w:drawing>
                <wp:inline distT="0" distB="0" distL="0" distR="0" wp14:anchorId="4822EEEF" wp14:editId="7F35119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76A02F9F" w14:textId="77777777" w:rsidR="00314F41" w:rsidRPr="006E18D7" w:rsidRDefault="00314F41" w:rsidP="003B0AE1">
            <w:pPr>
              <w:pStyle w:val="TopHeader"/>
              <w:bidi/>
              <w:spacing w:before="240"/>
              <w:rPr>
                <w:rFonts w:ascii="Dubai" w:hAnsi="Dubai" w:cs="Dubai"/>
                <w:sz w:val="30"/>
                <w:szCs w:val="30"/>
                <w:lang w:val="en-US"/>
              </w:rPr>
            </w:pPr>
            <w:r w:rsidRPr="006E18D7">
              <w:rPr>
                <w:rFonts w:ascii="Dubai" w:hAnsi="Dubai" w:cs="Dubai"/>
                <w:sz w:val="30"/>
                <w:szCs w:val="30"/>
                <w:rtl/>
                <w:lang w:val="en-US"/>
              </w:rPr>
              <w:t xml:space="preserve">الجمعية العالمية لتقييس الاتصالات </w:t>
            </w:r>
            <w:r w:rsidRPr="006E18D7">
              <w:rPr>
                <w:rFonts w:ascii="Dubai" w:hAnsi="Dubai" w:cs="Dubai"/>
                <w:sz w:val="30"/>
                <w:szCs w:val="30"/>
                <w:lang w:val="en-US"/>
              </w:rPr>
              <w:t>(WTSA-24)</w:t>
            </w:r>
          </w:p>
          <w:p w14:paraId="7A4FCED5" w14:textId="77777777" w:rsidR="00314F41" w:rsidRPr="006E18D7" w:rsidRDefault="00314F41" w:rsidP="003B0AE1">
            <w:pPr>
              <w:pStyle w:val="TopHeader"/>
              <w:bidi/>
              <w:spacing w:before="0"/>
              <w:rPr>
                <w:rFonts w:ascii="Dubai" w:hAnsi="Dubai" w:cs="Dubai"/>
                <w:b w:val="0"/>
                <w:bCs w:val="0"/>
                <w:rtl/>
                <w:lang w:bidi="ar-EG"/>
              </w:rPr>
            </w:pPr>
            <w:r w:rsidRPr="006E18D7">
              <w:rPr>
                <w:rFonts w:ascii="Dubai" w:hAnsi="Dubai" w:cs="Dubai"/>
                <w:sz w:val="26"/>
                <w:szCs w:val="26"/>
                <w:rtl/>
                <w:lang w:val="en-US"/>
              </w:rPr>
              <w:t xml:space="preserve">نيودلهي، </w:t>
            </w:r>
            <w:r w:rsidRPr="006E18D7">
              <w:rPr>
                <w:rFonts w:ascii="Dubai" w:hAnsi="Dubai" w:cs="Dubai"/>
                <w:sz w:val="26"/>
                <w:szCs w:val="26"/>
                <w:lang w:val="en-US"/>
              </w:rPr>
              <w:t>24-15</w:t>
            </w:r>
            <w:r w:rsidRPr="006E18D7">
              <w:rPr>
                <w:rFonts w:ascii="Dubai" w:hAnsi="Dubai" w:cs="Dubai"/>
                <w:sz w:val="26"/>
                <w:szCs w:val="26"/>
                <w:rtl/>
                <w:lang w:val="en-US"/>
              </w:rPr>
              <w:t xml:space="preserve"> أكتوبر </w:t>
            </w:r>
            <w:r w:rsidRPr="006E18D7">
              <w:rPr>
                <w:rFonts w:ascii="Dubai" w:hAnsi="Dubai" w:cs="Dubai"/>
                <w:sz w:val="26"/>
                <w:szCs w:val="26"/>
                <w:lang w:val="en-US"/>
              </w:rPr>
              <w:t>2024</w:t>
            </w:r>
          </w:p>
        </w:tc>
        <w:tc>
          <w:tcPr>
            <w:tcW w:w="1254" w:type="dxa"/>
            <w:tcBorders>
              <w:left w:val="nil"/>
            </w:tcBorders>
          </w:tcPr>
          <w:p w14:paraId="62BECD1E" w14:textId="77777777" w:rsidR="00314F41" w:rsidRPr="006E18D7" w:rsidRDefault="00314F41" w:rsidP="003B0AE1">
            <w:pPr>
              <w:rPr>
                <w:rtl/>
                <w:lang w:bidi="ar-EG"/>
              </w:rPr>
            </w:pPr>
            <w:r w:rsidRPr="006E18D7">
              <w:rPr>
                <w:noProof/>
                <w:lang w:eastAsia="zh-CN"/>
              </w:rPr>
              <w:drawing>
                <wp:inline distT="0" distB="0" distL="0" distR="0" wp14:anchorId="31F1256D" wp14:editId="0B35906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6E18D7" w14:paraId="73212B5E" w14:textId="77777777" w:rsidTr="008077A5">
        <w:trPr>
          <w:cantSplit/>
          <w:trHeight w:val="20"/>
        </w:trPr>
        <w:tc>
          <w:tcPr>
            <w:tcW w:w="6456" w:type="dxa"/>
            <w:gridSpan w:val="2"/>
            <w:tcBorders>
              <w:bottom w:val="single" w:sz="12" w:space="0" w:color="auto"/>
            </w:tcBorders>
          </w:tcPr>
          <w:p w14:paraId="600F1EE5" w14:textId="77777777" w:rsidR="00280E04" w:rsidRPr="006E18D7" w:rsidRDefault="00280E04" w:rsidP="003B0AE1">
            <w:pPr>
              <w:spacing w:before="0" w:line="120" w:lineRule="auto"/>
              <w:rPr>
                <w:rtl/>
                <w:lang w:bidi="ar-EG"/>
              </w:rPr>
            </w:pPr>
          </w:p>
        </w:tc>
        <w:tc>
          <w:tcPr>
            <w:tcW w:w="3123" w:type="dxa"/>
            <w:gridSpan w:val="2"/>
            <w:tcBorders>
              <w:bottom w:val="single" w:sz="12" w:space="0" w:color="auto"/>
            </w:tcBorders>
          </w:tcPr>
          <w:p w14:paraId="3F2114A1" w14:textId="77777777" w:rsidR="00280E04" w:rsidRPr="006E18D7" w:rsidRDefault="00280E04" w:rsidP="003B0AE1">
            <w:pPr>
              <w:spacing w:before="0" w:line="120" w:lineRule="auto"/>
              <w:rPr>
                <w:lang w:bidi="ar-EG"/>
              </w:rPr>
            </w:pPr>
          </w:p>
        </w:tc>
      </w:tr>
      <w:tr w:rsidR="00280E04" w:rsidRPr="006E18D7" w14:paraId="1B58AFD0" w14:textId="77777777" w:rsidTr="000B0891">
        <w:trPr>
          <w:cantSplit/>
          <w:trHeight w:val="240"/>
        </w:trPr>
        <w:tc>
          <w:tcPr>
            <w:tcW w:w="6456" w:type="dxa"/>
            <w:gridSpan w:val="2"/>
            <w:tcBorders>
              <w:top w:val="single" w:sz="12" w:space="0" w:color="auto"/>
            </w:tcBorders>
          </w:tcPr>
          <w:p w14:paraId="5A89AEE8" w14:textId="77777777" w:rsidR="00280E04" w:rsidRPr="006E18D7" w:rsidRDefault="00280E04" w:rsidP="003B0AE1">
            <w:pPr>
              <w:spacing w:before="0" w:line="240" w:lineRule="exact"/>
              <w:rPr>
                <w:rFonts w:eastAsia="SimSun"/>
                <w:b/>
                <w:bCs/>
                <w:rtl/>
              </w:rPr>
            </w:pPr>
          </w:p>
        </w:tc>
        <w:tc>
          <w:tcPr>
            <w:tcW w:w="3123" w:type="dxa"/>
            <w:gridSpan w:val="2"/>
            <w:tcBorders>
              <w:top w:val="single" w:sz="12" w:space="0" w:color="auto"/>
            </w:tcBorders>
          </w:tcPr>
          <w:p w14:paraId="6F07DA90" w14:textId="77777777" w:rsidR="00280E04" w:rsidRPr="006E18D7" w:rsidRDefault="00280E04" w:rsidP="003B0AE1">
            <w:pPr>
              <w:spacing w:before="0" w:line="240" w:lineRule="exact"/>
              <w:rPr>
                <w:rFonts w:eastAsia="SimSun"/>
                <w:b/>
                <w:bCs/>
              </w:rPr>
            </w:pPr>
          </w:p>
        </w:tc>
      </w:tr>
      <w:tr w:rsidR="00AD538E" w:rsidRPr="006E18D7" w14:paraId="21794EBE" w14:textId="77777777" w:rsidTr="008077A5">
        <w:trPr>
          <w:cantSplit/>
        </w:trPr>
        <w:tc>
          <w:tcPr>
            <w:tcW w:w="6456" w:type="dxa"/>
            <w:gridSpan w:val="2"/>
          </w:tcPr>
          <w:p w14:paraId="345D8ED0" w14:textId="77777777" w:rsidR="00AD538E" w:rsidRPr="006E18D7" w:rsidRDefault="00D21D8E" w:rsidP="003B0AE1">
            <w:pPr>
              <w:pStyle w:val="Committee"/>
              <w:framePr w:hSpace="0" w:wrap="auto" w:hAnchor="text" w:yAlign="inline"/>
              <w:bidi/>
              <w:rPr>
                <w:rtl/>
                <w:lang w:bidi="ar-EG"/>
              </w:rPr>
            </w:pPr>
            <w:r w:rsidRPr="006E18D7">
              <w:rPr>
                <w:rtl/>
              </w:rPr>
              <w:t>الجلسة العامة</w:t>
            </w:r>
          </w:p>
        </w:tc>
        <w:tc>
          <w:tcPr>
            <w:tcW w:w="3123" w:type="dxa"/>
            <w:gridSpan w:val="2"/>
          </w:tcPr>
          <w:p w14:paraId="043C89A6" w14:textId="7B54A380" w:rsidR="00AD538E" w:rsidRPr="006E18D7" w:rsidRDefault="006E18D7" w:rsidP="003B0AE1">
            <w:pPr>
              <w:pStyle w:val="Docnumber"/>
              <w:bidi/>
            </w:pPr>
            <w:r>
              <w:rPr>
                <w:rFonts w:hint="cs"/>
                <w:rtl/>
              </w:rPr>
              <w:t xml:space="preserve">الإضافة </w:t>
            </w:r>
            <w:r w:rsidR="00D21D8E" w:rsidRPr="006E18D7">
              <w:t>15</w:t>
            </w:r>
            <w:r w:rsidR="00D21D8E" w:rsidRPr="006E18D7">
              <w:br/>
            </w:r>
            <w:r>
              <w:rPr>
                <w:rFonts w:hint="cs"/>
                <w:rtl/>
              </w:rPr>
              <w:t xml:space="preserve">للوثيقة </w:t>
            </w:r>
            <w:r w:rsidR="00D21D8E" w:rsidRPr="006E18D7">
              <w:rPr>
                <w:rFonts w:eastAsia="SimSun"/>
              </w:rPr>
              <w:t>37-A</w:t>
            </w:r>
          </w:p>
        </w:tc>
      </w:tr>
      <w:tr w:rsidR="006175E7" w:rsidRPr="006E18D7" w14:paraId="1DCE3C57" w14:textId="77777777" w:rsidTr="008077A5">
        <w:trPr>
          <w:cantSplit/>
        </w:trPr>
        <w:tc>
          <w:tcPr>
            <w:tcW w:w="6456" w:type="dxa"/>
            <w:gridSpan w:val="2"/>
          </w:tcPr>
          <w:p w14:paraId="45CE93A8" w14:textId="77777777" w:rsidR="006175E7" w:rsidRPr="006E18D7" w:rsidRDefault="006175E7" w:rsidP="003B0AE1">
            <w:pPr>
              <w:spacing w:before="0" w:line="240" w:lineRule="auto"/>
              <w:rPr>
                <w:b/>
                <w:bCs/>
                <w:rtl/>
              </w:rPr>
            </w:pPr>
          </w:p>
        </w:tc>
        <w:tc>
          <w:tcPr>
            <w:tcW w:w="3123" w:type="dxa"/>
            <w:gridSpan w:val="2"/>
          </w:tcPr>
          <w:p w14:paraId="21037C8F" w14:textId="77777777" w:rsidR="006175E7" w:rsidRPr="006E18D7" w:rsidRDefault="00EC0AD3" w:rsidP="003B0AE1">
            <w:pPr>
              <w:pStyle w:val="TopHeader"/>
              <w:bidi/>
              <w:spacing w:before="0"/>
              <w:rPr>
                <w:rFonts w:ascii="Dubai" w:hAnsi="Dubai" w:cs="Dubai"/>
                <w:sz w:val="22"/>
                <w:szCs w:val="22"/>
                <w:rtl/>
              </w:rPr>
            </w:pPr>
            <w:r w:rsidRPr="006E18D7">
              <w:rPr>
                <w:rFonts w:ascii="Dubai" w:eastAsia="SimSun" w:hAnsi="Dubai" w:cs="Dubai"/>
                <w:sz w:val="22"/>
                <w:szCs w:val="22"/>
              </w:rPr>
              <w:t>22</w:t>
            </w:r>
            <w:r w:rsidRPr="006E18D7">
              <w:rPr>
                <w:rFonts w:ascii="Dubai" w:eastAsia="SimSun" w:hAnsi="Dubai" w:cs="Dubai"/>
                <w:sz w:val="22"/>
                <w:szCs w:val="22"/>
                <w:rtl/>
              </w:rPr>
              <w:t xml:space="preserve"> سبتمبر </w:t>
            </w:r>
            <w:r w:rsidRPr="006E18D7">
              <w:rPr>
                <w:rFonts w:ascii="Dubai" w:eastAsia="SimSun" w:hAnsi="Dubai" w:cs="Dubai"/>
                <w:sz w:val="22"/>
                <w:szCs w:val="22"/>
              </w:rPr>
              <w:t>2024</w:t>
            </w:r>
          </w:p>
        </w:tc>
      </w:tr>
      <w:tr w:rsidR="006175E7" w:rsidRPr="006E18D7" w14:paraId="1BDA9F15" w14:textId="77777777" w:rsidTr="008077A5">
        <w:trPr>
          <w:cantSplit/>
        </w:trPr>
        <w:tc>
          <w:tcPr>
            <w:tcW w:w="6456" w:type="dxa"/>
            <w:gridSpan w:val="2"/>
          </w:tcPr>
          <w:p w14:paraId="0BED868A" w14:textId="77777777" w:rsidR="006175E7" w:rsidRPr="006E18D7" w:rsidRDefault="006175E7" w:rsidP="003B0AE1">
            <w:pPr>
              <w:spacing w:before="0" w:line="240" w:lineRule="auto"/>
              <w:rPr>
                <w:b/>
                <w:bCs/>
                <w:rtl/>
              </w:rPr>
            </w:pPr>
          </w:p>
        </w:tc>
        <w:tc>
          <w:tcPr>
            <w:tcW w:w="3123" w:type="dxa"/>
            <w:gridSpan w:val="2"/>
          </w:tcPr>
          <w:p w14:paraId="324F00B3" w14:textId="77777777" w:rsidR="006175E7" w:rsidRPr="006E18D7" w:rsidRDefault="00EC0AD3" w:rsidP="003B0AE1">
            <w:pPr>
              <w:pStyle w:val="TopHeader"/>
              <w:bidi/>
              <w:spacing w:before="0"/>
              <w:rPr>
                <w:rFonts w:ascii="Dubai" w:eastAsia="SimSun" w:hAnsi="Dubai" w:cs="Dubai"/>
                <w:sz w:val="22"/>
                <w:szCs w:val="22"/>
              </w:rPr>
            </w:pPr>
            <w:r w:rsidRPr="006E18D7">
              <w:rPr>
                <w:rFonts w:ascii="Dubai" w:hAnsi="Dubai" w:cs="Dubai"/>
                <w:sz w:val="22"/>
                <w:szCs w:val="22"/>
                <w:rtl/>
              </w:rPr>
              <w:t>الأصل: بالإنكليزية</w:t>
            </w:r>
          </w:p>
        </w:tc>
      </w:tr>
      <w:tr w:rsidR="006175E7" w:rsidRPr="006E18D7" w14:paraId="332C114C" w14:textId="77777777" w:rsidTr="008077A5">
        <w:trPr>
          <w:cantSplit/>
        </w:trPr>
        <w:tc>
          <w:tcPr>
            <w:tcW w:w="9579" w:type="dxa"/>
            <w:gridSpan w:val="4"/>
          </w:tcPr>
          <w:p w14:paraId="2D15AA1E" w14:textId="77777777" w:rsidR="006175E7" w:rsidRPr="006E18D7" w:rsidRDefault="006175E7" w:rsidP="003B0AE1">
            <w:pPr>
              <w:spacing w:before="0" w:line="240" w:lineRule="exact"/>
              <w:rPr>
                <w:rFonts w:eastAsia="SimSun"/>
                <w:b/>
                <w:bCs/>
              </w:rPr>
            </w:pPr>
          </w:p>
        </w:tc>
      </w:tr>
      <w:tr w:rsidR="006175E7" w:rsidRPr="006E18D7" w14:paraId="708DF60B" w14:textId="77777777" w:rsidTr="008077A5">
        <w:trPr>
          <w:cantSplit/>
        </w:trPr>
        <w:tc>
          <w:tcPr>
            <w:tcW w:w="9579" w:type="dxa"/>
            <w:gridSpan w:val="4"/>
          </w:tcPr>
          <w:p w14:paraId="3CA066A1" w14:textId="77777777" w:rsidR="006175E7" w:rsidRPr="006E18D7" w:rsidRDefault="00D21D8E" w:rsidP="003B0AE1">
            <w:pPr>
              <w:pStyle w:val="Source"/>
              <w:rPr>
                <w:rtl/>
              </w:rPr>
            </w:pPr>
            <w:r w:rsidRPr="006E18D7">
              <w:rPr>
                <w:rtl/>
              </w:rPr>
              <w:t>إدارات أعضاء جماعة آسيا والمحيط الهادئ للاتصالات</w:t>
            </w:r>
          </w:p>
        </w:tc>
      </w:tr>
      <w:tr w:rsidR="006175E7" w:rsidRPr="006E18D7" w14:paraId="510E2DA7" w14:textId="77777777" w:rsidTr="008077A5">
        <w:trPr>
          <w:cantSplit/>
        </w:trPr>
        <w:tc>
          <w:tcPr>
            <w:tcW w:w="9579" w:type="dxa"/>
            <w:gridSpan w:val="4"/>
          </w:tcPr>
          <w:p w14:paraId="1124EFBF" w14:textId="6FB1AC86" w:rsidR="006175E7" w:rsidRPr="006E18D7" w:rsidRDefault="006E18D7" w:rsidP="003B0AE1">
            <w:pPr>
              <w:pStyle w:val="Title1"/>
              <w:spacing w:before="240"/>
              <w:rPr>
                <w:rtl/>
              </w:rPr>
            </w:pPr>
            <w:r>
              <w:rPr>
                <w:rtl/>
              </w:rPr>
              <w:t>تعديل يُقترح إدخاله على القرار</w:t>
            </w:r>
            <w:r w:rsidR="00D21D8E" w:rsidRPr="006E18D7">
              <w:rPr>
                <w:rtl/>
              </w:rPr>
              <w:t xml:space="preserve"> </w:t>
            </w:r>
            <w:r w:rsidR="00D21D8E" w:rsidRPr="006E18D7">
              <w:t>61</w:t>
            </w:r>
          </w:p>
        </w:tc>
      </w:tr>
      <w:tr w:rsidR="006175E7" w:rsidRPr="006E18D7" w14:paraId="49627506" w14:textId="77777777" w:rsidTr="008077A5">
        <w:trPr>
          <w:cantSplit/>
          <w:trHeight w:hRule="exact" w:val="240"/>
        </w:trPr>
        <w:tc>
          <w:tcPr>
            <w:tcW w:w="9579" w:type="dxa"/>
            <w:gridSpan w:val="4"/>
          </w:tcPr>
          <w:p w14:paraId="27FA5382" w14:textId="77777777" w:rsidR="006175E7" w:rsidRPr="006E18D7" w:rsidRDefault="006175E7" w:rsidP="003B0AE1">
            <w:pPr>
              <w:pStyle w:val="Title2"/>
              <w:spacing w:before="240"/>
            </w:pPr>
          </w:p>
        </w:tc>
      </w:tr>
      <w:tr w:rsidR="006175E7" w:rsidRPr="006E18D7" w14:paraId="1194A181" w14:textId="77777777" w:rsidTr="008077A5">
        <w:trPr>
          <w:cantSplit/>
          <w:trHeight w:hRule="exact" w:val="240"/>
        </w:trPr>
        <w:tc>
          <w:tcPr>
            <w:tcW w:w="9579" w:type="dxa"/>
            <w:gridSpan w:val="4"/>
          </w:tcPr>
          <w:p w14:paraId="61303601" w14:textId="77777777" w:rsidR="006175E7" w:rsidRPr="006E18D7" w:rsidRDefault="006175E7" w:rsidP="003B0AE1">
            <w:pPr>
              <w:pStyle w:val="Agendaitem"/>
              <w:spacing w:before="0" w:after="0"/>
              <w:rPr>
                <w:rtl/>
              </w:rPr>
            </w:pPr>
          </w:p>
        </w:tc>
      </w:tr>
    </w:tbl>
    <w:p w14:paraId="0E047CE0" w14:textId="77777777" w:rsidR="00FC7FD8" w:rsidRPr="006E18D7" w:rsidRDefault="00FC7FD8" w:rsidP="003B0AE1">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6E18D7" w14:paraId="2A756763" w14:textId="77777777" w:rsidTr="008077A5">
        <w:tc>
          <w:tcPr>
            <w:tcW w:w="1355" w:type="dxa"/>
            <w:shd w:val="clear" w:color="auto" w:fill="FFFFFF"/>
          </w:tcPr>
          <w:p w14:paraId="5D375AE4" w14:textId="77777777" w:rsidR="00314F41" w:rsidRPr="00277206" w:rsidRDefault="00314F41" w:rsidP="00277206">
            <w:pPr>
              <w:rPr>
                <w:rFonts w:eastAsia="SimSun"/>
                <w:b/>
                <w:bCs/>
                <w:position w:val="2"/>
                <w:rtl/>
                <w:lang w:val="fr-FR" w:eastAsia="zh-CN" w:bidi="ar-EG"/>
              </w:rPr>
            </w:pPr>
            <w:r w:rsidRPr="00277206">
              <w:rPr>
                <w:b/>
                <w:bCs/>
                <w:rtl/>
              </w:rPr>
              <w:t>ملخص:</w:t>
            </w:r>
          </w:p>
        </w:tc>
        <w:tc>
          <w:tcPr>
            <w:tcW w:w="8284" w:type="dxa"/>
            <w:gridSpan w:val="2"/>
            <w:shd w:val="clear" w:color="auto" w:fill="FFFFFF"/>
          </w:tcPr>
          <w:p w14:paraId="2FA6BB8A" w14:textId="248BCFF8" w:rsidR="00314F41" w:rsidRPr="00C109E8" w:rsidRDefault="00C109E8" w:rsidP="00277206">
            <w:pPr>
              <w:rPr>
                <w:rtl/>
                <w:lang w:val="en-GB" w:bidi="ar-EG"/>
              </w:rPr>
            </w:pPr>
            <w:r>
              <w:rPr>
                <w:rFonts w:hint="cs"/>
                <w:rtl/>
                <w:lang w:val="en-GB" w:bidi="ar-EG"/>
              </w:rPr>
              <w:t xml:space="preserve">تتضمن هذه الوثيقة مقترح تعديل القرار </w:t>
            </w:r>
            <w:r>
              <w:rPr>
                <w:rFonts w:hint="cs"/>
                <w:lang w:val="en-GB" w:bidi="ar-EG"/>
              </w:rPr>
              <w:t>61</w:t>
            </w:r>
            <w:r>
              <w:rPr>
                <w:rFonts w:hint="cs"/>
                <w:rtl/>
                <w:lang w:val="en-GB" w:bidi="ar-EG"/>
              </w:rPr>
              <w:t xml:space="preserve"> </w:t>
            </w:r>
            <w:r w:rsidR="00257D5A">
              <w:rPr>
                <w:rFonts w:hint="cs"/>
                <w:rtl/>
                <w:lang w:val="en-GB" w:bidi="ar-EG"/>
              </w:rPr>
              <w:t>الصادر عن ا</w:t>
            </w:r>
            <w:r>
              <w:rPr>
                <w:rFonts w:hint="cs"/>
                <w:rtl/>
                <w:lang w:val="en-GB" w:bidi="ar-EG"/>
              </w:rPr>
              <w:t>لجمعية العالمية لتقييس الاتصالات</w:t>
            </w:r>
            <w:r w:rsidR="00013126">
              <w:rPr>
                <w:rFonts w:hint="cs"/>
                <w:rtl/>
                <w:lang w:val="en-GB" w:bidi="ar-EG"/>
              </w:rPr>
              <w:t xml:space="preserve"> </w:t>
            </w:r>
            <w:r w:rsidR="00013126">
              <w:rPr>
                <w:lang w:bidi="ar-EG"/>
              </w:rPr>
              <w:t>(WTSA)</w:t>
            </w:r>
            <w:r>
              <w:rPr>
                <w:rFonts w:hint="cs"/>
                <w:rtl/>
                <w:lang w:val="en-GB" w:bidi="ar-EG"/>
              </w:rPr>
              <w:t xml:space="preserve"> بشأن </w:t>
            </w:r>
            <w:r w:rsidRPr="00C109E8">
              <w:rPr>
                <w:rtl/>
                <w:lang w:val="en-GB" w:bidi="ar-EG"/>
              </w:rPr>
              <w:t>مواجهة ومكافحة سوء استغلال وسوء استعمال موارد الترقيم الدولية للاتصالات</w:t>
            </w:r>
            <w:r>
              <w:rPr>
                <w:rFonts w:hint="cs"/>
                <w:rtl/>
                <w:lang w:val="en-GB" w:bidi="ar-EG"/>
              </w:rPr>
              <w:t>.</w:t>
            </w:r>
          </w:p>
        </w:tc>
      </w:tr>
      <w:tr w:rsidR="00314F41" w:rsidRPr="006E18D7" w14:paraId="5E0C822D" w14:textId="77777777" w:rsidTr="008077A5">
        <w:tc>
          <w:tcPr>
            <w:tcW w:w="1355" w:type="dxa"/>
            <w:shd w:val="clear" w:color="auto" w:fill="FFFFFF"/>
            <w:hideMark/>
          </w:tcPr>
          <w:p w14:paraId="750C1B07" w14:textId="77777777" w:rsidR="00314F41" w:rsidRPr="00277206" w:rsidRDefault="00314F41" w:rsidP="00277206">
            <w:pPr>
              <w:rPr>
                <w:rFonts w:eastAsia="SimSun"/>
                <w:b/>
                <w:bCs/>
                <w:position w:val="2"/>
                <w:lang w:val="en-GB" w:eastAsia="zh-CN"/>
              </w:rPr>
            </w:pPr>
            <w:r w:rsidRPr="00277206">
              <w:rPr>
                <w:rFonts w:eastAsia="SimSun"/>
                <w:b/>
                <w:bCs/>
                <w:position w:val="2"/>
                <w:rtl/>
                <w:lang w:val="fr-FR" w:eastAsia="zh-CN" w:bidi="ar-EG"/>
              </w:rPr>
              <w:t>للاتصال:</w:t>
            </w:r>
          </w:p>
        </w:tc>
        <w:tc>
          <w:tcPr>
            <w:tcW w:w="4034" w:type="dxa"/>
            <w:shd w:val="clear" w:color="auto" w:fill="FFFFFF"/>
          </w:tcPr>
          <w:p w14:paraId="6C75C21E" w14:textId="330BE1B7" w:rsidR="00314F41" w:rsidRPr="006E18D7" w:rsidRDefault="006E18D7" w:rsidP="00277206">
            <w:pPr>
              <w:jc w:val="left"/>
              <w:rPr>
                <w:rFonts w:eastAsia="SimSun"/>
                <w:position w:val="2"/>
                <w:lang w:val="en-GB" w:eastAsia="zh-CN"/>
              </w:rPr>
            </w:pPr>
            <w:r>
              <w:rPr>
                <w:rFonts w:hint="cs"/>
                <w:rtl/>
              </w:rPr>
              <w:t xml:space="preserve">السيد </w:t>
            </w:r>
            <w:r>
              <w:t>Masanori Kondo</w:t>
            </w:r>
            <w:r w:rsidR="00314F41" w:rsidRPr="006E18D7">
              <w:br/>
            </w:r>
            <w:r w:rsidR="00C109E8">
              <w:rPr>
                <w:rFonts w:hint="cs"/>
                <w:rtl/>
              </w:rPr>
              <w:t>الأمين العام</w:t>
            </w:r>
            <w:r w:rsidR="00314F41" w:rsidRPr="006E18D7">
              <w:br/>
            </w:r>
            <w:r w:rsidR="00C109E8">
              <w:rPr>
                <w:rFonts w:hint="cs"/>
                <w:rtl/>
                <w:lang w:val="en-GB"/>
              </w:rPr>
              <w:t>جماعة آسيا والمحيط الهادئ للاتصالات</w:t>
            </w:r>
          </w:p>
        </w:tc>
        <w:tc>
          <w:tcPr>
            <w:tcW w:w="4250" w:type="dxa"/>
            <w:shd w:val="clear" w:color="auto" w:fill="FFFFFF"/>
          </w:tcPr>
          <w:p w14:paraId="7CA4EC5C" w14:textId="57F8F7A3" w:rsidR="00314F41" w:rsidRPr="006E18D7" w:rsidRDefault="00314F41" w:rsidP="00277206">
            <w:pPr>
              <w:rPr>
                <w:rFonts w:eastAsia="SimSun"/>
                <w:position w:val="2"/>
                <w:lang w:eastAsia="zh-CN"/>
              </w:rPr>
            </w:pPr>
            <w:r w:rsidRPr="006E18D7">
              <w:rPr>
                <w:rFonts w:eastAsia="SimSun"/>
                <w:position w:val="2"/>
                <w:rtl/>
                <w:lang w:val="fr-FR" w:eastAsia="zh-CN" w:bidi="ar-EG"/>
              </w:rPr>
              <w:t xml:space="preserve">البريد الإلكتروني: </w:t>
            </w:r>
            <w:hyperlink r:id="rId14" w:history="1">
              <w:r w:rsidR="006E18D7" w:rsidRPr="00F91D55">
                <w:rPr>
                  <w:rStyle w:val="Hyperlink"/>
                </w:rPr>
                <w:t>aptwtsa@apt.int</w:t>
              </w:r>
            </w:hyperlink>
          </w:p>
        </w:tc>
      </w:tr>
    </w:tbl>
    <w:p w14:paraId="20EAE2D3" w14:textId="7B23B2F3" w:rsidR="00314F41" w:rsidRDefault="003B0AE1" w:rsidP="003B0AE1">
      <w:pPr>
        <w:pStyle w:val="Headingb"/>
        <w:rPr>
          <w:rtl/>
        </w:rPr>
      </w:pPr>
      <w:r>
        <w:rPr>
          <w:rFonts w:hint="cs"/>
          <w:rtl/>
        </w:rPr>
        <w:t>مقدمة</w:t>
      </w:r>
    </w:p>
    <w:p w14:paraId="2A2B39D4" w14:textId="48A54434" w:rsidR="003B0AE1" w:rsidRPr="000738A3" w:rsidRDefault="0033689E" w:rsidP="00C109E8">
      <w:pPr>
        <w:rPr>
          <w:spacing w:val="-2"/>
          <w:rtl/>
          <w:lang w:val="en-GB" w:bidi="ar-EG"/>
        </w:rPr>
      </w:pPr>
      <w:r w:rsidRPr="000738A3">
        <w:rPr>
          <w:rFonts w:hint="cs"/>
          <w:spacing w:val="-2"/>
          <w:rtl/>
          <w:lang w:val="en-GB" w:bidi="ar-EG"/>
        </w:rPr>
        <w:t>تستدعي الحاجة</w:t>
      </w:r>
      <w:r w:rsidR="005B2C1B" w:rsidRPr="000738A3">
        <w:rPr>
          <w:rFonts w:hint="cs"/>
          <w:spacing w:val="-2"/>
          <w:rtl/>
          <w:lang w:val="en-GB" w:bidi="ar-EG"/>
        </w:rPr>
        <w:t xml:space="preserve"> الاعتراف بأن </w:t>
      </w:r>
      <w:r w:rsidR="00D41843" w:rsidRPr="000738A3">
        <w:rPr>
          <w:rFonts w:hint="cs"/>
          <w:spacing w:val="-2"/>
          <w:rtl/>
          <w:lang w:val="en-GB" w:bidi="ar-EG"/>
        </w:rPr>
        <w:t>إساءة استغلال</w:t>
      </w:r>
      <w:r w:rsidR="005B2C1B" w:rsidRPr="000738A3">
        <w:rPr>
          <w:rFonts w:hint="cs"/>
          <w:spacing w:val="-2"/>
          <w:rtl/>
          <w:lang w:val="en-GB" w:bidi="ar-EG"/>
        </w:rPr>
        <w:t xml:space="preserve"> </w:t>
      </w:r>
      <w:r w:rsidR="00C109E8" w:rsidRPr="000738A3">
        <w:rPr>
          <w:spacing w:val="-2"/>
          <w:rtl/>
          <w:lang w:val="en-GB" w:bidi="ar-EG"/>
        </w:rPr>
        <w:t>أرقام الهواتف الوطنية والرموز الق</w:t>
      </w:r>
      <w:r w:rsidR="00C36D04" w:rsidRPr="000738A3">
        <w:rPr>
          <w:rFonts w:hint="cs"/>
          <w:spacing w:val="-2"/>
          <w:rtl/>
          <w:lang w:val="en-GB" w:bidi="ar-EG"/>
        </w:rPr>
        <w:t>ُ</w:t>
      </w:r>
      <w:r w:rsidR="00C109E8" w:rsidRPr="000738A3">
        <w:rPr>
          <w:spacing w:val="-2"/>
          <w:rtl/>
          <w:lang w:val="en-GB" w:bidi="ar-EG"/>
        </w:rPr>
        <w:t>طرية</w:t>
      </w:r>
      <w:r w:rsidR="005B2C1B" w:rsidRPr="000738A3">
        <w:rPr>
          <w:rFonts w:hint="cs"/>
          <w:spacing w:val="-2"/>
          <w:rtl/>
          <w:lang w:val="en-GB" w:bidi="ar-EG"/>
        </w:rPr>
        <w:t xml:space="preserve"> وإساءة استخدامه</w:t>
      </w:r>
      <w:r w:rsidR="00276960" w:rsidRPr="000738A3">
        <w:rPr>
          <w:rFonts w:hint="cs"/>
          <w:spacing w:val="-2"/>
          <w:rtl/>
          <w:lang w:val="en-GB" w:bidi="ar-EG"/>
        </w:rPr>
        <w:t>م</w:t>
      </w:r>
      <w:r w:rsidR="005B2C1B" w:rsidRPr="000738A3">
        <w:rPr>
          <w:rFonts w:hint="cs"/>
          <w:spacing w:val="-2"/>
          <w:rtl/>
          <w:lang w:val="en-GB" w:bidi="ar-EG"/>
        </w:rPr>
        <w:t>ا</w:t>
      </w:r>
      <w:r w:rsidR="00C109E8" w:rsidRPr="000738A3">
        <w:rPr>
          <w:spacing w:val="-2"/>
          <w:rtl/>
          <w:lang w:val="en-GB" w:bidi="ar-EG"/>
        </w:rPr>
        <w:t xml:space="preserve"> يقو</w:t>
      </w:r>
      <w:r w:rsidR="005B2C1B" w:rsidRPr="000738A3">
        <w:rPr>
          <w:rFonts w:hint="cs"/>
          <w:spacing w:val="-2"/>
          <w:rtl/>
          <w:lang w:val="en-GB" w:bidi="ar-EG"/>
        </w:rPr>
        <w:t>ِّ</w:t>
      </w:r>
      <w:r w:rsidR="00C109E8" w:rsidRPr="000738A3">
        <w:rPr>
          <w:spacing w:val="-2"/>
          <w:rtl/>
          <w:lang w:val="en-GB" w:bidi="ar-EG"/>
        </w:rPr>
        <w:t xml:space="preserve">ضان </w:t>
      </w:r>
      <w:r w:rsidR="00C36D04" w:rsidRPr="000738A3">
        <w:rPr>
          <w:rFonts w:hint="cs"/>
          <w:spacing w:val="-2"/>
          <w:rtl/>
          <w:lang w:val="en-GB" w:bidi="ar-EG"/>
        </w:rPr>
        <w:t>كذلك</w:t>
      </w:r>
      <w:r w:rsidR="00C109E8" w:rsidRPr="000738A3">
        <w:rPr>
          <w:spacing w:val="-2"/>
          <w:rtl/>
          <w:lang w:val="en-GB" w:bidi="ar-EG"/>
        </w:rPr>
        <w:t xml:space="preserve"> مصداقية مقدمي الخدمات و</w:t>
      </w:r>
      <w:r w:rsidR="005B2C1B" w:rsidRPr="000738A3">
        <w:rPr>
          <w:rFonts w:hint="cs"/>
          <w:spacing w:val="-2"/>
          <w:rtl/>
          <w:lang w:val="en-GB" w:bidi="ar-EG"/>
        </w:rPr>
        <w:t>الهيئات التنظيمية</w:t>
      </w:r>
      <w:r w:rsidR="00C36D04" w:rsidRPr="000738A3">
        <w:rPr>
          <w:rFonts w:hint="cs"/>
          <w:spacing w:val="-2"/>
          <w:rtl/>
          <w:lang w:val="en-GB" w:bidi="ar-EG"/>
        </w:rPr>
        <w:t xml:space="preserve"> إلى حد بالغ</w:t>
      </w:r>
      <w:r w:rsidR="00C109E8" w:rsidRPr="000738A3">
        <w:rPr>
          <w:spacing w:val="-2"/>
          <w:rtl/>
          <w:lang w:val="en-GB" w:bidi="ar-EG"/>
        </w:rPr>
        <w:t xml:space="preserve">. </w:t>
      </w:r>
      <w:r w:rsidR="00C36D04" w:rsidRPr="000738A3">
        <w:rPr>
          <w:rFonts w:hint="cs"/>
          <w:spacing w:val="-2"/>
          <w:rtl/>
          <w:lang w:val="en-GB" w:bidi="ar-EG"/>
        </w:rPr>
        <w:t>و</w:t>
      </w:r>
      <w:r w:rsidR="00C109E8" w:rsidRPr="000738A3">
        <w:rPr>
          <w:spacing w:val="-2"/>
          <w:rtl/>
          <w:lang w:val="en-GB" w:bidi="ar-EG"/>
        </w:rPr>
        <w:t>تطرح هذه الأنشطة غير المشروعة مجموعة من القضايا</w:t>
      </w:r>
      <w:r w:rsidR="00C36D04" w:rsidRPr="000738A3">
        <w:rPr>
          <w:rFonts w:hint="cs"/>
          <w:spacing w:val="-2"/>
          <w:rtl/>
          <w:lang w:val="en-GB" w:bidi="ar-EG"/>
        </w:rPr>
        <w:t>،</w:t>
      </w:r>
      <w:r w:rsidR="005B2C1B" w:rsidRPr="000738A3">
        <w:rPr>
          <w:rFonts w:hint="cs"/>
          <w:spacing w:val="-2"/>
          <w:rtl/>
          <w:lang w:val="en-GB" w:bidi="ar-EG"/>
        </w:rPr>
        <w:t xml:space="preserve"> </w:t>
      </w:r>
      <w:r w:rsidR="00C36D04" w:rsidRPr="000738A3">
        <w:rPr>
          <w:rFonts w:hint="cs"/>
          <w:spacing w:val="-2"/>
          <w:rtl/>
          <w:lang w:val="en-GB" w:bidi="ar-EG"/>
        </w:rPr>
        <w:t>بدءاً من</w:t>
      </w:r>
      <w:r w:rsidR="00C109E8" w:rsidRPr="000738A3">
        <w:rPr>
          <w:spacing w:val="-2"/>
          <w:rtl/>
          <w:lang w:val="en-GB" w:bidi="ar-EG"/>
        </w:rPr>
        <w:t xml:space="preserve"> تآكل ثقة المستهلك </w:t>
      </w:r>
      <w:r w:rsidR="00C36D04" w:rsidRPr="000738A3">
        <w:rPr>
          <w:rFonts w:hint="cs"/>
          <w:spacing w:val="-2"/>
          <w:rtl/>
          <w:lang w:val="en-GB" w:bidi="ar-EG"/>
        </w:rPr>
        <w:t xml:space="preserve">وانتهاءً </w:t>
      </w:r>
      <w:r w:rsidR="005B2C1B" w:rsidRPr="000738A3">
        <w:rPr>
          <w:rFonts w:hint="cs"/>
          <w:spacing w:val="-2"/>
          <w:rtl/>
          <w:lang w:val="en-GB" w:bidi="ar-EG"/>
        </w:rPr>
        <w:t xml:space="preserve">إلى </w:t>
      </w:r>
      <w:r w:rsidR="00C93A1F" w:rsidRPr="000738A3">
        <w:rPr>
          <w:rFonts w:hint="cs"/>
          <w:spacing w:val="-2"/>
          <w:rtl/>
          <w:lang w:val="en-GB" w:bidi="ar-EG"/>
        </w:rPr>
        <w:t>تعرض ا</w:t>
      </w:r>
      <w:r w:rsidR="00C109E8" w:rsidRPr="000738A3">
        <w:rPr>
          <w:spacing w:val="-2"/>
          <w:rtl/>
          <w:lang w:val="en-GB" w:bidi="ar-EG"/>
        </w:rPr>
        <w:t>لسلامة العامة</w:t>
      </w:r>
      <w:r w:rsidR="00C93A1F" w:rsidRPr="000738A3">
        <w:rPr>
          <w:rFonts w:hint="cs"/>
          <w:spacing w:val="-2"/>
          <w:rtl/>
          <w:lang w:val="en-GB" w:bidi="ar-EG"/>
        </w:rPr>
        <w:t xml:space="preserve"> لتهديدات</w:t>
      </w:r>
      <w:r w:rsidR="003523C2" w:rsidRPr="000738A3">
        <w:rPr>
          <w:rFonts w:hint="cs"/>
          <w:spacing w:val="-2"/>
          <w:rtl/>
          <w:lang w:val="en-GB" w:bidi="ar-EG"/>
        </w:rPr>
        <w:t xml:space="preserve"> محتملة</w:t>
      </w:r>
      <w:r w:rsidR="00C109E8" w:rsidRPr="000738A3">
        <w:rPr>
          <w:spacing w:val="-2"/>
          <w:rtl/>
          <w:lang w:val="en-GB" w:bidi="ar-EG"/>
        </w:rPr>
        <w:t xml:space="preserve">، </w:t>
      </w:r>
      <w:r w:rsidR="005B2C1B" w:rsidRPr="000738A3">
        <w:rPr>
          <w:rFonts w:hint="cs"/>
          <w:spacing w:val="-2"/>
          <w:rtl/>
          <w:lang w:val="en-GB" w:bidi="ar-EG"/>
        </w:rPr>
        <w:t>الأمر الذي</w:t>
      </w:r>
      <w:r w:rsidR="00C109E8" w:rsidRPr="000738A3">
        <w:rPr>
          <w:spacing w:val="-2"/>
          <w:rtl/>
          <w:lang w:val="en-GB" w:bidi="ar-EG"/>
        </w:rPr>
        <w:t xml:space="preserve"> ي</w:t>
      </w:r>
      <w:r w:rsidRPr="000738A3">
        <w:rPr>
          <w:rFonts w:hint="cs"/>
          <w:spacing w:val="-2"/>
          <w:rtl/>
          <w:lang w:val="en-GB" w:bidi="ar-EG"/>
        </w:rPr>
        <w:t xml:space="preserve">قتضي </w:t>
      </w:r>
      <w:r w:rsidR="005B2C1B" w:rsidRPr="000738A3">
        <w:rPr>
          <w:rFonts w:hint="cs"/>
          <w:spacing w:val="-2"/>
          <w:rtl/>
          <w:lang w:val="en-GB" w:bidi="ar-EG"/>
        </w:rPr>
        <w:t>من أصحاب المصلحة تضافر الجهود</w:t>
      </w:r>
      <w:r w:rsidR="00C36D04" w:rsidRPr="000738A3">
        <w:rPr>
          <w:rFonts w:hint="cs"/>
          <w:spacing w:val="-2"/>
          <w:rtl/>
          <w:lang w:val="en-GB" w:bidi="ar-EG"/>
        </w:rPr>
        <w:t xml:space="preserve"> </w:t>
      </w:r>
      <w:r w:rsidR="00EC4D0F" w:rsidRPr="000738A3">
        <w:rPr>
          <w:rFonts w:hint="cs"/>
          <w:spacing w:val="-2"/>
          <w:rtl/>
          <w:lang w:val="en-GB" w:bidi="ar-EG"/>
        </w:rPr>
        <w:t>دعماً ل</w:t>
      </w:r>
      <w:r w:rsidR="00C109E8" w:rsidRPr="000738A3">
        <w:rPr>
          <w:spacing w:val="-2"/>
          <w:rtl/>
          <w:lang w:val="en-GB" w:bidi="ar-EG"/>
        </w:rPr>
        <w:t>موثوقية شبكات الاتصالات</w:t>
      </w:r>
      <w:r w:rsidR="005B2C1B" w:rsidRPr="000738A3">
        <w:rPr>
          <w:rFonts w:hint="cs"/>
          <w:spacing w:val="-2"/>
          <w:rtl/>
          <w:lang w:val="en-GB" w:bidi="ar-EG"/>
        </w:rPr>
        <w:t xml:space="preserve"> وأمنها</w:t>
      </w:r>
      <w:r w:rsidR="00C109E8" w:rsidRPr="000738A3">
        <w:rPr>
          <w:spacing w:val="-2"/>
          <w:rtl/>
          <w:lang w:val="en-GB" w:bidi="ar-EG"/>
        </w:rPr>
        <w:t xml:space="preserve">. </w:t>
      </w:r>
      <w:r w:rsidR="005B2C1B" w:rsidRPr="000738A3">
        <w:rPr>
          <w:rFonts w:hint="cs"/>
          <w:spacing w:val="-2"/>
          <w:rtl/>
          <w:lang w:val="en-GB" w:bidi="ar-EG"/>
        </w:rPr>
        <w:t>فمن اللازم أن ت</w:t>
      </w:r>
      <w:r w:rsidR="00C109E8" w:rsidRPr="000738A3">
        <w:rPr>
          <w:spacing w:val="-2"/>
          <w:rtl/>
          <w:lang w:val="en-GB" w:bidi="ar-EG"/>
        </w:rPr>
        <w:t xml:space="preserve">عقد الدول الأعضاء العزم على بذل جهود متضافرة </w:t>
      </w:r>
      <w:r w:rsidR="005F68C3" w:rsidRPr="000738A3">
        <w:rPr>
          <w:rFonts w:hint="cs"/>
          <w:spacing w:val="-2"/>
          <w:rtl/>
          <w:lang w:val="en-GB" w:bidi="ar-EG"/>
        </w:rPr>
        <w:t>ل</w:t>
      </w:r>
      <w:r w:rsidR="00C109E8" w:rsidRPr="000738A3">
        <w:rPr>
          <w:spacing w:val="-2"/>
          <w:rtl/>
          <w:lang w:val="en-GB" w:bidi="ar-EG"/>
        </w:rPr>
        <w:t>معالجة هذه ال</w:t>
      </w:r>
      <w:r w:rsidR="005B2C1B" w:rsidRPr="000738A3">
        <w:rPr>
          <w:rFonts w:hint="cs"/>
          <w:spacing w:val="-2"/>
          <w:rtl/>
          <w:lang w:val="en-GB" w:bidi="ar-EG"/>
        </w:rPr>
        <w:t>قضايا</w:t>
      </w:r>
      <w:r w:rsidR="00C109E8" w:rsidRPr="000738A3">
        <w:rPr>
          <w:spacing w:val="-2"/>
          <w:rtl/>
          <w:lang w:val="en-GB" w:bidi="ar-EG"/>
        </w:rPr>
        <w:t>.</w:t>
      </w:r>
    </w:p>
    <w:p w14:paraId="22F8C7D5" w14:textId="53B54ADA" w:rsidR="003B0AE1" w:rsidRDefault="003B0AE1" w:rsidP="003B0AE1">
      <w:pPr>
        <w:pStyle w:val="Headingb"/>
        <w:rPr>
          <w:rtl/>
          <w:lang w:val="en-GB"/>
        </w:rPr>
      </w:pPr>
      <w:r>
        <w:rPr>
          <w:rFonts w:hint="cs"/>
          <w:rtl/>
          <w:lang w:val="en-GB"/>
        </w:rPr>
        <w:t>المقترح</w:t>
      </w:r>
    </w:p>
    <w:p w14:paraId="7A4999F4" w14:textId="73B4751C" w:rsidR="00C109E8" w:rsidRDefault="00C109E8" w:rsidP="00C109E8">
      <w:pPr>
        <w:rPr>
          <w:rtl/>
          <w:lang w:val="en-GB" w:bidi="ar-EG"/>
        </w:rPr>
      </w:pPr>
      <w:r w:rsidRPr="00C109E8">
        <w:rPr>
          <w:rtl/>
          <w:lang w:val="en-GB" w:bidi="ar-EG"/>
        </w:rPr>
        <w:t>تقترح الإدارات الأعضاء في جماعة آسيا والمحيط الهادئ للاتصالات</w:t>
      </w:r>
      <w:r w:rsidR="0038466E">
        <w:rPr>
          <w:rFonts w:hint="cs"/>
          <w:rtl/>
          <w:lang w:val="en-GB" w:bidi="ar-EG"/>
        </w:rPr>
        <w:t xml:space="preserve"> </w:t>
      </w:r>
      <w:r w:rsidR="0038466E">
        <w:rPr>
          <w:lang w:bidi="ar-EG"/>
        </w:rPr>
        <w:t>(APT)</w:t>
      </w:r>
      <w:r w:rsidRPr="00C109E8">
        <w:rPr>
          <w:rtl/>
          <w:lang w:val="en-GB" w:bidi="ar-EG"/>
        </w:rPr>
        <w:t xml:space="preserve"> تعديل القرار </w:t>
      </w:r>
      <w:r w:rsidRPr="00C109E8">
        <w:rPr>
          <w:cs/>
          <w:lang w:val="en-GB" w:bidi="ar-EG"/>
        </w:rPr>
        <w:t>‎</w:t>
      </w:r>
      <w:r w:rsidRPr="00C109E8">
        <w:rPr>
          <w:lang w:val="en-GB" w:bidi="ar-EG"/>
        </w:rPr>
        <w:t>61</w:t>
      </w:r>
      <w:r w:rsidRPr="00C109E8">
        <w:rPr>
          <w:rtl/>
          <w:lang w:val="en-GB" w:bidi="ar-EG"/>
        </w:rPr>
        <w:t xml:space="preserve"> ‏المعنون</w:t>
      </w:r>
      <w:r w:rsidR="000738A3" w:rsidRPr="0033689E">
        <w:rPr>
          <w:rFonts w:hint="cs"/>
          <w:rtl/>
          <w:lang w:val="en-GB" w:bidi="ar-EG"/>
        </w:rPr>
        <w:t xml:space="preserve"> </w:t>
      </w:r>
      <w:r w:rsidR="00277206">
        <w:rPr>
          <w:rFonts w:hint="cs"/>
          <w:rtl/>
          <w:lang w:val="en-GB" w:bidi="ar-EG"/>
        </w:rPr>
        <w:t>"</w:t>
      </w:r>
      <w:r w:rsidR="000738A3" w:rsidRPr="00C109E8">
        <w:rPr>
          <w:rFonts w:hint="cs"/>
          <w:rtl/>
          <w:lang w:val="en-GB" w:bidi="ar-EG"/>
        </w:rPr>
        <w:t>م</w:t>
      </w:r>
      <w:r w:rsidR="000738A3">
        <w:rPr>
          <w:rFonts w:hint="cs"/>
          <w:rtl/>
          <w:lang w:val="en-GB" w:bidi="ar-EG"/>
        </w:rPr>
        <w:t>ُ</w:t>
      </w:r>
      <w:r w:rsidR="000738A3" w:rsidRPr="00C109E8">
        <w:rPr>
          <w:rFonts w:hint="cs"/>
          <w:rtl/>
          <w:lang w:val="en-GB" w:bidi="ar-EG"/>
        </w:rPr>
        <w:t>واجه</w:t>
      </w:r>
      <w:r w:rsidR="000738A3" w:rsidRPr="00C109E8">
        <w:rPr>
          <w:rFonts w:hint="eastAsia"/>
          <w:rtl/>
          <w:lang w:val="en-GB" w:bidi="ar-EG"/>
        </w:rPr>
        <w:t>ة</w:t>
      </w:r>
      <w:r w:rsidR="0033689E" w:rsidRPr="00C109E8">
        <w:rPr>
          <w:rtl/>
          <w:lang w:val="en-GB" w:bidi="ar-EG"/>
        </w:rPr>
        <w:t xml:space="preserve"> ومكافحة سوء استغلال وسوء استعمال موارد الترقيم الدولية للاتصالات</w:t>
      </w:r>
      <w:r w:rsidR="00277206">
        <w:rPr>
          <w:rFonts w:hint="cs"/>
          <w:rtl/>
          <w:lang w:val="en-GB" w:bidi="ar-EG"/>
        </w:rPr>
        <w:t>"</w:t>
      </w:r>
      <w:r w:rsidRPr="00C109E8">
        <w:rPr>
          <w:rtl/>
          <w:lang w:val="en-GB" w:bidi="ar-EG"/>
        </w:rPr>
        <w:t>.</w:t>
      </w:r>
      <w:r w:rsidR="0033689E">
        <w:rPr>
          <w:rFonts w:hint="cs"/>
          <w:rtl/>
          <w:lang w:val="en-GB" w:bidi="ar-EG"/>
        </w:rPr>
        <w:t xml:space="preserve"> إذ تقتضي الحاجة</w:t>
      </w:r>
      <w:r w:rsidRPr="00C109E8">
        <w:rPr>
          <w:rtl/>
          <w:lang w:val="en-GB" w:bidi="ar-EG"/>
        </w:rPr>
        <w:t xml:space="preserve"> الاعتراف </w:t>
      </w:r>
      <w:r w:rsidR="0033689E">
        <w:rPr>
          <w:rFonts w:hint="cs"/>
          <w:rtl/>
          <w:lang w:val="en-GB" w:bidi="ar-EG"/>
        </w:rPr>
        <w:t>بأثر هذه الممارسات على</w:t>
      </w:r>
      <w:r w:rsidRPr="00C109E8">
        <w:rPr>
          <w:rtl/>
          <w:lang w:val="en-GB" w:bidi="ar-EG"/>
        </w:rPr>
        <w:t xml:space="preserve"> مصداقية مقدمي الخدمات و</w:t>
      </w:r>
      <w:r w:rsidR="0033689E">
        <w:rPr>
          <w:rFonts w:hint="cs"/>
          <w:rtl/>
          <w:lang w:val="en-GB" w:bidi="ar-EG"/>
        </w:rPr>
        <w:t>الهيئات التنظيمية</w:t>
      </w:r>
      <w:r w:rsidR="00565F55">
        <w:rPr>
          <w:rFonts w:hint="cs"/>
          <w:rtl/>
          <w:lang w:val="en-GB" w:bidi="ar-EG"/>
        </w:rPr>
        <w:t>.</w:t>
      </w:r>
      <w:r w:rsidRPr="00C109E8">
        <w:rPr>
          <w:rtl/>
          <w:lang w:val="en-GB" w:bidi="ar-EG"/>
        </w:rPr>
        <w:t xml:space="preserve"> علاوة</w:t>
      </w:r>
      <w:r w:rsidR="00565F55">
        <w:rPr>
          <w:rFonts w:hint="cs"/>
          <w:rtl/>
          <w:lang w:val="en-GB" w:bidi="ar-EG"/>
        </w:rPr>
        <w:t>ً</w:t>
      </w:r>
      <w:r w:rsidRPr="00C109E8">
        <w:rPr>
          <w:rtl/>
          <w:lang w:val="en-GB" w:bidi="ar-EG"/>
        </w:rPr>
        <w:t xml:space="preserve"> على ذلك، ي</w:t>
      </w:r>
      <w:r w:rsidR="00565F55">
        <w:rPr>
          <w:rFonts w:hint="cs"/>
          <w:rtl/>
          <w:lang w:val="en-GB" w:bidi="ar-EG"/>
        </w:rPr>
        <w:t>لزم</w:t>
      </w:r>
      <w:r w:rsidRPr="00C109E8">
        <w:rPr>
          <w:rtl/>
          <w:lang w:val="en-GB" w:bidi="ar-EG"/>
        </w:rPr>
        <w:t xml:space="preserve"> </w:t>
      </w:r>
      <w:r w:rsidR="00953109">
        <w:rPr>
          <w:rFonts w:hint="cs"/>
          <w:rtl/>
          <w:lang w:val="en-GB" w:bidi="ar-EG"/>
        </w:rPr>
        <w:t>أن تقرر</w:t>
      </w:r>
      <w:r w:rsidRPr="00C109E8">
        <w:rPr>
          <w:rtl/>
          <w:lang w:val="en-GB" w:bidi="ar-EG"/>
        </w:rPr>
        <w:t xml:space="preserve"> الدول الأعضاء والهيئات التنظيمية </w:t>
      </w:r>
      <w:r w:rsidR="00276960">
        <w:rPr>
          <w:rFonts w:hint="cs"/>
          <w:rtl/>
          <w:lang w:val="en-GB" w:bidi="ar-EG"/>
        </w:rPr>
        <w:t>إجراء</w:t>
      </w:r>
      <w:r w:rsidRPr="00C109E8">
        <w:rPr>
          <w:rtl/>
          <w:lang w:val="en-GB" w:bidi="ar-EG"/>
        </w:rPr>
        <w:t xml:space="preserve"> استعراض منهجي ودوري لتحديث اللوائح </w:t>
      </w:r>
      <w:r w:rsidR="00276960">
        <w:rPr>
          <w:rFonts w:hint="cs"/>
          <w:rtl/>
          <w:lang w:val="en-GB" w:bidi="ar-EG"/>
        </w:rPr>
        <w:t>المتصلة بهذه القضية وتشاركا في إجرائه</w:t>
      </w:r>
      <w:r w:rsidRPr="00C109E8">
        <w:rPr>
          <w:rtl/>
          <w:lang w:val="en-GB" w:bidi="ar-EG"/>
        </w:rPr>
        <w:t xml:space="preserve">. </w:t>
      </w:r>
      <w:r w:rsidR="005B2A5C">
        <w:rPr>
          <w:rFonts w:hint="cs"/>
          <w:rtl/>
          <w:lang w:val="en-GB" w:bidi="ar-EG"/>
        </w:rPr>
        <w:t>ويتزايد هذا</w:t>
      </w:r>
      <w:r w:rsidRPr="00C109E8">
        <w:rPr>
          <w:rtl/>
          <w:lang w:val="en-GB" w:bidi="ar-EG"/>
        </w:rPr>
        <w:t xml:space="preserve"> النهج التكي</w:t>
      </w:r>
      <w:r w:rsidR="005B2A5C">
        <w:rPr>
          <w:rFonts w:hint="cs"/>
          <w:rtl/>
          <w:lang w:val="en-GB" w:bidi="ar-EG"/>
        </w:rPr>
        <w:t>ُّ</w:t>
      </w:r>
      <w:r w:rsidRPr="00C109E8">
        <w:rPr>
          <w:rtl/>
          <w:lang w:val="en-GB" w:bidi="ar-EG"/>
        </w:rPr>
        <w:t>في</w:t>
      </w:r>
      <w:r w:rsidR="005B2A5C">
        <w:rPr>
          <w:rFonts w:hint="cs"/>
          <w:rtl/>
          <w:lang w:val="en-GB" w:bidi="ar-EG"/>
        </w:rPr>
        <w:t xml:space="preserve"> حسماً في الأهمية</w:t>
      </w:r>
      <w:r w:rsidRPr="00C109E8">
        <w:rPr>
          <w:rtl/>
          <w:lang w:val="en-GB" w:bidi="ar-EG"/>
        </w:rPr>
        <w:t xml:space="preserve"> مع استمرار التهديدات الناشئة </w:t>
      </w:r>
      <w:r w:rsidR="00866517">
        <w:rPr>
          <w:rFonts w:hint="cs"/>
          <w:rtl/>
          <w:lang w:val="en-GB" w:bidi="ar-EG"/>
        </w:rPr>
        <w:t xml:space="preserve">والتقدم التكنولوجي </w:t>
      </w:r>
      <w:r w:rsidRPr="00C109E8">
        <w:rPr>
          <w:rtl/>
          <w:lang w:val="en-GB" w:bidi="ar-EG"/>
        </w:rPr>
        <w:t xml:space="preserve">في إعادة تشكيل مشهد أمن الاتصالات. </w:t>
      </w:r>
      <w:r w:rsidR="005B2A5C">
        <w:rPr>
          <w:rFonts w:hint="cs"/>
          <w:rtl/>
          <w:lang w:val="en-GB" w:bidi="ar-EG"/>
        </w:rPr>
        <w:t>ف</w:t>
      </w:r>
      <w:r w:rsidRPr="00C109E8">
        <w:rPr>
          <w:rtl/>
          <w:lang w:val="en-GB" w:bidi="ar-EG"/>
        </w:rPr>
        <w:t>اقت</w:t>
      </w:r>
      <w:r w:rsidR="005B2A5C">
        <w:rPr>
          <w:rFonts w:hint="cs"/>
          <w:rtl/>
          <w:lang w:val="en-GB" w:bidi="ar-EG"/>
        </w:rPr>
        <w:t>ُ</w:t>
      </w:r>
      <w:r w:rsidRPr="00C109E8">
        <w:rPr>
          <w:rtl/>
          <w:lang w:val="en-GB" w:bidi="ar-EG"/>
        </w:rPr>
        <w:t>رح</w:t>
      </w:r>
      <w:r w:rsidR="005B2A5C">
        <w:rPr>
          <w:rFonts w:hint="cs"/>
          <w:rtl/>
          <w:lang w:val="en-GB" w:bidi="ar-EG"/>
        </w:rPr>
        <w:t>ت ضرورة</w:t>
      </w:r>
      <w:r w:rsidRPr="00C109E8">
        <w:rPr>
          <w:rtl/>
          <w:lang w:val="en-GB" w:bidi="ar-EG"/>
        </w:rPr>
        <w:t xml:space="preserve"> أن</w:t>
      </w:r>
      <w:r w:rsidR="005B2A5C">
        <w:rPr>
          <w:rFonts w:hint="cs"/>
          <w:rtl/>
          <w:lang w:val="en-GB" w:bidi="ar-EG"/>
        </w:rPr>
        <w:t xml:space="preserve"> </w:t>
      </w:r>
      <w:r w:rsidR="000354BA">
        <w:rPr>
          <w:rFonts w:hint="cs"/>
          <w:rtl/>
          <w:lang w:val="en-GB" w:bidi="ar-EG"/>
        </w:rPr>
        <w:t>تعم</w:t>
      </w:r>
      <w:r w:rsidR="005B2A5C">
        <w:rPr>
          <w:rFonts w:hint="cs"/>
          <w:rtl/>
          <w:lang w:val="en-GB" w:bidi="ar-EG"/>
        </w:rPr>
        <w:t>د ا</w:t>
      </w:r>
      <w:r w:rsidRPr="00C109E8">
        <w:rPr>
          <w:rtl/>
          <w:lang w:val="en-GB" w:bidi="ar-EG"/>
        </w:rPr>
        <w:t>لدول الأعضاء والهيئات التنظيمية الوطنية، إلى أقصى حد ممكن عمليا</w:t>
      </w:r>
      <w:r w:rsidR="005B2A5C">
        <w:rPr>
          <w:rFonts w:hint="cs"/>
          <w:rtl/>
          <w:lang w:val="en-GB" w:bidi="ar-EG"/>
        </w:rPr>
        <w:t>ً</w:t>
      </w:r>
      <w:r w:rsidRPr="00C109E8">
        <w:rPr>
          <w:rtl/>
          <w:lang w:val="en-GB" w:bidi="ar-EG"/>
        </w:rPr>
        <w:t xml:space="preserve">، </w:t>
      </w:r>
      <w:r w:rsidR="000354BA">
        <w:rPr>
          <w:rFonts w:hint="cs"/>
          <w:rtl/>
          <w:lang w:val="en-GB" w:bidi="ar-EG"/>
        </w:rPr>
        <w:t xml:space="preserve">إلى مراقبة </w:t>
      </w:r>
      <w:r w:rsidRPr="00C109E8">
        <w:rPr>
          <w:rtl/>
          <w:lang w:val="en-GB" w:bidi="ar-EG"/>
        </w:rPr>
        <w:t>استخدام موارد الترقيم</w:t>
      </w:r>
      <w:r w:rsidR="00A15490">
        <w:rPr>
          <w:rFonts w:hint="cs"/>
          <w:rtl/>
          <w:lang w:val="en-GB" w:bidi="ar-EG"/>
        </w:rPr>
        <w:t xml:space="preserve"> </w:t>
      </w:r>
      <w:r w:rsidR="005B2A5C">
        <w:rPr>
          <w:rFonts w:hint="cs"/>
          <w:rtl/>
          <w:lang w:val="en-GB" w:bidi="ar-EG"/>
        </w:rPr>
        <w:t>و</w:t>
      </w:r>
      <w:r w:rsidR="000354BA">
        <w:rPr>
          <w:rFonts w:hint="cs"/>
          <w:rtl/>
          <w:lang w:val="en-GB" w:bidi="ar-EG"/>
        </w:rPr>
        <w:t xml:space="preserve">إجراء </w:t>
      </w:r>
      <w:r w:rsidRPr="00C109E8">
        <w:rPr>
          <w:rtl/>
          <w:lang w:val="en-GB" w:bidi="ar-EG"/>
        </w:rPr>
        <w:t xml:space="preserve">عمليات تدقيق منتظمة لتحديد أي قضايا محتملة تتعلق </w:t>
      </w:r>
      <w:r w:rsidR="002F4D1E">
        <w:rPr>
          <w:rFonts w:hint="cs"/>
          <w:rtl/>
          <w:lang w:val="en-GB" w:bidi="ar-EG"/>
        </w:rPr>
        <w:t>بسوء استغلال</w:t>
      </w:r>
      <w:r w:rsidRPr="00C109E8">
        <w:rPr>
          <w:rtl/>
          <w:lang w:val="en-GB" w:bidi="ar-EG"/>
        </w:rPr>
        <w:t xml:space="preserve"> الأرقام </w:t>
      </w:r>
      <w:r w:rsidR="002F4D1E">
        <w:rPr>
          <w:rFonts w:hint="cs"/>
          <w:rtl/>
          <w:lang w:val="en-GB" w:bidi="ar-EG"/>
        </w:rPr>
        <w:t>وسوء استخدامها</w:t>
      </w:r>
      <w:r w:rsidRPr="00C109E8">
        <w:rPr>
          <w:rtl/>
          <w:lang w:val="en-GB" w:bidi="ar-EG"/>
        </w:rPr>
        <w:t xml:space="preserve">. </w:t>
      </w:r>
      <w:r w:rsidR="002F4D1E">
        <w:rPr>
          <w:rFonts w:hint="cs"/>
          <w:rtl/>
          <w:lang w:val="en-GB" w:bidi="ar-EG"/>
        </w:rPr>
        <w:t>ف</w:t>
      </w:r>
      <w:r w:rsidRPr="00C109E8">
        <w:rPr>
          <w:rtl/>
          <w:lang w:val="en-GB" w:bidi="ar-EG"/>
        </w:rPr>
        <w:t xml:space="preserve">تنفيذ أنظمة </w:t>
      </w:r>
      <w:r w:rsidR="002F4D1E">
        <w:rPr>
          <w:rFonts w:hint="cs"/>
          <w:rtl/>
          <w:lang w:val="en-GB" w:bidi="ar-EG"/>
        </w:rPr>
        <w:t>متينة</w:t>
      </w:r>
      <w:r w:rsidRPr="00C109E8">
        <w:rPr>
          <w:rtl/>
          <w:lang w:val="en-GB" w:bidi="ar-EG"/>
        </w:rPr>
        <w:t xml:space="preserve"> قادرة على كشف </w:t>
      </w:r>
      <w:r w:rsidR="002F4D1E">
        <w:rPr>
          <w:rFonts w:hint="cs"/>
          <w:rtl/>
          <w:lang w:val="en-GB" w:bidi="ar-EG"/>
        </w:rPr>
        <w:t>أي حالات</w:t>
      </w:r>
      <w:r w:rsidRPr="00C109E8">
        <w:rPr>
          <w:rtl/>
          <w:lang w:val="en-GB" w:bidi="ar-EG"/>
        </w:rPr>
        <w:t xml:space="preserve"> سوء </w:t>
      </w:r>
      <w:r w:rsidR="002F4D1E">
        <w:rPr>
          <w:rFonts w:hint="cs"/>
          <w:rtl/>
          <w:lang w:val="en-GB" w:bidi="ar-EG"/>
        </w:rPr>
        <w:t>استخدام أو سوء استغلال محتملة وتنبيه السلطات إليها</w:t>
      </w:r>
      <w:r w:rsidRPr="00C109E8">
        <w:rPr>
          <w:rtl/>
          <w:lang w:val="en-GB" w:bidi="ar-EG"/>
        </w:rPr>
        <w:t xml:space="preserve"> </w:t>
      </w:r>
      <w:r w:rsidR="002F4D1E">
        <w:rPr>
          <w:rFonts w:hint="cs"/>
          <w:rtl/>
          <w:lang w:val="en-GB" w:bidi="ar-EG"/>
        </w:rPr>
        <w:t>مسألة</w:t>
      </w:r>
      <w:r w:rsidRPr="00C109E8">
        <w:rPr>
          <w:rtl/>
          <w:lang w:val="en-GB" w:bidi="ar-EG"/>
        </w:rPr>
        <w:t xml:space="preserve"> حتمي</w:t>
      </w:r>
      <w:r w:rsidR="002F4D1E">
        <w:rPr>
          <w:rFonts w:hint="cs"/>
          <w:rtl/>
          <w:lang w:val="en-GB" w:bidi="ar-EG"/>
        </w:rPr>
        <w:t>ة</w:t>
      </w:r>
      <w:r w:rsidRPr="00C109E8">
        <w:rPr>
          <w:rtl/>
          <w:lang w:val="en-GB" w:bidi="ar-EG"/>
        </w:rPr>
        <w:t xml:space="preserve"> للحفاظ على سلامة شبكات الاتصالات</w:t>
      </w:r>
      <w:r w:rsidR="002F4D1E">
        <w:rPr>
          <w:rFonts w:hint="cs"/>
          <w:rtl/>
          <w:lang w:val="en-GB" w:bidi="ar-EG"/>
        </w:rPr>
        <w:t xml:space="preserve"> وأمنها</w:t>
      </w:r>
      <w:r w:rsidRPr="00C109E8">
        <w:rPr>
          <w:rtl/>
          <w:lang w:val="en-GB" w:bidi="ar-EG"/>
        </w:rPr>
        <w:t xml:space="preserve">. </w:t>
      </w:r>
      <w:r w:rsidR="002F4D1E">
        <w:rPr>
          <w:rFonts w:hint="cs"/>
          <w:rtl/>
          <w:lang w:val="en-GB" w:bidi="ar-EG"/>
        </w:rPr>
        <w:t xml:space="preserve">وعلى </w:t>
      </w:r>
      <w:r w:rsidRPr="00C109E8">
        <w:rPr>
          <w:rtl/>
          <w:lang w:val="en-GB" w:bidi="ar-EG"/>
        </w:rPr>
        <w:t>ذلك، اقترح</w:t>
      </w:r>
      <w:r w:rsidR="002F4D1E">
        <w:rPr>
          <w:rFonts w:hint="cs"/>
          <w:rtl/>
          <w:lang w:val="en-GB" w:bidi="ar-EG"/>
        </w:rPr>
        <w:t>ُ</w:t>
      </w:r>
      <w:r w:rsidRPr="00C109E8">
        <w:rPr>
          <w:rtl/>
          <w:lang w:val="en-GB" w:bidi="ar-EG"/>
        </w:rPr>
        <w:t>ت التغييرات</w:t>
      </w:r>
      <w:r w:rsidR="002F4D1E">
        <w:rPr>
          <w:rFonts w:hint="cs"/>
          <w:rtl/>
          <w:lang w:val="en-GB" w:bidi="ar-EG"/>
        </w:rPr>
        <w:t xml:space="preserve"> المقدمة</w:t>
      </w:r>
      <w:r w:rsidRPr="00C109E8">
        <w:rPr>
          <w:rtl/>
          <w:lang w:val="en-GB" w:bidi="ar-EG"/>
        </w:rPr>
        <w:t>.</w:t>
      </w:r>
    </w:p>
    <w:p w14:paraId="6E40D849" w14:textId="77777777" w:rsidR="0012545F" w:rsidRPr="006E18D7" w:rsidRDefault="0012545F" w:rsidP="003B0AE1">
      <w:pPr>
        <w:spacing w:before="0" w:line="240" w:lineRule="auto"/>
        <w:jc w:val="left"/>
        <w:rPr>
          <w:rtl/>
        </w:rPr>
      </w:pPr>
      <w:r w:rsidRPr="006E18D7">
        <w:rPr>
          <w:rtl/>
        </w:rPr>
        <w:br w:type="page"/>
      </w:r>
    </w:p>
    <w:p w14:paraId="48B663A0" w14:textId="709F581E" w:rsidR="00AF1B8F" w:rsidRPr="006E18D7" w:rsidRDefault="00204DB8" w:rsidP="003B0AE1">
      <w:pPr>
        <w:pStyle w:val="Proposal"/>
        <w:tabs>
          <w:tab w:val="left" w:pos="5711"/>
        </w:tabs>
        <w:rPr>
          <w:rtl/>
        </w:rPr>
      </w:pPr>
      <w:r w:rsidRPr="006E18D7">
        <w:lastRenderedPageBreak/>
        <w:t>MOD</w:t>
      </w:r>
      <w:r w:rsidRPr="006E18D7">
        <w:tab/>
        <w:t>APT/37A15/1</w:t>
      </w:r>
    </w:p>
    <w:p w14:paraId="1818DBC0" w14:textId="2FB56CAC" w:rsidR="00204DB8" w:rsidRPr="006E18D7" w:rsidRDefault="00204DB8" w:rsidP="003B0AE1">
      <w:pPr>
        <w:pStyle w:val="ResNo"/>
        <w:rPr>
          <w:rtl/>
          <w:lang w:bidi="ar-SY"/>
        </w:rPr>
      </w:pPr>
      <w:bookmarkStart w:id="0" w:name="_Toc111642752"/>
      <w:bookmarkStart w:id="1" w:name="_Toc111646820"/>
      <w:r w:rsidRPr="006E18D7">
        <w:rPr>
          <w:rtl/>
        </w:rPr>
        <w:t xml:space="preserve">القرار </w:t>
      </w:r>
      <w:r w:rsidRPr="006E18D7">
        <w:rPr>
          <w:rStyle w:val="href"/>
        </w:rPr>
        <w:t>61</w:t>
      </w:r>
      <w:r w:rsidRPr="006E18D7">
        <w:rPr>
          <w:rtl/>
        </w:rPr>
        <w:t xml:space="preserve"> (المراجَع في </w:t>
      </w:r>
      <w:del w:id="2" w:author="Kamaleldin, Mohamed" w:date="2024-09-24T14:55:00Z">
        <w:r w:rsidRPr="006E18D7" w:rsidDel="00F541F2">
          <w:rPr>
            <w:rtl/>
          </w:rPr>
          <w:delText>جنيف،</w:delText>
        </w:r>
        <w:r w:rsidRPr="006E18D7" w:rsidDel="00F541F2">
          <w:rPr>
            <w:rtl/>
            <w:lang w:bidi="ar-SY"/>
          </w:rPr>
          <w:delText xml:space="preserve"> </w:delText>
        </w:r>
        <w:r w:rsidRPr="006E18D7" w:rsidDel="00F541F2">
          <w:rPr>
            <w:lang w:bidi="ar-SY"/>
          </w:rPr>
          <w:delText>2022</w:delText>
        </w:r>
      </w:del>
      <w:ins w:id="3" w:author="Kamaleldin, Mohamed" w:date="2024-09-24T14:55:00Z">
        <w:r w:rsidR="00F541F2">
          <w:rPr>
            <w:rFonts w:hint="cs"/>
            <w:rtl/>
            <w:lang w:bidi="ar-SY"/>
          </w:rPr>
          <w:t xml:space="preserve">نيودلهي، </w:t>
        </w:r>
        <w:r w:rsidR="00F541F2">
          <w:rPr>
            <w:rFonts w:hint="cs"/>
            <w:lang w:bidi="ar-SY"/>
          </w:rPr>
          <w:t>2024</w:t>
        </w:r>
      </w:ins>
      <w:r w:rsidRPr="006E18D7">
        <w:rPr>
          <w:rtl/>
          <w:lang w:bidi="ar-SY"/>
        </w:rPr>
        <w:t>)</w:t>
      </w:r>
      <w:bookmarkEnd w:id="0"/>
      <w:bookmarkEnd w:id="1"/>
    </w:p>
    <w:p w14:paraId="0CB31A70" w14:textId="77777777" w:rsidR="00204DB8" w:rsidRPr="006E18D7" w:rsidRDefault="00204DB8" w:rsidP="003B0AE1">
      <w:pPr>
        <w:pStyle w:val="Restitle"/>
        <w:rPr>
          <w:rtl/>
          <w:lang w:bidi="ar-EG"/>
        </w:rPr>
      </w:pPr>
      <w:bookmarkStart w:id="4" w:name="_Toc111642753"/>
      <w:bookmarkStart w:id="5" w:name="_Toc111646821"/>
      <w:bookmarkStart w:id="6" w:name="_Hlk178755306"/>
      <w:r w:rsidRPr="006E18D7">
        <w:rPr>
          <w:rtl/>
          <w:lang w:bidi="ar-EG"/>
        </w:rPr>
        <w:t>مواجهة ومكافحة سوء استغلال وسوء استعمال موارد الترقيم الدولية للاتصالات</w:t>
      </w:r>
      <w:bookmarkEnd w:id="4"/>
      <w:bookmarkEnd w:id="5"/>
    </w:p>
    <w:bookmarkEnd w:id="6"/>
    <w:p w14:paraId="4E09EB51" w14:textId="6F9F9FAC" w:rsidR="00204DB8" w:rsidRPr="006E18D7" w:rsidRDefault="00204DB8" w:rsidP="003B0AE1">
      <w:pPr>
        <w:pStyle w:val="Resref"/>
        <w:rPr>
          <w:iCs w:val="0"/>
          <w:rtl/>
        </w:rPr>
      </w:pPr>
      <w:r w:rsidRPr="006E18D7">
        <w:rPr>
          <w:rtl/>
        </w:rPr>
        <w:t xml:space="preserve">(جوهانسبرغ، </w:t>
      </w:r>
      <w:r w:rsidRPr="006E18D7">
        <w:t>2008</w:t>
      </w:r>
      <w:r w:rsidRPr="006E18D7">
        <w:rPr>
          <w:rtl/>
        </w:rPr>
        <w:t xml:space="preserve">؛ دبي، </w:t>
      </w:r>
      <w:r w:rsidRPr="006E18D7">
        <w:t>2012</w:t>
      </w:r>
      <w:r w:rsidRPr="006E18D7">
        <w:rPr>
          <w:rtl/>
        </w:rPr>
        <w:t xml:space="preserve">؛ جنيف، </w:t>
      </w:r>
      <w:r w:rsidRPr="006E18D7">
        <w:t>2022</w:t>
      </w:r>
      <w:ins w:id="7" w:author="Kamaleldin, Mohamed" w:date="2024-09-24T14:55:00Z">
        <w:r w:rsidR="00F541F2">
          <w:rPr>
            <w:rFonts w:hint="cs"/>
            <w:rtl/>
          </w:rPr>
          <w:t xml:space="preserve">؛ </w:t>
        </w:r>
        <w:r w:rsidR="00F541F2">
          <w:rPr>
            <w:rFonts w:hint="cs"/>
            <w:rtl/>
            <w:lang w:bidi="ar-SY"/>
          </w:rPr>
          <w:t xml:space="preserve">نيودلهي، </w:t>
        </w:r>
        <w:r w:rsidR="00F541F2">
          <w:rPr>
            <w:rFonts w:hint="cs"/>
            <w:lang w:bidi="ar-SY"/>
          </w:rPr>
          <w:t>2024</w:t>
        </w:r>
      </w:ins>
      <w:r w:rsidRPr="006E18D7">
        <w:rPr>
          <w:rtl/>
        </w:rPr>
        <w:t>)</w:t>
      </w:r>
    </w:p>
    <w:p w14:paraId="6D9557D7" w14:textId="7E3CA15F" w:rsidR="00204DB8" w:rsidRPr="006E18D7" w:rsidRDefault="00204DB8" w:rsidP="003B0AE1">
      <w:pPr>
        <w:pStyle w:val="Normalaftertitle"/>
        <w:keepNext/>
        <w:spacing w:before="360"/>
        <w:rPr>
          <w:rtl/>
        </w:rPr>
      </w:pPr>
      <w:r w:rsidRPr="006E18D7">
        <w:rPr>
          <w:rtl/>
        </w:rPr>
        <w:t xml:space="preserve">إن الجمعية العالمية لتقييس الاتصالات </w:t>
      </w:r>
      <w:r w:rsidRPr="006E18D7">
        <w:rPr>
          <w:rtl/>
          <w:lang w:bidi="ar-EG"/>
        </w:rPr>
        <w:t>(</w:t>
      </w:r>
      <w:del w:id="8" w:author="Kamaleldin, Mohamed" w:date="2024-09-24T14:55:00Z">
        <w:r w:rsidRPr="006E18D7" w:rsidDel="00F541F2">
          <w:rPr>
            <w:rtl/>
            <w:lang w:bidi="ar-EG"/>
          </w:rPr>
          <w:delText xml:space="preserve">جنيف، </w:delText>
        </w:r>
        <w:r w:rsidRPr="006E18D7" w:rsidDel="00F541F2">
          <w:rPr>
            <w:lang w:bidi="ar-EG"/>
          </w:rPr>
          <w:delText>2022</w:delText>
        </w:r>
      </w:del>
      <w:ins w:id="9" w:author="Kamaleldin, Mohamed" w:date="2024-09-24T14:55:00Z">
        <w:r w:rsidR="00F541F2">
          <w:rPr>
            <w:rFonts w:hint="cs"/>
            <w:rtl/>
            <w:lang w:bidi="ar-SY"/>
          </w:rPr>
          <w:t xml:space="preserve">نيودلهي، </w:t>
        </w:r>
        <w:r w:rsidR="00F541F2">
          <w:rPr>
            <w:rFonts w:hint="cs"/>
            <w:lang w:bidi="ar-SY"/>
          </w:rPr>
          <w:t>2024</w:t>
        </w:r>
      </w:ins>
      <w:r w:rsidRPr="006E18D7">
        <w:rPr>
          <w:rtl/>
          <w:lang w:bidi="ar-EG"/>
        </w:rPr>
        <w:t>)</w:t>
      </w:r>
      <w:r w:rsidRPr="006E18D7">
        <w:rPr>
          <w:rtl/>
        </w:rPr>
        <w:t>،</w:t>
      </w:r>
    </w:p>
    <w:p w14:paraId="1557D602" w14:textId="77777777" w:rsidR="00204DB8" w:rsidRPr="006E18D7" w:rsidRDefault="00204DB8" w:rsidP="003B0AE1">
      <w:pPr>
        <w:pStyle w:val="Call"/>
        <w:spacing w:before="160"/>
        <w:rPr>
          <w:rtl/>
        </w:rPr>
      </w:pPr>
      <w:r w:rsidRPr="006E18D7">
        <w:rPr>
          <w:rtl/>
        </w:rPr>
        <w:t>إذ تذكّر</w:t>
      </w:r>
    </w:p>
    <w:p w14:paraId="65B9CACA" w14:textId="74C8358A" w:rsidR="00204DB8" w:rsidRPr="006E18D7" w:rsidRDefault="00204DB8" w:rsidP="003B0AE1">
      <w:pPr>
        <w:rPr>
          <w:rtl/>
        </w:rPr>
      </w:pPr>
      <w:r w:rsidRPr="006E18D7">
        <w:rPr>
          <w:i/>
          <w:iCs/>
          <w:rtl/>
        </w:rPr>
        <w:t xml:space="preserve"> أ )</w:t>
      </w:r>
      <w:r w:rsidRPr="006E18D7">
        <w:rPr>
          <w:rtl/>
        </w:rPr>
        <w:tab/>
        <w:t xml:space="preserve">بالقرار </w:t>
      </w:r>
      <w:r w:rsidRPr="006E18D7">
        <w:t>190</w:t>
      </w:r>
      <w:r w:rsidRPr="006E18D7">
        <w:rPr>
          <w:rtl/>
          <w:lang w:bidi="ar-EG"/>
        </w:rPr>
        <w:t xml:space="preserve"> (بوسان، </w:t>
      </w:r>
      <w:r w:rsidRPr="006E18D7">
        <w:rPr>
          <w:lang w:bidi="ar-EG"/>
        </w:rPr>
        <w:t>2014</w:t>
      </w:r>
      <w:r w:rsidRPr="006E18D7">
        <w:rPr>
          <w:rtl/>
          <w:lang w:bidi="ar-EG"/>
        </w:rPr>
        <w:t xml:space="preserve">) لمؤتمر المندوبين المفوضين، </w:t>
      </w:r>
      <w:r w:rsidRPr="006E18D7">
        <w:rPr>
          <w:rtl/>
        </w:rPr>
        <w:t xml:space="preserve">بشأن مواجهة سوء استغلال وسوء استعمال موارد الترقيم الدولية للاتصالات، الذي يحث قطاع تقييس الاتصالات بالاتحاد </w:t>
      </w:r>
      <w:r w:rsidRPr="006E18D7">
        <w:t>(ITU-T)</w:t>
      </w:r>
      <w:r w:rsidRPr="006E18D7">
        <w:rPr>
          <w:rtl/>
          <w:lang w:bidi="ar-EG"/>
        </w:rPr>
        <w:t xml:space="preserve"> على مواصلة دراسة أساليب ووسائل تحسين فهم حالات سوء استغلال وسوء استعمال أرقام</w:t>
      </w:r>
      <w:r w:rsidRPr="006E18D7">
        <w:rPr>
          <w:rtl/>
        </w:rPr>
        <w:t xml:space="preserve"> </w:t>
      </w:r>
      <w:r w:rsidRPr="006E18D7">
        <w:rPr>
          <w:rtl/>
          <w:lang w:bidi="ar-EG"/>
        </w:rPr>
        <w:t xml:space="preserve">الهاتف المخصَّصة وفق التوصية </w:t>
      </w:r>
      <w:r w:rsidRPr="006E18D7">
        <w:rPr>
          <w:lang w:bidi="ar-EG"/>
        </w:rPr>
        <w:t>ITU-T E.164</w:t>
      </w:r>
      <w:r w:rsidRPr="006E18D7">
        <w:rPr>
          <w:rtl/>
          <w:lang w:bidi="ar-EG"/>
        </w:rPr>
        <w:t xml:space="preserve"> وتحديدها وحلها؛</w:t>
      </w:r>
    </w:p>
    <w:p w14:paraId="23A58CD6" w14:textId="77777777" w:rsidR="00204DB8" w:rsidRPr="006E18D7" w:rsidRDefault="00204DB8" w:rsidP="003B0AE1">
      <w:pPr>
        <w:rPr>
          <w:rtl/>
        </w:rPr>
      </w:pPr>
      <w:r w:rsidRPr="006E18D7">
        <w:rPr>
          <w:i/>
          <w:iCs/>
          <w:rtl/>
        </w:rPr>
        <w:t>ب)</w:t>
      </w:r>
      <w:r w:rsidRPr="006E18D7">
        <w:rPr>
          <w:rtl/>
        </w:rPr>
        <w:tab/>
        <w:t xml:space="preserve">بالقرار </w:t>
      </w:r>
      <w:r w:rsidRPr="006E18D7">
        <w:t>29</w:t>
      </w:r>
      <w:r w:rsidRPr="006E18D7">
        <w:rPr>
          <w:rtl/>
          <w:lang w:bidi="ar-EG"/>
        </w:rPr>
        <w:t xml:space="preserve"> (المراجَع في جنيف، </w:t>
      </w:r>
      <w:r w:rsidRPr="006E18D7">
        <w:rPr>
          <w:lang w:bidi="ar-EG"/>
        </w:rPr>
        <w:t>2022</w:t>
      </w:r>
      <w:r w:rsidRPr="006E18D7">
        <w:rPr>
          <w:rtl/>
          <w:lang w:bidi="ar-SY"/>
        </w:rPr>
        <w:t xml:space="preserve">) </w:t>
      </w:r>
      <w:r w:rsidRPr="006E18D7">
        <w:rPr>
          <w:rtl/>
        </w:rPr>
        <w:t xml:space="preserve">لهذه الجمعية، فيما يتعلق بإجراءات النداء البديلة على شبكات الاتصالات الدولية والذي حث (مشيراً إلى قرار مجلس الاتحاد </w:t>
      </w:r>
      <w:r w:rsidRPr="006E18D7">
        <w:t>1099</w:t>
      </w:r>
      <w:r w:rsidRPr="006E18D7">
        <w:rPr>
          <w:rtl/>
          <w:lang w:bidi="ar-EG"/>
        </w:rPr>
        <w:t xml:space="preserve">) </w:t>
      </w:r>
      <w:r w:rsidRPr="006E18D7">
        <w:rPr>
          <w:rtl/>
        </w:rPr>
        <w:t xml:space="preserve">قطاع تقييس الاتصالات </w:t>
      </w:r>
      <w:r w:rsidRPr="006E18D7">
        <w:t>(ITU</w:t>
      </w:r>
      <w:r w:rsidRPr="006E18D7">
        <w:noBreakHyphen/>
        <w:t>T)</w:t>
      </w:r>
      <w:r w:rsidRPr="006E18D7">
        <w:rPr>
          <w:rtl/>
          <w:lang w:bidi="ar-EG"/>
        </w:rPr>
        <w:t xml:space="preserve"> </w:t>
      </w:r>
      <w:r w:rsidRPr="006E18D7">
        <w:rPr>
          <w:rtl/>
        </w:rPr>
        <w:t>على أن يضع، في أقرب وقت ممكن، التوصيات الملائمة فيما يتعلق بإجراءات النداء البديلة؛</w:t>
      </w:r>
    </w:p>
    <w:p w14:paraId="2118C556" w14:textId="77777777" w:rsidR="00204DB8" w:rsidRPr="006E18D7" w:rsidRDefault="00204DB8" w:rsidP="003B0AE1">
      <w:pPr>
        <w:rPr>
          <w:rtl/>
        </w:rPr>
      </w:pPr>
      <w:r w:rsidRPr="006E18D7">
        <w:rPr>
          <w:i/>
          <w:iCs/>
          <w:rtl/>
        </w:rPr>
        <w:t>ج)</w:t>
      </w:r>
      <w:r w:rsidRPr="006E18D7">
        <w:rPr>
          <w:rtl/>
        </w:rPr>
        <w:tab/>
        <w:t xml:space="preserve">بالتوصية </w:t>
      </w:r>
      <w:r w:rsidRPr="006E18D7">
        <w:t>ITU-T E.156</w:t>
      </w:r>
      <w:r w:rsidRPr="006E18D7">
        <w:rPr>
          <w:rtl/>
        </w:rPr>
        <w:t xml:space="preserve"> التي تضع المبادئ التوجيهية لتدابير قطاع تقييس الاتصالات بشأن الحالات المبلغ عنها فيما يتعلق بإساءة استعمال موارد الترقيم </w:t>
      </w:r>
      <w:r w:rsidRPr="006E18D7">
        <w:t>ITU-T E.164</w:t>
      </w:r>
      <w:r w:rsidRPr="006E18D7">
        <w:rPr>
          <w:rtl/>
        </w:rPr>
        <w:t xml:space="preserve">، والإضافة </w:t>
      </w:r>
      <w:r w:rsidRPr="006E18D7">
        <w:t>1</w:t>
      </w:r>
      <w:r w:rsidRPr="006E18D7">
        <w:rPr>
          <w:rtl/>
        </w:rPr>
        <w:t xml:space="preserve"> للتوصية </w:t>
      </w:r>
      <w:r w:rsidRPr="006E18D7">
        <w:t>ITU-T E.156</w:t>
      </w:r>
      <w:r w:rsidRPr="006E18D7">
        <w:rPr>
          <w:rtl/>
        </w:rPr>
        <w:t xml:space="preserve"> التي توفر دليلاً عن أفضل الممارسات في التصدي لسوء استعمال موارد الترقيم </w:t>
      </w:r>
      <w:r w:rsidRPr="006E18D7">
        <w:t>ITU-T E.164</w:t>
      </w:r>
      <w:r w:rsidRPr="006E18D7">
        <w:rPr>
          <w:rtl/>
        </w:rPr>
        <w:t xml:space="preserve">، والإضافة </w:t>
      </w:r>
      <w:r w:rsidRPr="006E18D7">
        <w:t>2</w:t>
      </w:r>
      <w:r w:rsidRPr="006E18D7">
        <w:rPr>
          <w:rtl/>
        </w:rPr>
        <w:t xml:space="preserve"> للتوصية </w:t>
      </w:r>
      <w:r w:rsidRPr="006E18D7">
        <w:t>ITU-T E.156</w:t>
      </w:r>
      <w:r w:rsidRPr="006E18D7">
        <w:rPr>
          <w:rtl/>
        </w:rPr>
        <w:t xml:space="preserve"> التي تقدم مجموعة من الإجراءات الممكنة لمكافحة سوء الاستعمال؛</w:t>
      </w:r>
    </w:p>
    <w:p w14:paraId="4E5734AE" w14:textId="77777777" w:rsidR="00204DB8" w:rsidRPr="006E18D7" w:rsidRDefault="00204DB8" w:rsidP="003B0AE1">
      <w:pPr>
        <w:rPr>
          <w:rtl/>
        </w:rPr>
      </w:pPr>
      <w:r w:rsidRPr="006E18D7">
        <w:rPr>
          <w:i/>
          <w:iCs/>
          <w:rtl/>
        </w:rPr>
        <w:t>د )</w:t>
      </w:r>
      <w:r w:rsidRPr="006E18D7">
        <w:rPr>
          <w:rtl/>
        </w:rPr>
        <w:tab/>
        <w:t>بأن أحد أهداف الاتحاد يتمثل في تعزيز التعاون بين الأعضاء تحقيقاً لانسجام تنمية الاتصالات وتمكيناً لتقديم الخدمات بأقل تكلفة،</w:t>
      </w:r>
    </w:p>
    <w:p w14:paraId="028CD925" w14:textId="77777777" w:rsidR="00204DB8" w:rsidRPr="006E18D7" w:rsidRDefault="00204DB8" w:rsidP="003B0AE1">
      <w:pPr>
        <w:pStyle w:val="Call"/>
        <w:spacing w:before="160"/>
        <w:rPr>
          <w:rtl/>
        </w:rPr>
      </w:pPr>
      <w:r w:rsidRPr="006E18D7">
        <w:rPr>
          <w:rtl/>
        </w:rPr>
        <w:t>وإذ تلاحظ</w:t>
      </w:r>
    </w:p>
    <w:p w14:paraId="7073236D" w14:textId="77777777" w:rsidR="00204DB8" w:rsidRPr="006E18D7" w:rsidRDefault="00204DB8" w:rsidP="003B0AE1">
      <w:pPr>
        <w:rPr>
          <w:rtl/>
          <w:lang w:bidi="ar-EG"/>
        </w:rPr>
      </w:pPr>
      <w:r w:rsidRPr="006E18D7">
        <w:rPr>
          <w:rtl/>
        </w:rPr>
        <w:t>عدد الحالات المبلغ عنها حتى الآن إلى مدير مكتب تقييس الاتصالات </w:t>
      </w:r>
      <w:r w:rsidRPr="006E18D7">
        <w:t>(TSB)</w:t>
      </w:r>
      <w:r w:rsidRPr="006E18D7">
        <w:rPr>
          <w:rtl/>
        </w:rPr>
        <w:t xml:space="preserve"> والمتعلقة بسوء استغلال وسوء استعمال أرقام التوصية </w:t>
      </w:r>
      <w:r w:rsidRPr="006E18D7">
        <w:rPr>
          <w:szCs w:val="24"/>
          <w:lang w:eastAsia="en-AU"/>
        </w:rPr>
        <w:t>ITU</w:t>
      </w:r>
      <w:r w:rsidRPr="006E18D7">
        <w:rPr>
          <w:szCs w:val="24"/>
          <w:lang w:eastAsia="en-AU"/>
        </w:rPr>
        <w:noBreakHyphen/>
        <w:t>T </w:t>
      </w:r>
      <w:r w:rsidRPr="006E18D7">
        <w:rPr>
          <w:szCs w:val="24"/>
          <w:lang w:val="en-AU" w:eastAsia="en-AU"/>
        </w:rPr>
        <w:t>E.164</w:t>
      </w:r>
      <w:r w:rsidRPr="006E18D7">
        <w:rPr>
          <w:rtl/>
          <w:lang w:bidi="ar-EG"/>
        </w:rPr>
        <w:t>،</w:t>
      </w:r>
    </w:p>
    <w:p w14:paraId="0C22F547" w14:textId="77777777" w:rsidR="00204DB8" w:rsidRPr="006E18D7" w:rsidRDefault="00204DB8" w:rsidP="003B0AE1">
      <w:pPr>
        <w:pStyle w:val="Call"/>
        <w:spacing w:before="160"/>
        <w:rPr>
          <w:rtl/>
        </w:rPr>
      </w:pPr>
      <w:r w:rsidRPr="006E18D7">
        <w:rPr>
          <w:rtl/>
        </w:rPr>
        <w:t>وإذ تدرك</w:t>
      </w:r>
    </w:p>
    <w:p w14:paraId="342865C2" w14:textId="3DD1C26F" w:rsidR="00204DB8" w:rsidRPr="006E18D7" w:rsidRDefault="00204DB8" w:rsidP="003B0AE1">
      <w:pPr>
        <w:rPr>
          <w:spacing w:val="2"/>
          <w:rtl/>
        </w:rPr>
      </w:pPr>
      <w:r w:rsidRPr="006E18D7">
        <w:rPr>
          <w:i/>
          <w:iCs/>
          <w:spacing w:val="2"/>
          <w:rtl/>
        </w:rPr>
        <w:t xml:space="preserve"> أ )</w:t>
      </w:r>
      <w:r w:rsidRPr="006E18D7">
        <w:rPr>
          <w:spacing w:val="2"/>
          <w:rtl/>
        </w:rPr>
        <w:tab/>
        <w:t>أن سوء الاستغلال الاحتيالي وسوء استعمال أرقام الهاتف الوطنية والرموز الدليلية القطرية عمل ضار ويؤثر على الإيرادات وجودة الخدمة</w:t>
      </w:r>
      <w:r w:rsidR="00BF2FA8">
        <w:rPr>
          <w:rFonts w:hint="cs"/>
          <w:spacing w:val="2"/>
          <w:rtl/>
        </w:rPr>
        <w:t xml:space="preserve"> </w:t>
      </w:r>
      <w:ins w:id="10" w:author="ALY, Mona" w:date="2024-10-02T10:41:00Z">
        <w:r w:rsidR="00BF2FA8">
          <w:rPr>
            <w:rFonts w:hint="cs"/>
            <w:spacing w:val="2"/>
            <w:rtl/>
          </w:rPr>
          <w:t>والمصداقية</w:t>
        </w:r>
      </w:ins>
      <w:ins w:id="11" w:author="Elkenany, Hagar" w:date="2024-10-03T11:22:00Z">
        <w:r w:rsidR="009B04D1">
          <w:rPr>
            <w:rFonts w:hint="cs"/>
            <w:spacing w:val="2"/>
            <w:rtl/>
          </w:rPr>
          <w:t xml:space="preserve"> </w:t>
        </w:r>
      </w:ins>
      <w:r w:rsidRPr="006E18D7">
        <w:rPr>
          <w:spacing w:val="2"/>
          <w:rtl/>
        </w:rPr>
        <w:t>وثقة العملاء؛</w:t>
      </w:r>
    </w:p>
    <w:p w14:paraId="0CD48977" w14:textId="77777777" w:rsidR="00204DB8" w:rsidRPr="006E18D7" w:rsidRDefault="00204DB8" w:rsidP="003B0AE1">
      <w:pPr>
        <w:rPr>
          <w:spacing w:val="2"/>
          <w:rtl/>
        </w:rPr>
      </w:pPr>
      <w:r w:rsidRPr="006E18D7">
        <w:rPr>
          <w:i/>
          <w:iCs/>
          <w:spacing w:val="2"/>
          <w:rtl/>
        </w:rPr>
        <w:t>ب)</w:t>
      </w:r>
      <w:r w:rsidRPr="006E18D7">
        <w:rPr>
          <w:spacing w:val="2"/>
          <w:rtl/>
        </w:rPr>
        <w:tab/>
        <w:t>أن حجب النداءات بتعطيل الرمز الدليلي لبلد ما درءاً للاحتيال عمل ضار؛</w:t>
      </w:r>
    </w:p>
    <w:p w14:paraId="50AA405E" w14:textId="77777777" w:rsidR="00204DB8" w:rsidRPr="006E18D7" w:rsidRDefault="00204DB8" w:rsidP="003B0AE1">
      <w:pPr>
        <w:rPr>
          <w:spacing w:val="2"/>
          <w:rtl/>
          <w:lang w:bidi="ar-SY"/>
        </w:rPr>
      </w:pPr>
      <w:r w:rsidRPr="006E18D7">
        <w:rPr>
          <w:i/>
          <w:iCs/>
          <w:spacing w:val="2"/>
          <w:rtl/>
        </w:rPr>
        <w:t>ج)</w:t>
      </w:r>
      <w:r w:rsidRPr="006E18D7">
        <w:rPr>
          <w:spacing w:val="2"/>
          <w:rtl/>
        </w:rPr>
        <w:tab/>
        <w:t>أن الأنشطة غير الملائمة التي تتسبب في خسائر في الإيرادات تعد قضية هامة تستدعي مواصلة دراستها؛</w:t>
      </w:r>
    </w:p>
    <w:p w14:paraId="3CFF9073" w14:textId="77777777" w:rsidR="00204DB8" w:rsidRPr="006E18D7" w:rsidRDefault="00204DB8" w:rsidP="003B0AE1">
      <w:pPr>
        <w:rPr>
          <w:spacing w:val="2"/>
          <w:rtl/>
        </w:rPr>
      </w:pPr>
      <w:r w:rsidRPr="006E18D7">
        <w:rPr>
          <w:i/>
          <w:iCs/>
          <w:spacing w:val="2"/>
          <w:rtl/>
        </w:rPr>
        <w:t>د )</w:t>
      </w:r>
      <w:r w:rsidRPr="006E18D7">
        <w:rPr>
          <w:spacing w:val="2"/>
          <w:rtl/>
        </w:rPr>
        <w:tab/>
        <w:t>الأحكام ذات الصلة في ديباجة دستور الاتحاد التي تقر بالحق السيادي لكل دولة في تنظيم اتصالاتها؛</w:t>
      </w:r>
    </w:p>
    <w:p w14:paraId="3355640B" w14:textId="77777777" w:rsidR="00204DB8" w:rsidRPr="006E18D7" w:rsidRDefault="00204DB8" w:rsidP="003B0AE1">
      <w:pPr>
        <w:rPr>
          <w:spacing w:val="2"/>
          <w:rtl/>
        </w:rPr>
      </w:pPr>
      <w:r w:rsidRPr="006E18D7">
        <w:rPr>
          <w:i/>
          <w:iCs/>
          <w:spacing w:val="2"/>
          <w:rtl/>
        </w:rPr>
        <w:t>هـ )</w:t>
      </w:r>
      <w:r w:rsidRPr="006E18D7">
        <w:rPr>
          <w:i/>
          <w:iCs/>
          <w:spacing w:val="2"/>
          <w:rtl/>
        </w:rPr>
        <w:tab/>
      </w:r>
      <w:r w:rsidRPr="006E18D7">
        <w:rPr>
          <w:spacing w:val="2"/>
          <w:rtl/>
        </w:rPr>
        <w:t>أن المنازعات المتعلقة بسوء استعمال وسوء استغلال موارد الترقيم الدولية للاتصالات للمناطق الجغرافية، التي تديرها الدول الأعضاء، تمثل مسألة على الدول الأعضاء المعنية أن تحلها بمساعدة مدير مكتب تقييس الاتصالات عند الطلب،</w:t>
      </w:r>
    </w:p>
    <w:p w14:paraId="6DEBD2C9" w14:textId="77777777" w:rsidR="00204DB8" w:rsidRPr="006E18D7" w:rsidRDefault="00204DB8" w:rsidP="003B0AE1">
      <w:pPr>
        <w:pStyle w:val="Call"/>
        <w:spacing w:before="160"/>
        <w:rPr>
          <w:rtl/>
        </w:rPr>
      </w:pPr>
      <w:r w:rsidRPr="006E18D7">
        <w:rPr>
          <w:rtl/>
        </w:rPr>
        <w:t>تقرر أن تدعو الدول الأعضاء</w:t>
      </w:r>
      <w:r w:rsidRPr="006E18D7">
        <w:rPr>
          <w:spacing w:val="-2"/>
          <w:rtl/>
        </w:rPr>
        <w:t xml:space="preserve"> إلى</w:t>
      </w:r>
    </w:p>
    <w:p w14:paraId="0B024C3A" w14:textId="77777777" w:rsidR="00204DB8" w:rsidRPr="006E18D7" w:rsidRDefault="00204DB8" w:rsidP="003B0AE1">
      <w:pPr>
        <w:rPr>
          <w:rtl/>
          <w:lang w:bidi="ar-SY"/>
        </w:rPr>
      </w:pPr>
      <w:r w:rsidRPr="006E18D7">
        <w:t>1</w:t>
      </w:r>
      <w:r w:rsidRPr="006E18D7">
        <w:tab/>
      </w:r>
      <w:r w:rsidRPr="006E18D7">
        <w:rPr>
          <w:spacing w:val="-2"/>
          <w:rtl/>
        </w:rPr>
        <w:t xml:space="preserve">التأكد من أن موارد الترقيم </w:t>
      </w:r>
      <w:r w:rsidRPr="006E18D7">
        <w:rPr>
          <w:spacing w:val="-2"/>
        </w:rPr>
        <w:t>ITU</w:t>
      </w:r>
      <w:r w:rsidRPr="006E18D7">
        <w:rPr>
          <w:spacing w:val="-2"/>
        </w:rPr>
        <w:noBreakHyphen/>
        <w:t>T E.164</w:t>
      </w:r>
      <w:r w:rsidRPr="006E18D7">
        <w:rPr>
          <w:spacing w:val="-2"/>
          <w:rtl/>
        </w:rPr>
        <w:t xml:space="preserve"> لا تستعمل إلا من جانب الجهات المخصصة لها وللأغراض المخصصة لها؛</w:t>
      </w:r>
      <w:r w:rsidRPr="006E18D7">
        <w:rPr>
          <w:rtl/>
        </w:rPr>
        <w:t xml:space="preserve"> مع عدم استعمال الموارد غير </w:t>
      </w:r>
      <w:proofErr w:type="gramStart"/>
      <w:r w:rsidRPr="006E18D7">
        <w:rPr>
          <w:rtl/>
        </w:rPr>
        <w:t>المخصصة؛</w:t>
      </w:r>
      <w:proofErr w:type="gramEnd"/>
    </w:p>
    <w:p w14:paraId="7233136D" w14:textId="77777777" w:rsidR="00204DB8" w:rsidRPr="006E18D7" w:rsidRDefault="00204DB8" w:rsidP="003B0AE1">
      <w:pPr>
        <w:rPr>
          <w:rtl/>
        </w:rPr>
      </w:pPr>
      <w:r w:rsidRPr="006E18D7">
        <w:t>2</w:t>
      </w:r>
      <w:r w:rsidRPr="006E18D7">
        <w:rPr>
          <w:rtl/>
        </w:rPr>
        <w:tab/>
      </w:r>
      <w:r w:rsidRPr="006E18D7">
        <w:rPr>
          <w:rtl/>
          <w:lang w:val="ru-RU" w:bidi="ar-EG"/>
        </w:rPr>
        <w:t xml:space="preserve">السعي </w:t>
      </w:r>
      <w:r w:rsidRPr="006E18D7">
        <w:rPr>
          <w:rtl/>
        </w:rPr>
        <w:t xml:space="preserve">لقيام وكالات التشغيل المرخص لها من الدول الأعضاء بالإفصاح عن معلومات التسيير للوكالات المخولة على النحو الواجب في حالات الاحتيال أو سوء استعمال/سوء استغلال موارد الترقيم، وفقاً للقوانين </w:t>
      </w:r>
      <w:proofErr w:type="gramStart"/>
      <w:r w:rsidRPr="006E18D7">
        <w:rPr>
          <w:rtl/>
        </w:rPr>
        <w:t>الوطنية؛</w:t>
      </w:r>
      <w:proofErr w:type="gramEnd"/>
    </w:p>
    <w:p w14:paraId="2C7D2BF1" w14:textId="77777777" w:rsidR="00204DB8" w:rsidRPr="006E18D7" w:rsidRDefault="00204DB8" w:rsidP="003B0AE1">
      <w:pPr>
        <w:rPr>
          <w:spacing w:val="2"/>
          <w:rtl/>
        </w:rPr>
      </w:pPr>
      <w:r w:rsidRPr="006E18D7">
        <w:rPr>
          <w:spacing w:val="2"/>
        </w:rPr>
        <w:t>3</w:t>
      </w:r>
      <w:r w:rsidRPr="006E18D7">
        <w:rPr>
          <w:spacing w:val="2"/>
          <w:rtl/>
        </w:rPr>
        <w:tab/>
        <w:t xml:space="preserve">تشجيع الإدارات ووكالات التشغيل والهيئات التنظيمية الوطنية على التعاون وتقاسم المعلومات عن الأنشطة الاحتيالية المتعلقة بسوء استغلال وسوء استعمال موارد الترقيم الدولية والتعاون في مواجهة ومكافحة هذه </w:t>
      </w:r>
      <w:proofErr w:type="gramStart"/>
      <w:r w:rsidRPr="006E18D7">
        <w:rPr>
          <w:spacing w:val="2"/>
          <w:rtl/>
        </w:rPr>
        <w:t>الأنشطة؛</w:t>
      </w:r>
      <w:proofErr w:type="gramEnd"/>
    </w:p>
    <w:p w14:paraId="590B9364" w14:textId="77777777" w:rsidR="00204DB8" w:rsidRPr="006E18D7" w:rsidRDefault="00204DB8" w:rsidP="003B0AE1">
      <w:pPr>
        <w:rPr>
          <w:spacing w:val="-2"/>
          <w:kern w:val="16"/>
          <w:rtl/>
          <w:lang w:bidi="ar-EG"/>
        </w:rPr>
      </w:pPr>
      <w:r w:rsidRPr="006E18D7">
        <w:rPr>
          <w:spacing w:val="-2"/>
        </w:rPr>
        <w:lastRenderedPageBreak/>
        <w:t>4</w:t>
      </w:r>
      <w:r w:rsidRPr="006E18D7">
        <w:rPr>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6E18D7">
        <w:rPr>
          <w:spacing w:val="-2"/>
        </w:rPr>
        <w:t>2</w:t>
      </w:r>
      <w:r w:rsidRPr="006E18D7">
        <w:rPr>
          <w:spacing w:val="-2"/>
          <w:rtl/>
        </w:rPr>
        <w:t xml:space="preserve"> لقطاع تقييس الاتصالات بهدف العمل على وضع أساس جديد أكثر فعالية لمواجهة ومكافحة الأنشطة الاحتيالية الناجمة عن سوء استغلال وسوء استعمال الأرقام والتصدي لها، بما يساعد على التخفيف منها والحد من التأثيرات السلبية لهذه الأنشطة الاحتيالية ولحجب النداءات </w:t>
      </w:r>
      <w:proofErr w:type="gramStart"/>
      <w:r w:rsidRPr="006E18D7">
        <w:rPr>
          <w:spacing w:val="-2"/>
          <w:rtl/>
        </w:rPr>
        <w:t>الدولية</w:t>
      </w:r>
      <w:r w:rsidRPr="006E18D7">
        <w:rPr>
          <w:spacing w:val="-2"/>
          <w:kern w:val="16"/>
          <w:rtl/>
        </w:rPr>
        <w:t>؛</w:t>
      </w:r>
      <w:proofErr w:type="gramEnd"/>
    </w:p>
    <w:p w14:paraId="2C22512D" w14:textId="27A7ED2D" w:rsidR="00204DB8" w:rsidRDefault="00204DB8" w:rsidP="003B0AE1">
      <w:pPr>
        <w:rPr>
          <w:ins w:id="12" w:author="Kamaleldin, Mohamed" w:date="2024-09-24T14:55:00Z"/>
          <w:rtl/>
        </w:rPr>
      </w:pPr>
      <w:r w:rsidRPr="006E18D7">
        <w:t>5</w:t>
      </w:r>
      <w:r w:rsidRPr="006E18D7">
        <w:rPr>
          <w:rtl/>
        </w:rPr>
        <w:tab/>
        <w:t xml:space="preserve">تشجيع الإدارات وشركات تشغيل الاتصالات الدولية على تطبيق توصيات قطاع تقييس الاتصالات بهدف التخفيف من التأثيرات السلبية لسوء استغلال الأرقام وسوء استعمالها، بما في ذلك حجب النداءات نحو بعض </w:t>
      </w:r>
      <w:proofErr w:type="gramStart"/>
      <w:r w:rsidRPr="006E18D7">
        <w:rPr>
          <w:rtl/>
        </w:rPr>
        <w:t>البلدان</w:t>
      </w:r>
      <w:ins w:id="13" w:author="Kamaleldin, Mohamed" w:date="2024-09-24T14:55:00Z">
        <w:r w:rsidR="00F541F2">
          <w:rPr>
            <w:rFonts w:hint="cs"/>
            <w:rtl/>
          </w:rPr>
          <w:t>؛</w:t>
        </w:r>
        <w:proofErr w:type="gramEnd"/>
      </w:ins>
    </w:p>
    <w:p w14:paraId="4AE58FB6" w14:textId="7F8408B7" w:rsidR="00F541F2" w:rsidRPr="00CA6FEA" w:rsidRDefault="00F541F2" w:rsidP="003B0AE1">
      <w:pPr>
        <w:rPr>
          <w:rtl/>
          <w:lang w:bidi="ar-EG"/>
        </w:rPr>
      </w:pPr>
      <w:ins w:id="14" w:author="Kamaleldin, Mohamed" w:date="2024-09-24T14:55:00Z">
        <w:r>
          <w:t>6</w:t>
        </w:r>
        <w:r>
          <w:rPr>
            <w:rtl/>
            <w:lang w:bidi="ar-EG"/>
          </w:rPr>
          <w:tab/>
        </w:r>
      </w:ins>
      <w:ins w:id="15" w:author="ALY, Mona" w:date="2024-10-02T10:42:00Z">
        <w:r w:rsidR="00866517">
          <w:rPr>
            <w:rFonts w:hint="cs"/>
            <w:rtl/>
            <w:lang w:bidi="ar-EG"/>
          </w:rPr>
          <w:t xml:space="preserve">استعراض وتحديث القوانين/اللوائح الداخلية دورياً تصدياً </w:t>
        </w:r>
      </w:ins>
      <w:ins w:id="16" w:author="ALY, Mona" w:date="2024-10-02T10:43:00Z">
        <w:r w:rsidR="00866517">
          <w:rPr>
            <w:rFonts w:hint="cs"/>
            <w:rtl/>
            <w:lang w:bidi="ar-EG"/>
          </w:rPr>
          <w:t>للتهديدات الناشئة واستجابةً للتقدم التكنولوجي</w:t>
        </w:r>
      </w:ins>
      <w:r w:rsidR="00277206" w:rsidRPr="006E18D7">
        <w:rPr>
          <w:rtl/>
        </w:rPr>
        <w:t>،</w:t>
      </w:r>
    </w:p>
    <w:p w14:paraId="3B90E9C3" w14:textId="77777777" w:rsidR="00204DB8" w:rsidRPr="006E18D7" w:rsidRDefault="00204DB8" w:rsidP="003B0AE1">
      <w:pPr>
        <w:pStyle w:val="Call"/>
        <w:spacing w:before="160"/>
        <w:rPr>
          <w:rtl/>
        </w:rPr>
      </w:pPr>
      <w:r w:rsidRPr="006E18D7">
        <w:rPr>
          <w:rtl/>
        </w:rPr>
        <w:t>تقرر كذلك</w:t>
      </w:r>
    </w:p>
    <w:p w14:paraId="4164C371" w14:textId="77777777" w:rsidR="00204DB8" w:rsidRPr="006E18D7" w:rsidRDefault="00204DB8" w:rsidP="003B0AE1">
      <w:pPr>
        <w:rPr>
          <w:spacing w:val="-2"/>
          <w:rtl/>
          <w:lang w:bidi="ar-EG"/>
        </w:rPr>
      </w:pPr>
      <w:r w:rsidRPr="006E18D7">
        <w:rPr>
          <w:spacing w:val="-2"/>
        </w:rPr>
        <w:t>1</w:t>
      </w:r>
      <w:r w:rsidRPr="006E18D7">
        <w:rPr>
          <w:spacing w:val="-2"/>
          <w:rtl/>
        </w:rPr>
        <w:tab/>
        <w:t xml:space="preserve">أن تتخذ الإدارات ووكالات التشغيل المرخص لها من الدول الأعضاء أقصى ما يمكن من تدابير معقولة لتقديم المعلومات اللازمة لمعالجة القضايا المتعلقة بسوء استغلال الأرقام وسوء </w:t>
      </w:r>
      <w:proofErr w:type="gramStart"/>
      <w:r w:rsidRPr="006E18D7">
        <w:rPr>
          <w:spacing w:val="-2"/>
          <w:rtl/>
        </w:rPr>
        <w:t>استعمالها؛</w:t>
      </w:r>
      <w:proofErr w:type="gramEnd"/>
    </w:p>
    <w:p w14:paraId="36AAC4CD" w14:textId="798BEC93" w:rsidR="00F541F2" w:rsidRPr="00CA6FEA" w:rsidRDefault="00F541F2" w:rsidP="003B0AE1">
      <w:pPr>
        <w:rPr>
          <w:ins w:id="17" w:author="Kamaleldin, Mohamed" w:date="2024-09-24T14:55:00Z"/>
          <w:rtl/>
          <w:lang w:bidi="ar-EG"/>
        </w:rPr>
      </w:pPr>
      <w:ins w:id="18" w:author="Kamaleldin, Mohamed" w:date="2024-09-24T14:55:00Z">
        <w:r>
          <w:rPr>
            <w:rFonts w:hint="cs"/>
            <w:lang w:bidi="ar-EG"/>
          </w:rPr>
          <w:t>2</w:t>
        </w:r>
        <w:r>
          <w:rPr>
            <w:rtl/>
            <w:lang w:bidi="ar-EG"/>
          </w:rPr>
          <w:tab/>
        </w:r>
      </w:ins>
      <w:ins w:id="19" w:author="ALY, Mona" w:date="2024-10-02T10:49:00Z">
        <w:r w:rsidR="000354BA">
          <w:rPr>
            <w:rFonts w:hint="cs"/>
            <w:rtl/>
            <w:lang w:bidi="ar-EG"/>
          </w:rPr>
          <w:t xml:space="preserve">أن </w:t>
        </w:r>
      </w:ins>
      <w:ins w:id="20" w:author="ALY, Mona" w:date="2024-10-02T10:50:00Z">
        <w:r w:rsidR="000354BA">
          <w:rPr>
            <w:rFonts w:hint="cs"/>
            <w:rtl/>
            <w:lang w:bidi="ar-EG"/>
          </w:rPr>
          <w:t>ت</w:t>
        </w:r>
      </w:ins>
      <w:ins w:id="21" w:author="ALY, Mona" w:date="2024-10-02T10:51:00Z">
        <w:r w:rsidR="000354BA">
          <w:rPr>
            <w:rFonts w:hint="cs"/>
            <w:rtl/>
            <w:lang w:bidi="ar-EG"/>
          </w:rPr>
          <w:t>عمد</w:t>
        </w:r>
      </w:ins>
      <w:ins w:id="22" w:author="ALY, Mona" w:date="2024-10-02T10:50:00Z">
        <w:r w:rsidR="000354BA">
          <w:rPr>
            <w:rFonts w:hint="cs"/>
            <w:rtl/>
            <w:lang w:bidi="ar-EG"/>
          </w:rPr>
          <w:t xml:space="preserve"> </w:t>
        </w:r>
        <w:r w:rsidR="000354BA">
          <w:rPr>
            <w:rFonts w:hint="cs"/>
            <w:rtl/>
            <w:lang w:val="en-GB" w:bidi="ar-EG"/>
          </w:rPr>
          <w:t>ا</w:t>
        </w:r>
        <w:r w:rsidR="000354BA" w:rsidRPr="00C109E8">
          <w:rPr>
            <w:rtl/>
            <w:lang w:val="en-GB" w:bidi="ar-EG"/>
          </w:rPr>
          <w:t>لدول الأعضاء والهيئات التنظيمية الوطنية، إلى أقصى حد ممكن عمليا</w:t>
        </w:r>
        <w:r w:rsidR="000354BA">
          <w:rPr>
            <w:rFonts w:hint="cs"/>
            <w:rtl/>
            <w:lang w:val="en-GB" w:bidi="ar-EG"/>
          </w:rPr>
          <w:t>ً</w:t>
        </w:r>
        <w:r w:rsidR="000354BA" w:rsidRPr="00C109E8">
          <w:rPr>
            <w:rtl/>
            <w:lang w:val="en-GB" w:bidi="ar-EG"/>
          </w:rPr>
          <w:t xml:space="preserve">، </w:t>
        </w:r>
      </w:ins>
      <w:ins w:id="23" w:author="ALY, Mona" w:date="2024-10-02T10:51:00Z">
        <w:r w:rsidR="000354BA">
          <w:rPr>
            <w:rFonts w:hint="cs"/>
            <w:rtl/>
            <w:lang w:val="en-GB" w:bidi="ar-EG"/>
          </w:rPr>
          <w:t xml:space="preserve">إلى </w:t>
        </w:r>
      </w:ins>
      <w:ins w:id="24" w:author="ALY, Mona" w:date="2024-10-02T10:52:00Z">
        <w:r w:rsidR="00516E1C">
          <w:rPr>
            <w:rFonts w:hint="cs"/>
            <w:rtl/>
            <w:lang w:val="en-GB" w:bidi="ar-EG"/>
          </w:rPr>
          <w:t>مراقبة</w:t>
        </w:r>
      </w:ins>
      <w:ins w:id="25" w:author="ALY, Mona" w:date="2024-10-02T10:51:00Z">
        <w:r w:rsidR="000354BA">
          <w:rPr>
            <w:rFonts w:hint="cs"/>
            <w:rtl/>
            <w:lang w:val="en-GB" w:bidi="ar-EG"/>
          </w:rPr>
          <w:t xml:space="preserve"> </w:t>
        </w:r>
      </w:ins>
      <w:ins w:id="26" w:author="ALY, Mona" w:date="2024-10-02T10:50:00Z">
        <w:r w:rsidR="000354BA" w:rsidRPr="00C109E8">
          <w:rPr>
            <w:rtl/>
            <w:lang w:val="en-GB" w:bidi="ar-EG"/>
          </w:rPr>
          <w:t>استخدام موارد الترقيم</w:t>
        </w:r>
        <w:r w:rsidR="000354BA">
          <w:rPr>
            <w:rFonts w:hint="cs"/>
            <w:rtl/>
            <w:lang w:val="en-GB" w:bidi="ar-EG"/>
          </w:rPr>
          <w:t xml:space="preserve"> و</w:t>
        </w:r>
      </w:ins>
      <w:ins w:id="27" w:author="ALY, Mona" w:date="2024-10-02T10:51:00Z">
        <w:r w:rsidR="000354BA">
          <w:rPr>
            <w:rFonts w:hint="cs"/>
            <w:rtl/>
            <w:lang w:val="en-GB" w:bidi="ar-EG"/>
          </w:rPr>
          <w:t>إجراء</w:t>
        </w:r>
      </w:ins>
      <w:ins w:id="28" w:author="ALY, Mona" w:date="2024-10-02T10:50:00Z">
        <w:r w:rsidR="000354BA">
          <w:rPr>
            <w:rFonts w:hint="cs"/>
            <w:rtl/>
            <w:lang w:val="en-GB" w:bidi="ar-EG"/>
          </w:rPr>
          <w:t xml:space="preserve"> </w:t>
        </w:r>
        <w:r w:rsidR="000354BA" w:rsidRPr="00C109E8">
          <w:rPr>
            <w:rtl/>
            <w:lang w:val="en-GB" w:bidi="ar-EG"/>
          </w:rPr>
          <w:t xml:space="preserve">عمليات تدقيق منتظمة لتحديد أي قضايا محتملة تتعلق </w:t>
        </w:r>
        <w:r w:rsidR="000354BA">
          <w:rPr>
            <w:rFonts w:hint="cs"/>
            <w:rtl/>
            <w:lang w:val="en-GB" w:bidi="ar-EG"/>
          </w:rPr>
          <w:t>بسوء استغلال</w:t>
        </w:r>
        <w:r w:rsidR="000354BA" w:rsidRPr="00C109E8">
          <w:rPr>
            <w:rtl/>
            <w:lang w:val="en-GB" w:bidi="ar-EG"/>
          </w:rPr>
          <w:t xml:space="preserve"> الأرقام </w:t>
        </w:r>
        <w:r w:rsidR="000354BA">
          <w:rPr>
            <w:rFonts w:hint="cs"/>
            <w:rtl/>
            <w:lang w:val="en-GB" w:bidi="ar-EG"/>
          </w:rPr>
          <w:t>وسوء است</w:t>
        </w:r>
      </w:ins>
      <w:ins w:id="29" w:author="ALY, Mona" w:date="2024-10-02T10:53:00Z">
        <w:r w:rsidR="00516E1C">
          <w:rPr>
            <w:rFonts w:hint="cs"/>
            <w:rtl/>
            <w:lang w:val="en-GB" w:bidi="ar-EG"/>
          </w:rPr>
          <w:t>عمالها</w:t>
        </w:r>
      </w:ins>
      <w:ins w:id="30" w:author="ALY, Mona" w:date="2024-10-02T10:54:00Z">
        <w:r w:rsidR="00516E1C">
          <w:rPr>
            <w:rFonts w:hint="cs"/>
            <w:rtl/>
            <w:lang w:val="en-GB" w:bidi="ar-EG"/>
          </w:rPr>
          <w:t xml:space="preserve"> وتنفيذ ما يلزم من أنظمة بناءً على </w:t>
        </w:r>
        <w:proofErr w:type="gramStart"/>
        <w:r w:rsidR="00516E1C">
          <w:rPr>
            <w:rFonts w:hint="cs"/>
            <w:rtl/>
            <w:lang w:val="en-GB" w:bidi="ar-EG"/>
          </w:rPr>
          <w:t>ذلك؛</w:t>
        </w:r>
      </w:ins>
      <w:proofErr w:type="gramEnd"/>
    </w:p>
    <w:p w14:paraId="51AAAB94" w14:textId="55D09190" w:rsidR="00204DB8" w:rsidRPr="006E18D7" w:rsidRDefault="00204DB8" w:rsidP="003B0AE1">
      <w:pPr>
        <w:rPr>
          <w:rtl/>
          <w:lang w:bidi="ar-EG"/>
        </w:rPr>
      </w:pPr>
      <w:del w:id="31" w:author="Kamaleldin, Mohamed" w:date="2024-09-24T14:55:00Z">
        <w:r w:rsidRPr="006E18D7" w:rsidDel="00F541F2">
          <w:delText>2</w:delText>
        </w:r>
      </w:del>
      <w:ins w:id="32" w:author="Kamaleldin, Mohamed" w:date="2024-09-24T14:55:00Z">
        <w:r w:rsidR="00F541F2">
          <w:t>3</w:t>
        </w:r>
      </w:ins>
      <w:r w:rsidRPr="006E18D7">
        <w:rPr>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sidRPr="006E18D7">
        <w:rPr>
          <w:spacing w:val="-6"/>
          <w:kern w:val="16"/>
          <w:rtl/>
        </w:rPr>
        <w:t>الدول الأعضاء</w:t>
      </w:r>
      <w:r w:rsidRPr="006E18D7">
        <w:rPr>
          <w:rtl/>
        </w:rPr>
        <w:t xml:space="preserve"> للتعامل مع سوء استغلال الأرقام"، طبقاً للمرفق بهذا القرار، وأن تنظر فيها إلى أقصى حد ممكن </w:t>
      </w:r>
      <w:proofErr w:type="gramStart"/>
      <w:r w:rsidRPr="006E18D7">
        <w:rPr>
          <w:rtl/>
        </w:rPr>
        <w:t>عملياً؛</w:t>
      </w:r>
      <w:proofErr w:type="gramEnd"/>
    </w:p>
    <w:p w14:paraId="1B852B54" w14:textId="1D32936F" w:rsidR="00204DB8" w:rsidRPr="006E18D7" w:rsidRDefault="00204DB8" w:rsidP="003B0AE1">
      <w:pPr>
        <w:rPr>
          <w:rtl/>
          <w:lang w:bidi="ar-EG"/>
        </w:rPr>
      </w:pPr>
      <w:del w:id="33" w:author="Kamaleldin, Mohamed" w:date="2024-09-24T14:55:00Z">
        <w:r w:rsidRPr="006E18D7" w:rsidDel="00F541F2">
          <w:delText>3</w:delText>
        </w:r>
      </w:del>
      <w:ins w:id="34" w:author="Kamaleldin, Mohamed" w:date="2024-09-24T14:55:00Z">
        <w:r w:rsidR="00F541F2">
          <w:t>4</w:t>
        </w:r>
      </w:ins>
      <w:r w:rsidRPr="006E18D7">
        <w:rPr>
          <w:rtl/>
        </w:rPr>
        <w:tab/>
        <w:t xml:space="preserve">ضرورة أن تأخذ الدول الأعضاء والمنظمون الوطنيون علماً بما يجري من أنشطة تتعلق بسوء استغلال وسوء استعمال موارد الترقيم الدولية </w:t>
      </w:r>
      <w:r w:rsidRPr="006E18D7">
        <w:t>ITU</w:t>
      </w:r>
      <w:r w:rsidRPr="006E18D7">
        <w:noBreakHyphen/>
        <w:t>T E.164</w:t>
      </w:r>
      <w:r w:rsidRPr="006E18D7">
        <w:rPr>
          <w:rtl/>
        </w:rPr>
        <w:t xml:space="preserve"> التي يجري الإبلاغ عنها إما من خلال موارد قطاع تقييس الاتصالات ذات الصلة (مثل النشرة التشغيلية لقطاع تقييس الاتصالات) أو بشكل </w:t>
      </w:r>
      <w:proofErr w:type="gramStart"/>
      <w:r w:rsidRPr="006E18D7">
        <w:rPr>
          <w:rtl/>
        </w:rPr>
        <w:t>مباشر؛</w:t>
      </w:r>
      <w:proofErr w:type="gramEnd"/>
    </w:p>
    <w:p w14:paraId="36D95AB0" w14:textId="500B05FC" w:rsidR="00204DB8" w:rsidRPr="006E18D7" w:rsidRDefault="00204DB8" w:rsidP="003B0AE1">
      <w:pPr>
        <w:rPr>
          <w:rtl/>
          <w:lang w:bidi="ar-EG"/>
        </w:rPr>
      </w:pPr>
      <w:del w:id="35" w:author="Kamaleldin, Mohamed" w:date="2024-09-24T14:55:00Z">
        <w:r w:rsidRPr="006E18D7" w:rsidDel="00F541F2">
          <w:delText>4</w:delText>
        </w:r>
      </w:del>
      <w:ins w:id="36" w:author="Kamaleldin, Mohamed" w:date="2024-09-24T14:55:00Z">
        <w:r w:rsidR="00F541F2">
          <w:t>5</w:t>
        </w:r>
      </w:ins>
      <w:r w:rsidRPr="006E18D7">
        <w:rPr>
          <w:rtl/>
        </w:rPr>
        <w:tab/>
        <w:t>أن تطلب من لجنة الدراسات </w:t>
      </w:r>
      <w:r w:rsidRPr="006E18D7">
        <w:t>2</w:t>
      </w:r>
      <w:r w:rsidRPr="006E18D7">
        <w:rPr>
          <w:rtl/>
        </w:rPr>
        <w:t xml:space="preserve"> مواصلة دراسة كل جوانب وأشكال سوء استغلال موارد الترقيم وسوء استعمالها، ضمن اختصاصها، خاصة الرموز الدولية للبلدان بغية تعديل التوصية </w:t>
      </w:r>
      <w:r w:rsidRPr="006E18D7">
        <w:t>ITU</w:t>
      </w:r>
      <w:r w:rsidRPr="006E18D7">
        <w:noBreakHyphen/>
        <w:t>T E.156</w:t>
      </w:r>
      <w:r w:rsidRPr="006E18D7">
        <w:rPr>
          <w:rtl/>
        </w:rPr>
        <w:t xml:space="preserve"> وإضافاتها ومبادئها التوجيهية لتحديد وسائل لدعم مواجهة ومكافحة هذه </w:t>
      </w:r>
      <w:proofErr w:type="gramStart"/>
      <w:r w:rsidRPr="006E18D7">
        <w:rPr>
          <w:rtl/>
        </w:rPr>
        <w:t>الأنشطة؛</w:t>
      </w:r>
      <w:proofErr w:type="gramEnd"/>
    </w:p>
    <w:p w14:paraId="4B78D167" w14:textId="6ED26631" w:rsidR="00204DB8" w:rsidRPr="006E18D7" w:rsidRDefault="00204DB8" w:rsidP="003B0AE1">
      <w:pPr>
        <w:rPr>
          <w:lang w:bidi="ar-SY"/>
        </w:rPr>
      </w:pPr>
      <w:del w:id="37" w:author="Kamaleldin, Mohamed" w:date="2024-09-24T14:55:00Z">
        <w:r w:rsidRPr="006E18D7" w:rsidDel="00F541F2">
          <w:rPr>
            <w:lang w:bidi="ar-EG"/>
          </w:rPr>
          <w:delText>5</w:delText>
        </w:r>
      </w:del>
      <w:ins w:id="38" w:author="Kamaleldin, Mohamed" w:date="2024-09-24T14:55:00Z">
        <w:r w:rsidR="00F541F2">
          <w:rPr>
            <w:lang w:bidi="ar-EG"/>
          </w:rPr>
          <w:t>6</w:t>
        </w:r>
      </w:ins>
      <w:r w:rsidRPr="006E18D7">
        <w:rPr>
          <w:lang w:bidi="ar-EG"/>
        </w:rPr>
        <w:tab/>
      </w:r>
      <w:r w:rsidRPr="006E18D7">
        <w:rPr>
          <w:rtl/>
          <w:lang w:bidi="ar-SY"/>
        </w:rPr>
        <w:t xml:space="preserve">أن تطلب من لجنة الدراسات </w:t>
      </w:r>
      <w:r w:rsidRPr="006E18D7">
        <w:rPr>
          <w:lang w:bidi="ar-SY"/>
        </w:rPr>
        <w:t>3</w:t>
      </w:r>
      <w:r w:rsidRPr="006E18D7">
        <w:rPr>
          <w:rtl/>
          <w:lang w:bidi="ar-SY"/>
        </w:rPr>
        <w:t xml:space="preserve"> لقطاع تقييس الاتصالات أن تضع، بالتعاون مع لجنة الدراسات </w:t>
      </w:r>
      <w:r w:rsidRPr="006E18D7">
        <w:rPr>
          <w:lang w:bidi="ar-SY"/>
        </w:rPr>
        <w:t>2</w:t>
      </w:r>
      <w:r w:rsidRPr="006E18D7">
        <w:rPr>
          <w:rtl/>
          <w:lang w:bidi="ar-SY"/>
        </w:rPr>
        <w:t xml:space="preserve">، تعاريف للأنشطة غير الملائمة بما في ذلك تلك التي تتسبب في خسائر الإيرادات، المتعلقة بسوء استغلال موارد الترقيم الدولية المحددة في توصيات قطاع تقييس الاتصالات ذات الصلة وإساءة استعمال هذه الموارد ومواصلة دراسة هذه </w:t>
      </w:r>
      <w:proofErr w:type="gramStart"/>
      <w:r w:rsidRPr="006E18D7">
        <w:rPr>
          <w:rtl/>
          <w:lang w:bidi="ar-SY"/>
        </w:rPr>
        <w:t>الأمور؛</w:t>
      </w:r>
      <w:proofErr w:type="gramEnd"/>
    </w:p>
    <w:p w14:paraId="7506307C" w14:textId="060376CE" w:rsidR="00204DB8" w:rsidRPr="006E18D7" w:rsidRDefault="00204DB8" w:rsidP="003B0AE1">
      <w:pPr>
        <w:rPr>
          <w:rtl/>
        </w:rPr>
      </w:pPr>
      <w:del w:id="39" w:author="Kamaleldin, Mohamed" w:date="2024-09-24T14:55:00Z">
        <w:r w:rsidRPr="006E18D7" w:rsidDel="00F541F2">
          <w:delText>6</w:delText>
        </w:r>
      </w:del>
      <w:ins w:id="40" w:author="Kamaleldin, Mohamed" w:date="2024-09-24T14:55:00Z">
        <w:r w:rsidR="00F541F2">
          <w:t>7</w:t>
        </w:r>
      </w:ins>
      <w:r w:rsidRPr="006E18D7">
        <w:rPr>
          <w:rtl/>
        </w:rPr>
        <w:tab/>
        <w:t>أن تطلب من لجنة الدراسات </w:t>
      </w:r>
      <w:r w:rsidRPr="006E18D7">
        <w:t>3</w:t>
      </w:r>
      <w:r w:rsidRPr="006E18D7">
        <w:rPr>
          <w:rtl/>
        </w:rPr>
        <w:t xml:space="preserve"> مواصلة دراسة الآثار الاقتصادية الناجمة عن سوء استغلال موارد الترقيم وسوء استعمالها بما في ذلك حجب النداءات.</w:t>
      </w:r>
    </w:p>
    <w:p w14:paraId="097EFD9C" w14:textId="77777777" w:rsidR="00204DB8" w:rsidRPr="006E18D7" w:rsidRDefault="00204DB8" w:rsidP="003B0AE1">
      <w:pPr>
        <w:pStyle w:val="AnnexNo"/>
        <w:rPr>
          <w:rtl/>
        </w:rPr>
      </w:pPr>
      <w:r w:rsidRPr="006E18D7">
        <w:rPr>
          <w:rtl/>
        </w:rPr>
        <w:t>المرفـق</w:t>
      </w:r>
      <w:r w:rsidRPr="006E18D7">
        <w:rPr>
          <w:rtl/>
        </w:rPr>
        <w:br/>
        <w:t xml:space="preserve">(بالقرار </w:t>
      </w:r>
      <w:r w:rsidRPr="006E18D7">
        <w:t>61</w:t>
      </w:r>
      <w:r w:rsidRPr="006E18D7">
        <w:rPr>
          <w:rtl/>
        </w:rPr>
        <w:t xml:space="preserve"> (المراجَع في جنيف، </w:t>
      </w:r>
      <w:r w:rsidRPr="006E18D7">
        <w:t>2022</w:t>
      </w:r>
      <w:r w:rsidRPr="006E18D7">
        <w:rPr>
          <w:rtl/>
        </w:rPr>
        <w:t>))</w:t>
      </w:r>
    </w:p>
    <w:p w14:paraId="67D40730" w14:textId="77777777" w:rsidR="00204DB8" w:rsidRPr="006E18D7" w:rsidRDefault="00204DB8" w:rsidP="003B0AE1">
      <w:pPr>
        <w:pStyle w:val="Annextitle"/>
        <w:rPr>
          <w:rtl/>
        </w:rPr>
      </w:pPr>
      <w:r w:rsidRPr="006E18D7">
        <w:rPr>
          <w:rtl/>
        </w:rPr>
        <w:t xml:space="preserve">المبادئ التوجيهية المقترحة للهيئات التنظيمية والإدارات </w:t>
      </w:r>
      <w:r w:rsidRPr="006E18D7">
        <w:rPr>
          <w:rtl/>
        </w:rPr>
        <w:br/>
        <w:t xml:space="preserve">ووكالات التشغيل المرخص لها من الدول الأعضاء </w:t>
      </w:r>
      <w:r w:rsidRPr="006E18D7">
        <w:rPr>
          <w:rtl/>
        </w:rPr>
        <w:br/>
        <w:t>للتعامل مع سوء استغلال الأرقام</w:t>
      </w:r>
    </w:p>
    <w:p w14:paraId="4C249B25" w14:textId="77777777" w:rsidR="00204DB8" w:rsidRPr="006E18D7" w:rsidRDefault="00204DB8" w:rsidP="003B0AE1">
      <w:pPr>
        <w:spacing w:after="120"/>
        <w:rPr>
          <w:spacing w:val="-2"/>
          <w:kern w:val="16"/>
          <w:rtl/>
          <w:lang w:val="fr-CH" w:bidi="ar-SY"/>
        </w:rPr>
      </w:pPr>
      <w:r w:rsidRPr="006E18D7">
        <w:rPr>
          <w:rtl/>
        </w:rPr>
        <w:t xml:space="preserve">تحقيقاً للتنمية العالمية للاتصالات الدولية، من المرغوب فيه أن يتعاون المنظمون والإدارات ووكالات التشغيل المرخص لها من الدول الأعضاء مع الجهات الأخرى وأن </w:t>
      </w:r>
      <w:r w:rsidRPr="006E18D7">
        <w:rPr>
          <w:kern w:val="16"/>
          <w:rtl/>
        </w:rPr>
        <w:t>تنهج في ذلك أسلوباً معقولاً يقوم على التعاون</w:t>
      </w:r>
      <w:r w:rsidRPr="006E18D7">
        <w:rPr>
          <w:kern w:val="16"/>
          <w:rtl/>
          <w:lang w:bidi="ar-SY"/>
        </w:rPr>
        <w:t xml:space="preserve"> لتلافي حجب الرموز الدليلية للبلدان.</w:t>
      </w:r>
      <w:r w:rsidRPr="006E18D7">
        <w:rPr>
          <w:kern w:val="16"/>
          <w:rtl/>
        </w:rPr>
        <w:t xml:space="preserve"> </w:t>
      </w:r>
      <w:r w:rsidRPr="006E18D7">
        <w:rPr>
          <w:spacing w:val="-2"/>
          <w:kern w:val="16"/>
          <w:rtl/>
          <w:lang w:bidi="ar-SY"/>
        </w:rPr>
        <w:t>في حين أن هناك خيارات مفضلة تتمثل في الحجب الانتقائي لأرقام دولية معينة على النحو الذي تأذن به الهيئات التنظيمية الوطنية</w:t>
      </w:r>
      <w:r w:rsidRPr="006E18D7">
        <w:rPr>
          <w:spacing w:val="-2"/>
          <w:kern w:val="16"/>
          <w:rtl/>
          <w:lang w:val="fr-CH" w:bidi="ar-SY"/>
        </w:rPr>
        <w:t>.</w:t>
      </w:r>
    </w:p>
    <w:p w14:paraId="3360CB0F" w14:textId="77777777" w:rsidR="00204DB8" w:rsidRPr="006E18D7" w:rsidRDefault="00204DB8" w:rsidP="003B0AE1">
      <w:pPr>
        <w:spacing w:after="120"/>
        <w:rPr>
          <w:kern w:val="16"/>
          <w:rtl/>
        </w:rPr>
      </w:pPr>
      <w:r w:rsidRPr="006E18D7">
        <w:rPr>
          <w:kern w:val="16"/>
          <w:rtl/>
        </w:rPr>
        <w:t>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بسوء استغلال الأرقام.</w:t>
      </w:r>
    </w:p>
    <w:p w14:paraId="235AD884" w14:textId="77777777" w:rsidR="00204DB8" w:rsidRPr="006E18D7" w:rsidRDefault="00204DB8" w:rsidP="003B0AE1">
      <w:pPr>
        <w:tabs>
          <w:tab w:val="clear" w:pos="794"/>
          <w:tab w:val="clear" w:pos="1191"/>
          <w:tab w:val="clear" w:pos="1588"/>
          <w:tab w:val="clear" w:pos="1985"/>
        </w:tabs>
        <w:spacing w:before="0" w:line="240" w:lineRule="auto"/>
        <w:jc w:val="left"/>
        <w:rPr>
          <w:kern w:val="16"/>
          <w:rtl/>
        </w:rPr>
      </w:pPr>
      <w:r w:rsidRPr="006E18D7">
        <w:rPr>
          <w:kern w:val="16"/>
          <w:rtl/>
        </w:rPr>
        <w:br w:type="page"/>
      </w:r>
    </w:p>
    <w:p w14:paraId="6F31002A" w14:textId="77777777" w:rsidR="00204DB8" w:rsidRPr="006E18D7" w:rsidRDefault="00204DB8" w:rsidP="003B0AE1">
      <w:pPr>
        <w:pStyle w:val="Tabletitle"/>
        <w:rPr>
          <w:rtl/>
        </w:rPr>
      </w:pPr>
      <w:r w:rsidRPr="006E18D7">
        <w:rPr>
          <w:rtl/>
        </w:rPr>
        <w:lastRenderedPageBreak/>
        <w:t xml:space="preserve">السيناريو </w:t>
      </w:r>
      <w:r w:rsidRPr="006E18D7">
        <w:t>1</w:t>
      </w:r>
      <w:r w:rsidRPr="006E18D7">
        <w:rPr>
          <w:rtl/>
        </w:rPr>
        <w:t xml:space="preserve"> – شكاوى صادرة من جانب المقصد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3159"/>
        <w:gridCol w:w="3555"/>
      </w:tblGrid>
      <w:tr w:rsidR="00ED026F" w:rsidRPr="006E18D7" w14:paraId="74CB523B" w14:textId="77777777" w:rsidTr="00277738">
        <w:trPr>
          <w:tblHeader/>
          <w:jc w:val="center"/>
        </w:trPr>
        <w:tc>
          <w:tcPr>
            <w:tcW w:w="2915" w:type="dxa"/>
            <w:shd w:val="clear" w:color="auto" w:fill="auto"/>
          </w:tcPr>
          <w:p w14:paraId="45E03EA6" w14:textId="77777777" w:rsidR="00204DB8" w:rsidRPr="006E18D7" w:rsidRDefault="00204DB8" w:rsidP="003B0AE1">
            <w:pPr>
              <w:pStyle w:val="Tableheadwhitecentred"/>
              <w:rPr>
                <w:b/>
                <w:bCs/>
                <w:color w:val="auto"/>
                <w:rtl/>
              </w:rPr>
            </w:pPr>
            <w:r w:rsidRPr="006E18D7">
              <w:rPr>
                <w:b/>
                <w:bCs/>
                <w:color w:val="auto"/>
                <w:rtl/>
              </w:rPr>
              <w:t xml:space="preserve">البلد "س" </w:t>
            </w:r>
            <w:r w:rsidRPr="006E18D7">
              <w:rPr>
                <w:b/>
                <w:bCs/>
                <w:color w:val="auto"/>
                <w:rtl/>
              </w:rPr>
              <w:br/>
              <w:t>(موقع منشأ النداء)</w:t>
            </w:r>
          </w:p>
        </w:tc>
        <w:tc>
          <w:tcPr>
            <w:tcW w:w="3159" w:type="dxa"/>
            <w:shd w:val="clear" w:color="auto" w:fill="auto"/>
          </w:tcPr>
          <w:p w14:paraId="46D035A7" w14:textId="77777777" w:rsidR="00204DB8" w:rsidRPr="006E18D7" w:rsidRDefault="00204DB8" w:rsidP="003B0AE1">
            <w:pPr>
              <w:pStyle w:val="Tableheadwhitecentred"/>
              <w:rPr>
                <w:b/>
                <w:bCs/>
                <w:color w:val="auto"/>
                <w:rtl/>
              </w:rPr>
            </w:pPr>
            <w:r w:rsidRPr="006E18D7">
              <w:rPr>
                <w:b/>
                <w:bCs/>
                <w:color w:val="auto"/>
                <w:rtl/>
              </w:rPr>
              <w:t xml:space="preserve">البلد "ص" </w:t>
            </w:r>
            <w:r w:rsidRPr="006E18D7">
              <w:rPr>
                <w:b/>
                <w:bCs/>
                <w:color w:val="auto"/>
                <w:rtl/>
              </w:rPr>
              <w:br/>
              <w:t>(البلد الذي يسيّر عبره النداء)</w:t>
            </w:r>
          </w:p>
        </w:tc>
        <w:tc>
          <w:tcPr>
            <w:tcW w:w="3555" w:type="dxa"/>
            <w:shd w:val="clear" w:color="auto" w:fill="auto"/>
          </w:tcPr>
          <w:p w14:paraId="3CA72F38" w14:textId="77777777" w:rsidR="00204DB8" w:rsidRPr="006E18D7" w:rsidRDefault="00204DB8" w:rsidP="003B0AE1">
            <w:pPr>
              <w:pStyle w:val="Tableheadwhitecentred"/>
              <w:rPr>
                <w:b/>
                <w:bCs/>
                <w:color w:val="auto"/>
                <w:rtl/>
              </w:rPr>
            </w:pPr>
            <w:r w:rsidRPr="006E18D7">
              <w:rPr>
                <w:b/>
                <w:bCs/>
                <w:color w:val="auto"/>
                <w:rtl/>
              </w:rPr>
              <w:t xml:space="preserve">البلد "ع" </w:t>
            </w:r>
            <w:r w:rsidRPr="006E18D7">
              <w:rPr>
                <w:b/>
                <w:bCs/>
                <w:color w:val="auto"/>
                <w:rtl/>
              </w:rPr>
              <w:br/>
              <w:t>(البلد الذي كان النداء يقصده أصلاً)</w:t>
            </w:r>
          </w:p>
        </w:tc>
      </w:tr>
      <w:tr w:rsidR="00ED026F" w:rsidRPr="006E18D7" w14:paraId="4A27463C" w14:textId="77777777" w:rsidTr="00277738">
        <w:trPr>
          <w:tblHeader/>
          <w:jc w:val="center"/>
        </w:trPr>
        <w:tc>
          <w:tcPr>
            <w:tcW w:w="2915" w:type="dxa"/>
            <w:shd w:val="clear" w:color="auto" w:fill="auto"/>
          </w:tcPr>
          <w:p w14:paraId="371E87F0" w14:textId="77777777" w:rsidR="00204DB8" w:rsidRPr="006E18D7" w:rsidRDefault="00204DB8" w:rsidP="003B0AE1">
            <w:pPr>
              <w:pStyle w:val="Tabletext0"/>
              <w:rPr>
                <w:rtl/>
              </w:rPr>
            </w:pPr>
          </w:p>
        </w:tc>
        <w:tc>
          <w:tcPr>
            <w:tcW w:w="3159" w:type="dxa"/>
            <w:shd w:val="clear" w:color="auto" w:fill="auto"/>
          </w:tcPr>
          <w:p w14:paraId="2951C83F" w14:textId="77777777" w:rsidR="00204DB8" w:rsidRPr="006E18D7" w:rsidRDefault="00204DB8" w:rsidP="003B0AE1">
            <w:pPr>
              <w:pStyle w:val="Tabletext0"/>
              <w:rPr>
                <w:rtl/>
              </w:rPr>
            </w:pPr>
          </w:p>
        </w:tc>
        <w:tc>
          <w:tcPr>
            <w:tcW w:w="3555" w:type="dxa"/>
            <w:shd w:val="clear" w:color="auto" w:fill="auto"/>
          </w:tcPr>
          <w:p w14:paraId="417BEC5B" w14:textId="77777777" w:rsidR="00204DB8" w:rsidRPr="006E18D7" w:rsidRDefault="00204DB8" w:rsidP="003B0AE1">
            <w:pPr>
              <w:pStyle w:val="Tabletext0"/>
              <w:rPr>
                <w:spacing w:val="-2"/>
                <w:rtl/>
              </w:rPr>
            </w:pPr>
            <w:r w:rsidRPr="006E18D7">
              <w:rPr>
                <w:spacing w:val="-2"/>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 "س".</w:t>
            </w:r>
          </w:p>
        </w:tc>
      </w:tr>
      <w:tr w:rsidR="00ED026F" w:rsidRPr="006E18D7" w14:paraId="2DD40C27" w14:textId="77777777" w:rsidTr="00277738">
        <w:trPr>
          <w:tblHeader/>
          <w:jc w:val="center"/>
        </w:trPr>
        <w:tc>
          <w:tcPr>
            <w:tcW w:w="2915" w:type="dxa"/>
            <w:shd w:val="clear" w:color="auto" w:fill="auto"/>
          </w:tcPr>
          <w:p w14:paraId="5FBE4A34" w14:textId="77777777" w:rsidR="00204DB8" w:rsidRPr="006E18D7" w:rsidRDefault="00204DB8" w:rsidP="003B0AE1">
            <w:pPr>
              <w:pStyle w:val="Tabletext0"/>
              <w:rPr>
                <w:rtl/>
              </w:rPr>
            </w:pPr>
            <w:r w:rsidRPr="006E18D7">
              <w:rPr>
                <w:rtl/>
              </w:rPr>
              <w:t>عند تلقي الشكوى، تكون أول المعلومات المطلوبة هي اسم شركة الاتصالات التي نشأ النداء منها ووقت النداء والرقم المطلوب.</w:t>
            </w:r>
          </w:p>
        </w:tc>
        <w:tc>
          <w:tcPr>
            <w:tcW w:w="3159" w:type="dxa"/>
            <w:shd w:val="clear" w:color="auto" w:fill="auto"/>
          </w:tcPr>
          <w:p w14:paraId="2231A800" w14:textId="77777777" w:rsidR="00204DB8" w:rsidRPr="006E18D7" w:rsidRDefault="00204DB8" w:rsidP="003B0AE1">
            <w:pPr>
              <w:pStyle w:val="Tabletext0"/>
              <w:rPr>
                <w:rtl/>
              </w:rPr>
            </w:pPr>
          </w:p>
        </w:tc>
        <w:tc>
          <w:tcPr>
            <w:tcW w:w="3555" w:type="dxa"/>
            <w:shd w:val="clear" w:color="auto" w:fill="auto"/>
          </w:tcPr>
          <w:p w14:paraId="6606CC2F" w14:textId="77777777" w:rsidR="00204DB8" w:rsidRPr="006E18D7" w:rsidRDefault="00204DB8" w:rsidP="003B0AE1">
            <w:pPr>
              <w:pStyle w:val="Tabletext0"/>
              <w:rPr>
                <w:rtl/>
              </w:rPr>
            </w:pPr>
          </w:p>
        </w:tc>
      </w:tr>
      <w:tr w:rsidR="00ED026F" w:rsidRPr="006E18D7" w14:paraId="3B456516" w14:textId="77777777" w:rsidTr="00277738">
        <w:trPr>
          <w:tblHeader/>
          <w:jc w:val="center"/>
        </w:trPr>
        <w:tc>
          <w:tcPr>
            <w:tcW w:w="2915" w:type="dxa"/>
            <w:shd w:val="clear" w:color="auto" w:fill="auto"/>
          </w:tcPr>
          <w:p w14:paraId="3AE30F48" w14:textId="77777777" w:rsidR="00204DB8" w:rsidRPr="006E18D7" w:rsidRDefault="00204DB8" w:rsidP="003B0AE1">
            <w:pPr>
              <w:pStyle w:val="Tabletext0"/>
              <w:rPr>
                <w:rtl/>
              </w:rPr>
            </w:pPr>
            <w:r w:rsidRPr="006E18D7">
              <w:rPr>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59" w:type="dxa"/>
            <w:shd w:val="clear" w:color="auto" w:fill="auto"/>
          </w:tcPr>
          <w:p w14:paraId="33CE1233" w14:textId="77777777" w:rsidR="00204DB8" w:rsidRPr="006E18D7" w:rsidRDefault="00204DB8" w:rsidP="003B0AE1">
            <w:pPr>
              <w:pStyle w:val="Tabletext0"/>
              <w:rPr>
                <w:rtl/>
              </w:rPr>
            </w:pPr>
          </w:p>
        </w:tc>
        <w:tc>
          <w:tcPr>
            <w:tcW w:w="3555" w:type="dxa"/>
            <w:shd w:val="clear" w:color="auto" w:fill="auto"/>
          </w:tcPr>
          <w:p w14:paraId="039D0E97" w14:textId="77777777" w:rsidR="00204DB8" w:rsidRPr="006E18D7" w:rsidRDefault="00204DB8" w:rsidP="003B0AE1">
            <w:pPr>
              <w:pStyle w:val="Tabletext0"/>
              <w:rPr>
                <w:rtl/>
              </w:rPr>
            </w:pPr>
          </w:p>
        </w:tc>
      </w:tr>
      <w:tr w:rsidR="00ED026F" w:rsidRPr="006E18D7" w14:paraId="0EF04D36" w14:textId="77777777" w:rsidTr="00277738">
        <w:trPr>
          <w:tblHeader/>
          <w:jc w:val="center"/>
        </w:trPr>
        <w:tc>
          <w:tcPr>
            <w:tcW w:w="2915" w:type="dxa"/>
            <w:shd w:val="clear" w:color="auto" w:fill="auto"/>
          </w:tcPr>
          <w:p w14:paraId="7043D99A" w14:textId="77777777" w:rsidR="00204DB8" w:rsidRPr="006E18D7" w:rsidRDefault="00204DB8" w:rsidP="003B0AE1">
            <w:pPr>
              <w:pStyle w:val="Tabletext0"/>
              <w:rPr>
                <w:spacing w:val="-4"/>
                <w:rtl/>
              </w:rPr>
            </w:pPr>
            <w:r w:rsidRPr="006E18D7">
              <w:rPr>
                <w:spacing w:val="-4"/>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59" w:type="dxa"/>
            <w:shd w:val="clear" w:color="auto" w:fill="auto"/>
          </w:tcPr>
          <w:p w14:paraId="75FFD643" w14:textId="77777777" w:rsidR="00204DB8" w:rsidRPr="006E18D7" w:rsidRDefault="00204DB8" w:rsidP="003B0AE1">
            <w:pPr>
              <w:pStyle w:val="Tabletext0"/>
              <w:rPr>
                <w:rtl/>
              </w:rPr>
            </w:pPr>
            <w:r w:rsidRPr="006E18D7">
              <w:rPr>
                <w:rtl/>
              </w:rPr>
              <w:t>يطلب المنظم الوطني المعلومات ذات الصلة من شركات الاتصالات. وتتواصل هذه العملية حتى التوصل إلى معلومات تبين أين جرى سوء استغلال النداء.</w:t>
            </w:r>
          </w:p>
        </w:tc>
        <w:tc>
          <w:tcPr>
            <w:tcW w:w="3555" w:type="dxa"/>
            <w:shd w:val="clear" w:color="auto" w:fill="auto"/>
          </w:tcPr>
          <w:p w14:paraId="72CBC924" w14:textId="77777777" w:rsidR="00204DB8" w:rsidRPr="006E18D7" w:rsidRDefault="00204DB8" w:rsidP="003B0AE1">
            <w:pPr>
              <w:pStyle w:val="Tabletext0"/>
              <w:rPr>
                <w:rtl/>
              </w:rPr>
            </w:pPr>
          </w:p>
        </w:tc>
      </w:tr>
      <w:tr w:rsidR="00ED026F" w:rsidRPr="006E18D7" w14:paraId="31E3F083" w14:textId="77777777" w:rsidTr="00277738">
        <w:trPr>
          <w:tblHeader/>
          <w:jc w:val="center"/>
        </w:trPr>
        <w:tc>
          <w:tcPr>
            <w:tcW w:w="2915" w:type="dxa"/>
            <w:shd w:val="clear" w:color="auto" w:fill="auto"/>
          </w:tcPr>
          <w:p w14:paraId="33CED015" w14:textId="77777777" w:rsidR="00204DB8" w:rsidRPr="006E18D7" w:rsidRDefault="00204DB8" w:rsidP="003B0AE1">
            <w:pPr>
              <w:pStyle w:val="Tabletext0"/>
              <w:rPr>
                <w:rtl/>
              </w:rPr>
            </w:pPr>
            <w:r w:rsidRPr="006E18D7">
              <w:rPr>
                <w:rtl/>
              </w:rPr>
              <w:t>تعاون المنظمين الوطنيين حسب الاقتضاء للتصدي لهذه القضايا.</w:t>
            </w:r>
          </w:p>
        </w:tc>
        <w:tc>
          <w:tcPr>
            <w:tcW w:w="3159" w:type="dxa"/>
            <w:shd w:val="clear" w:color="auto" w:fill="auto"/>
          </w:tcPr>
          <w:p w14:paraId="201189B3" w14:textId="77777777" w:rsidR="00204DB8" w:rsidRPr="006E18D7" w:rsidRDefault="00204DB8" w:rsidP="003B0AE1">
            <w:pPr>
              <w:pStyle w:val="Tabletext0"/>
              <w:rPr>
                <w:spacing w:val="-6"/>
                <w:rtl/>
              </w:rPr>
            </w:pPr>
            <w:r w:rsidRPr="006E18D7">
              <w:rPr>
                <w:spacing w:val="-6"/>
                <w:rtl/>
              </w:rPr>
              <w:t>التعاون مطلوب من الكيانات ذات الصلة سعياً لمقاضاة مرتكبي الأعمال الاحتيالية جنائياً.</w:t>
            </w:r>
          </w:p>
        </w:tc>
        <w:tc>
          <w:tcPr>
            <w:tcW w:w="3555" w:type="dxa"/>
            <w:shd w:val="clear" w:color="auto" w:fill="auto"/>
          </w:tcPr>
          <w:p w14:paraId="5BDC6A39" w14:textId="77777777" w:rsidR="00204DB8" w:rsidRPr="006E18D7" w:rsidRDefault="00204DB8" w:rsidP="003B0AE1">
            <w:pPr>
              <w:pStyle w:val="Tabletext0"/>
              <w:rPr>
                <w:rtl/>
              </w:rPr>
            </w:pPr>
            <w:r w:rsidRPr="006E18D7">
              <w:rPr>
                <w:rtl/>
              </w:rPr>
              <w:t>يشجَّع التعاون بين المنظمين الوطنيين ذوي الصلة للتوصل إلى حل لهذه القضايا.</w:t>
            </w:r>
          </w:p>
        </w:tc>
      </w:tr>
    </w:tbl>
    <w:p w14:paraId="784926EF" w14:textId="77777777" w:rsidR="00204DB8" w:rsidRPr="006E18D7" w:rsidRDefault="00204DB8" w:rsidP="003B0AE1">
      <w:pPr>
        <w:rPr>
          <w:rtl/>
        </w:rPr>
      </w:pPr>
      <w:r w:rsidRPr="006E18D7">
        <w:rPr>
          <w:rtl/>
        </w:rPr>
        <w:br w:type="page"/>
      </w:r>
    </w:p>
    <w:p w14:paraId="29679DAE" w14:textId="77777777" w:rsidR="00204DB8" w:rsidRPr="006E18D7" w:rsidRDefault="00204DB8" w:rsidP="003B0AE1">
      <w:pPr>
        <w:pStyle w:val="Tabletitle"/>
        <w:keepNext w:val="0"/>
        <w:spacing w:before="240"/>
        <w:rPr>
          <w:rtl/>
          <w:lang w:bidi="ar-EG"/>
        </w:rPr>
      </w:pPr>
      <w:r w:rsidRPr="006E18D7">
        <w:rPr>
          <w:rtl/>
        </w:rPr>
        <w:lastRenderedPageBreak/>
        <w:t>السيناريو </w:t>
      </w:r>
      <w:r w:rsidRPr="006E18D7">
        <w:t>2</w:t>
      </w:r>
      <w:r w:rsidRPr="006E18D7">
        <w:rPr>
          <w:rtl/>
          <w:lang w:bidi="ar-EG"/>
        </w:rPr>
        <w:t xml:space="preserve"> </w:t>
      </w:r>
      <w:r w:rsidRPr="006E18D7">
        <w:rPr>
          <w:rtl/>
        </w:rPr>
        <w:t>–</w:t>
      </w:r>
      <w:r w:rsidRPr="006E18D7">
        <w:rPr>
          <w:b w:val="0"/>
          <w:bCs w:val="0"/>
          <w:rtl/>
          <w:lang w:bidi="ar-EG"/>
        </w:rPr>
        <w:t xml:space="preserve"> </w:t>
      </w:r>
      <w:r w:rsidRPr="006E18D7">
        <w:rPr>
          <w:rtl/>
          <w:lang w:bidi="ar-EG"/>
        </w:rPr>
        <w:t>شكاوى مستلمة من جانب المنشأ</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18"/>
        <w:gridCol w:w="2975"/>
        <w:gridCol w:w="3530"/>
      </w:tblGrid>
      <w:tr w:rsidR="00ED026F" w:rsidRPr="006E18D7" w14:paraId="37461FF9" w14:textId="77777777" w:rsidTr="00462631">
        <w:trPr>
          <w:cantSplit/>
          <w:tblHeader/>
          <w:jc w:val="center"/>
        </w:trPr>
        <w:tc>
          <w:tcPr>
            <w:tcW w:w="1620" w:type="pct"/>
          </w:tcPr>
          <w:p w14:paraId="0718E39F" w14:textId="77777777" w:rsidR="00204DB8" w:rsidRPr="006E18D7" w:rsidRDefault="00204DB8" w:rsidP="003B0AE1">
            <w:pPr>
              <w:pStyle w:val="Tableheadwhitecentred"/>
              <w:rPr>
                <w:b/>
                <w:bCs/>
                <w:color w:val="auto"/>
              </w:rPr>
            </w:pPr>
            <w:r w:rsidRPr="006E18D7">
              <w:rPr>
                <w:b/>
                <w:bCs/>
                <w:color w:val="auto"/>
                <w:rtl/>
              </w:rPr>
              <w:t xml:space="preserve">البلد "س" </w:t>
            </w:r>
            <w:r w:rsidRPr="006E18D7">
              <w:rPr>
                <w:b/>
                <w:bCs/>
                <w:color w:val="auto"/>
                <w:rtl/>
              </w:rPr>
              <w:br/>
              <w:t>(موقع منشأ النداء)</w:t>
            </w:r>
          </w:p>
        </w:tc>
        <w:tc>
          <w:tcPr>
            <w:tcW w:w="1546" w:type="pct"/>
          </w:tcPr>
          <w:p w14:paraId="60E10235" w14:textId="77777777" w:rsidR="00204DB8" w:rsidRPr="006E18D7" w:rsidRDefault="00204DB8" w:rsidP="003B0AE1">
            <w:pPr>
              <w:pStyle w:val="Tableheadwhitecentred"/>
              <w:rPr>
                <w:b/>
                <w:bCs/>
                <w:color w:val="auto"/>
              </w:rPr>
            </w:pPr>
            <w:r w:rsidRPr="006E18D7">
              <w:rPr>
                <w:b/>
                <w:bCs/>
                <w:color w:val="auto"/>
                <w:rtl/>
              </w:rPr>
              <w:t xml:space="preserve">البلد "ص" </w:t>
            </w:r>
            <w:r w:rsidRPr="006E18D7">
              <w:rPr>
                <w:b/>
                <w:bCs/>
                <w:color w:val="auto"/>
                <w:rtl/>
              </w:rPr>
              <w:br/>
              <w:t>(البلد الذي يسيّر عبره النداء)</w:t>
            </w:r>
          </w:p>
        </w:tc>
        <w:tc>
          <w:tcPr>
            <w:tcW w:w="1834" w:type="pct"/>
          </w:tcPr>
          <w:p w14:paraId="331E94FB" w14:textId="77777777" w:rsidR="00204DB8" w:rsidRPr="006E18D7" w:rsidRDefault="00204DB8" w:rsidP="003B0AE1">
            <w:pPr>
              <w:pStyle w:val="Tableheadwhitecentred"/>
              <w:rPr>
                <w:b/>
                <w:bCs/>
                <w:color w:val="auto"/>
              </w:rPr>
            </w:pPr>
            <w:r w:rsidRPr="006E18D7">
              <w:rPr>
                <w:b/>
                <w:bCs/>
                <w:color w:val="auto"/>
                <w:rtl/>
              </w:rPr>
              <w:t xml:space="preserve">البلد "ع" </w:t>
            </w:r>
            <w:r w:rsidRPr="006E18D7">
              <w:rPr>
                <w:b/>
                <w:bCs/>
                <w:color w:val="auto"/>
                <w:rtl/>
              </w:rPr>
              <w:br/>
              <w:t>(البلد الذي كان النداء يقصده أصلاً)</w:t>
            </w:r>
          </w:p>
        </w:tc>
      </w:tr>
      <w:tr w:rsidR="00ED026F" w:rsidRPr="006E18D7" w14:paraId="2898A856" w14:textId="77777777" w:rsidTr="00462631">
        <w:trPr>
          <w:cantSplit/>
          <w:jc w:val="center"/>
        </w:trPr>
        <w:tc>
          <w:tcPr>
            <w:tcW w:w="1620" w:type="pct"/>
          </w:tcPr>
          <w:p w14:paraId="1845758A" w14:textId="77777777" w:rsidR="00204DB8" w:rsidRPr="006E18D7" w:rsidRDefault="00204DB8" w:rsidP="003B0AE1">
            <w:pPr>
              <w:pStyle w:val="Tabletext0"/>
              <w:rPr>
                <w:lang w:bidi="ar-EG"/>
              </w:rPr>
            </w:pPr>
            <w:r w:rsidRPr="006E18D7">
              <w:rPr>
                <w:rtl/>
                <w:lang w:val="fr-FR" w:bidi="ar-EG"/>
              </w:rPr>
              <w:t xml:space="preserve">عند تلقي الشكوى، </w:t>
            </w:r>
            <w:r w:rsidRPr="006E18D7">
              <w:rPr>
                <w:rtl/>
              </w:rPr>
              <w:t>تطلب الهيئة التنظيمية الوطنية</w:t>
            </w:r>
            <w:r w:rsidRPr="006E18D7">
              <w:rPr>
                <w:rtl/>
                <w:lang w:val="fr-FR" w:bidi="ar-EG"/>
              </w:rPr>
              <w:t xml:space="preserve"> إلى اسم شركة الاتصالات التي نشأ النداء منها ووقت النداء والرقم المطلوب</w:t>
            </w:r>
            <w:r w:rsidRPr="006E18D7">
              <w:rPr>
                <w:rtl/>
              </w:rPr>
              <w:t>.</w:t>
            </w:r>
          </w:p>
          <w:p w14:paraId="3BBB000E" w14:textId="77777777" w:rsidR="00204DB8" w:rsidRPr="006E18D7" w:rsidRDefault="00204DB8" w:rsidP="003B0AE1">
            <w:pPr>
              <w:pStyle w:val="Tabletext0"/>
              <w:rPr>
                <w:spacing w:val="-2"/>
                <w:lang w:bidi="ar-EG"/>
              </w:rPr>
            </w:pPr>
            <w:r w:rsidRPr="006E18D7">
              <w:rPr>
                <w:spacing w:val="-2"/>
                <w:rtl/>
              </w:rPr>
              <w:t>وتطلب أيضاً اسم شركة الاتصالات التي ينتهي عندها النداء، ووقت النداء والرقم المطلوب وتحيل هذه المعلومات إلى الهيئة التنظيمية الوطنية في البلد "ع".</w:t>
            </w:r>
          </w:p>
        </w:tc>
        <w:tc>
          <w:tcPr>
            <w:tcW w:w="1546" w:type="pct"/>
          </w:tcPr>
          <w:p w14:paraId="0FFDF986" w14:textId="77777777" w:rsidR="00204DB8" w:rsidRPr="006E18D7" w:rsidRDefault="00204DB8" w:rsidP="003B0AE1">
            <w:pPr>
              <w:pStyle w:val="Tabletext0"/>
              <w:rPr>
                <w:lang w:val="de-CH" w:bidi="ar-EG"/>
              </w:rPr>
            </w:pPr>
          </w:p>
        </w:tc>
        <w:tc>
          <w:tcPr>
            <w:tcW w:w="1834" w:type="pct"/>
          </w:tcPr>
          <w:p w14:paraId="1D5A3464" w14:textId="77777777" w:rsidR="00204DB8" w:rsidRPr="006E18D7" w:rsidRDefault="00204DB8" w:rsidP="003B0AE1">
            <w:pPr>
              <w:pStyle w:val="Tabletext0"/>
              <w:rPr>
                <w:lang w:bidi="ar-EG"/>
              </w:rPr>
            </w:pPr>
          </w:p>
        </w:tc>
      </w:tr>
      <w:tr w:rsidR="00ED026F" w:rsidRPr="006E18D7" w14:paraId="71435EFB" w14:textId="77777777" w:rsidTr="00462631">
        <w:trPr>
          <w:cantSplit/>
          <w:jc w:val="center"/>
        </w:trPr>
        <w:tc>
          <w:tcPr>
            <w:tcW w:w="1620" w:type="pct"/>
          </w:tcPr>
          <w:p w14:paraId="037EB414" w14:textId="77777777" w:rsidR="00204DB8" w:rsidRPr="006E18D7" w:rsidRDefault="00204DB8" w:rsidP="003B0AE1">
            <w:pPr>
              <w:pStyle w:val="Tabletext0"/>
              <w:rPr>
                <w:lang w:bidi="ar-EG"/>
              </w:rPr>
            </w:pPr>
            <w:r w:rsidRPr="006E18D7">
              <w:rPr>
                <w:rtl/>
                <w:lang w:val="fr-FR" w:bidi="ar-EG"/>
              </w:rPr>
              <w:t xml:space="preserve">فور معرفة تفاصيل النداء، </w:t>
            </w:r>
            <w:r w:rsidRPr="006E18D7">
              <w:rPr>
                <w:rtl/>
              </w:rPr>
              <w:t xml:space="preserve">تطلب الهيئة التنظيمية الوطنية </w:t>
            </w:r>
            <w:r w:rsidRPr="006E18D7">
              <w:rPr>
                <w:rtl/>
                <w:lang w:val="fr-FR" w:bidi="ar-EG"/>
              </w:rPr>
              <w:t>المعلومات ذات الصلة من شركة الاتصالات التي نشأ النداء منها لتقرر من ثم شركة الاتصالات التالية التي تم تسيير النداء من خلالها.</w:t>
            </w:r>
          </w:p>
        </w:tc>
        <w:tc>
          <w:tcPr>
            <w:tcW w:w="1546" w:type="pct"/>
          </w:tcPr>
          <w:p w14:paraId="2ECF05A9" w14:textId="77777777" w:rsidR="00204DB8" w:rsidRPr="006E18D7" w:rsidRDefault="00204DB8" w:rsidP="003B0AE1">
            <w:pPr>
              <w:pStyle w:val="Tabletext0"/>
              <w:rPr>
                <w:lang w:bidi="ar-EG"/>
              </w:rPr>
            </w:pPr>
          </w:p>
        </w:tc>
        <w:tc>
          <w:tcPr>
            <w:tcW w:w="1834" w:type="pct"/>
          </w:tcPr>
          <w:p w14:paraId="5718E62E" w14:textId="77777777" w:rsidR="00204DB8" w:rsidRPr="006E18D7" w:rsidRDefault="00204DB8" w:rsidP="003B0AE1">
            <w:pPr>
              <w:pStyle w:val="Tabletext0"/>
              <w:rPr>
                <w:lang w:bidi="ar-EG"/>
              </w:rPr>
            </w:pPr>
          </w:p>
        </w:tc>
      </w:tr>
      <w:tr w:rsidR="00ED026F" w:rsidRPr="006E18D7" w14:paraId="1AC17D96" w14:textId="77777777" w:rsidTr="00462631">
        <w:trPr>
          <w:cantSplit/>
          <w:jc w:val="center"/>
        </w:trPr>
        <w:tc>
          <w:tcPr>
            <w:tcW w:w="1620" w:type="pct"/>
          </w:tcPr>
          <w:p w14:paraId="409FAF15" w14:textId="77777777" w:rsidR="00204DB8" w:rsidRPr="006E18D7" w:rsidRDefault="00204DB8" w:rsidP="003B0AE1">
            <w:pPr>
              <w:pStyle w:val="Tabletext0"/>
            </w:pPr>
            <w:r w:rsidRPr="006E18D7">
              <w:rPr>
                <w:rtl/>
              </w:rPr>
              <w:t>يمكن للهيئة التنظيمية الوطنية أن تُعلم أيضاً الهيئة التنظيمية الوطنية في البلد التالي بتفاصيل النداء (بما في ذلك سجل تفاصيل النداء) وأن تطلب منها، إذا استدعى الأمر، أن تطلب معلومات إضافية.</w:t>
            </w:r>
          </w:p>
        </w:tc>
        <w:tc>
          <w:tcPr>
            <w:tcW w:w="1546" w:type="pct"/>
          </w:tcPr>
          <w:p w14:paraId="490C81AF" w14:textId="77777777" w:rsidR="00204DB8" w:rsidRPr="006E18D7" w:rsidRDefault="00204DB8" w:rsidP="003B0AE1">
            <w:pPr>
              <w:pStyle w:val="Tabletext0"/>
              <w:rPr>
                <w:spacing w:val="-6"/>
                <w:lang w:bidi="ar-EG"/>
              </w:rPr>
            </w:pPr>
            <w:r w:rsidRPr="006E18D7">
              <w:rPr>
                <w:spacing w:val="-6"/>
                <w:rtl/>
              </w:rPr>
              <w:t>ت</w:t>
            </w:r>
            <w:r w:rsidRPr="006E18D7">
              <w:rPr>
                <w:spacing w:val="-6"/>
                <w:rtl/>
                <w:lang w:val="fr-FR" w:bidi="ar-EG"/>
              </w:rPr>
              <w:t xml:space="preserve">طلب </w:t>
            </w:r>
            <w:r w:rsidRPr="006E18D7">
              <w:rPr>
                <w:spacing w:val="-6"/>
                <w:rtl/>
              </w:rPr>
              <w:t>الهيئة التنظيمية الوطنية</w:t>
            </w:r>
            <w:r w:rsidRPr="006E18D7">
              <w:rPr>
                <w:spacing w:val="-6"/>
                <w:rtl/>
                <w:lang w:val="fr-FR" w:bidi="ar-EG"/>
              </w:rPr>
              <w:t xml:space="preserve"> المعلومات ذات الصلة من شركات الاتصالات الأخرى. وتتواصل هذه العملية حتى</w:t>
            </w:r>
            <w:r w:rsidRPr="006E18D7">
              <w:rPr>
                <w:spacing w:val="-6"/>
                <w:rtl/>
              </w:rPr>
              <w:t xml:space="preserve"> تصل هذه المعلومات إلى جميع البلدان التي يتم تسيير النداء من خلالها</w:t>
            </w:r>
            <w:r w:rsidRPr="006E18D7">
              <w:rPr>
                <w:spacing w:val="-6"/>
                <w:rtl/>
                <w:lang w:val="fr-FR" w:bidi="ar-EG"/>
              </w:rPr>
              <w:t>.</w:t>
            </w:r>
          </w:p>
        </w:tc>
        <w:tc>
          <w:tcPr>
            <w:tcW w:w="1834" w:type="pct"/>
          </w:tcPr>
          <w:p w14:paraId="7FD7F43B" w14:textId="77777777" w:rsidR="00204DB8" w:rsidRPr="006E18D7" w:rsidRDefault="00204DB8" w:rsidP="003B0AE1">
            <w:pPr>
              <w:pStyle w:val="Tabletext0"/>
              <w:rPr>
                <w:lang w:bidi="ar-EG"/>
              </w:rPr>
            </w:pPr>
          </w:p>
        </w:tc>
      </w:tr>
      <w:tr w:rsidR="00ED026F" w:rsidRPr="006E18D7" w14:paraId="0614C1D9" w14:textId="77777777" w:rsidTr="00462631">
        <w:trPr>
          <w:cantSplit/>
          <w:jc w:val="center"/>
        </w:trPr>
        <w:tc>
          <w:tcPr>
            <w:tcW w:w="1620" w:type="pct"/>
          </w:tcPr>
          <w:p w14:paraId="0BFBAA9A" w14:textId="77777777" w:rsidR="00204DB8" w:rsidRPr="006E18D7" w:rsidRDefault="00204DB8" w:rsidP="003B0AE1">
            <w:pPr>
              <w:pStyle w:val="Tabletext0"/>
              <w:rPr>
                <w:lang w:bidi="ar-EG"/>
              </w:rPr>
            </w:pPr>
            <w:r w:rsidRPr="006E18D7">
              <w:rPr>
                <w:rtl/>
                <w:lang w:val="fr-FR" w:bidi="ar-EG"/>
              </w:rPr>
              <w:t>تعاون الهيئات</w:t>
            </w:r>
            <w:r w:rsidRPr="006E18D7">
              <w:rPr>
                <w:rtl/>
              </w:rPr>
              <w:t xml:space="preserve"> التنظيمية الوطنية</w:t>
            </w:r>
            <w:r w:rsidRPr="006E18D7">
              <w:rPr>
                <w:rtl/>
                <w:lang w:val="fr-FR" w:bidi="ar-EG"/>
              </w:rPr>
              <w:t xml:space="preserve"> حسب الاقتضاء للتصدي لهذه القضايا.</w:t>
            </w:r>
          </w:p>
          <w:p w14:paraId="50CC97E2" w14:textId="77777777" w:rsidR="00204DB8" w:rsidRPr="006E18D7" w:rsidRDefault="00204DB8" w:rsidP="003B0AE1">
            <w:pPr>
              <w:pStyle w:val="Tabletext0"/>
              <w:rPr>
                <w:lang w:bidi="ar-EG"/>
              </w:rPr>
            </w:pPr>
            <w:r w:rsidRPr="006E18D7">
              <w:rPr>
                <w:rtl/>
              </w:rPr>
              <w:t>إبلاغ الهيئات التنظيمية الوطنية ذات الصلة بالتدابير المتخذة).</w:t>
            </w:r>
          </w:p>
        </w:tc>
        <w:tc>
          <w:tcPr>
            <w:tcW w:w="1546" w:type="pct"/>
          </w:tcPr>
          <w:p w14:paraId="53EB8CF2" w14:textId="77777777" w:rsidR="00204DB8" w:rsidRPr="006E18D7" w:rsidRDefault="00204DB8" w:rsidP="003B0AE1">
            <w:pPr>
              <w:pStyle w:val="Tabletext0"/>
              <w:rPr>
                <w:lang w:bidi="ar-EG"/>
              </w:rPr>
            </w:pPr>
            <w:r w:rsidRPr="006E18D7">
              <w:rPr>
                <w:rtl/>
                <w:lang w:val="fr-FR" w:bidi="ar-EG"/>
              </w:rPr>
              <w:t>التعاون مطلوب من الكيانات ذات الصلة</w:t>
            </w:r>
            <w:r w:rsidRPr="006E18D7">
              <w:rPr>
                <w:rtl/>
              </w:rPr>
              <w:t>.</w:t>
            </w:r>
          </w:p>
        </w:tc>
        <w:tc>
          <w:tcPr>
            <w:tcW w:w="1834" w:type="pct"/>
          </w:tcPr>
          <w:p w14:paraId="0E8B0392" w14:textId="77777777" w:rsidR="00204DB8" w:rsidRPr="006E18D7" w:rsidRDefault="00204DB8" w:rsidP="003B0AE1">
            <w:pPr>
              <w:pStyle w:val="Tabletext0"/>
              <w:rPr>
                <w:lang w:bidi="ar-EG"/>
              </w:rPr>
            </w:pPr>
            <w:r w:rsidRPr="006E18D7">
              <w:rPr>
                <w:rtl/>
                <w:lang w:val="fr-FR" w:bidi="ar-EG"/>
              </w:rPr>
              <w:t>يشجَّع التعاون بين الهيئات</w:t>
            </w:r>
            <w:r w:rsidRPr="006E18D7">
              <w:rPr>
                <w:rtl/>
              </w:rPr>
              <w:t xml:space="preserve"> التنظيمية الوطنية ذات </w:t>
            </w:r>
            <w:r w:rsidRPr="006E18D7">
              <w:rPr>
                <w:rtl/>
                <w:lang w:val="fr-FR" w:bidi="ar-EG"/>
              </w:rPr>
              <w:t>الصلة</w:t>
            </w:r>
            <w:r w:rsidRPr="006E18D7">
              <w:rPr>
                <w:rtl/>
              </w:rPr>
              <w:t xml:space="preserve"> وفيما بينها</w:t>
            </w:r>
            <w:r w:rsidRPr="006E18D7">
              <w:rPr>
                <w:rtl/>
                <w:lang w:val="fr-FR" w:bidi="ar-EG"/>
              </w:rPr>
              <w:t xml:space="preserve"> للتوصل إلى حل لهذه المسائل.</w:t>
            </w:r>
          </w:p>
        </w:tc>
      </w:tr>
    </w:tbl>
    <w:p w14:paraId="69A7FC17" w14:textId="77777777" w:rsidR="00204DB8" w:rsidRDefault="00204DB8" w:rsidP="00204DB8">
      <w:pPr>
        <w:pStyle w:val="Reasons"/>
        <w:rPr>
          <w:lang w:bidi="ar-EG"/>
        </w:rPr>
      </w:pPr>
    </w:p>
    <w:sectPr w:rsidR="00204DB8">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FF4C" w14:textId="77777777" w:rsidR="00862EE3" w:rsidRDefault="00862EE3" w:rsidP="002919E1">
      <w:r>
        <w:separator/>
      </w:r>
    </w:p>
    <w:p w14:paraId="27A5C6AD" w14:textId="77777777" w:rsidR="00862EE3" w:rsidRDefault="00862EE3" w:rsidP="002919E1"/>
    <w:p w14:paraId="1DC399F1" w14:textId="77777777" w:rsidR="00862EE3" w:rsidRDefault="00862EE3" w:rsidP="002919E1"/>
    <w:p w14:paraId="73F563C7" w14:textId="77777777" w:rsidR="00862EE3" w:rsidRDefault="00862EE3"/>
  </w:endnote>
  <w:endnote w:type="continuationSeparator" w:id="0">
    <w:p w14:paraId="63CD6AA6" w14:textId="77777777" w:rsidR="00862EE3" w:rsidRDefault="00862EE3" w:rsidP="002919E1">
      <w:r>
        <w:continuationSeparator/>
      </w:r>
    </w:p>
    <w:p w14:paraId="5A814BA7" w14:textId="77777777" w:rsidR="00862EE3" w:rsidRDefault="00862EE3" w:rsidP="002919E1"/>
    <w:p w14:paraId="2D402E58" w14:textId="77777777" w:rsidR="00862EE3" w:rsidRDefault="00862EE3" w:rsidP="002919E1"/>
    <w:p w14:paraId="123EB64C" w14:textId="77777777" w:rsidR="00862EE3" w:rsidRDefault="00862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930E" w14:textId="77777777" w:rsidR="00862EE3" w:rsidRDefault="00862EE3" w:rsidP="002919E1">
      <w:r>
        <w:t>___________________</w:t>
      </w:r>
    </w:p>
  </w:footnote>
  <w:footnote w:type="continuationSeparator" w:id="0">
    <w:p w14:paraId="79BF9B74" w14:textId="77777777" w:rsidR="00862EE3" w:rsidRDefault="00862EE3" w:rsidP="002919E1">
      <w:r>
        <w:continuationSeparator/>
      </w:r>
    </w:p>
    <w:p w14:paraId="46BBAE92" w14:textId="77777777" w:rsidR="00862EE3" w:rsidRDefault="00862EE3" w:rsidP="002919E1"/>
    <w:p w14:paraId="2924F394" w14:textId="77777777" w:rsidR="00862EE3" w:rsidRDefault="00862EE3" w:rsidP="002919E1"/>
    <w:p w14:paraId="09A134C2" w14:textId="77777777" w:rsidR="00862EE3" w:rsidRDefault="00862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AFE3" w14:textId="77777777" w:rsidR="00281F5F" w:rsidRDefault="00281F5F" w:rsidP="002919E1"/>
  <w:p w14:paraId="61B986E2" w14:textId="77777777" w:rsidR="00281F5F" w:rsidRDefault="00281F5F" w:rsidP="002919E1"/>
  <w:p w14:paraId="257869C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9C85" w14:textId="77777777" w:rsidR="00654230" w:rsidRPr="006E18D7" w:rsidRDefault="006175E7" w:rsidP="006E18D7">
    <w:pPr>
      <w:pStyle w:val="Header"/>
      <w:spacing w:after="120"/>
      <w:rPr>
        <w:sz w:val="18"/>
        <w:szCs w:val="18"/>
      </w:rPr>
    </w:pPr>
    <w:r w:rsidRPr="006E18D7">
      <w:rPr>
        <w:sz w:val="18"/>
        <w:szCs w:val="18"/>
      </w:rPr>
      <w:fldChar w:fldCharType="begin"/>
    </w:r>
    <w:r w:rsidRPr="006E18D7">
      <w:rPr>
        <w:sz w:val="18"/>
        <w:szCs w:val="18"/>
      </w:rPr>
      <w:instrText xml:space="preserve"> PAGE  \* MERGEFORMAT </w:instrText>
    </w:r>
    <w:r w:rsidRPr="006E18D7">
      <w:rPr>
        <w:sz w:val="18"/>
        <w:szCs w:val="18"/>
      </w:rPr>
      <w:fldChar w:fldCharType="separate"/>
    </w:r>
    <w:r w:rsidRPr="006E18D7">
      <w:rPr>
        <w:sz w:val="18"/>
        <w:szCs w:val="18"/>
      </w:rPr>
      <w:t>2</w:t>
    </w:r>
    <w:r w:rsidRPr="006E18D7">
      <w:rPr>
        <w:sz w:val="18"/>
        <w:szCs w:val="18"/>
      </w:rPr>
      <w:fldChar w:fldCharType="end"/>
    </w:r>
    <w:r w:rsidR="00EB52D8" w:rsidRPr="006E18D7">
      <w:rPr>
        <w:sz w:val="18"/>
        <w:szCs w:val="18"/>
      </w:rPr>
      <w:br/>
    </w:r>
    <w:r w:rsidR="00966FA2" w:rsidRPr="006E18D7">
      <w:rPr>
        <w:sz w:val="18"/>
        <w:szCs w:val="18"/>
      </w:rPr>
      <w:t>WTSA-24/37(Add.15)-A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91415119">
    <w:abstractNumId w:val="9"/>
  </w:num>
  <w:num w:numId="2" w16cid:durableId="2021882279">
    <w:abstractNumId w:val="13"/>
  </w:num>
  <w:num w:numId="3" w16cid:durableId="1083603139">
    <w:abstractNumId w:val="10"/>
  </w:num>
  <w:num w:numId="4" w16cid:durableId="862982377">
    <w:abstractNumId w:val="14"/>
  </w:num>
  <w:num w:numId="5" w16cid:durableId="541744108">
    <w:abstractNumId w:val="7"/>
  </w:num>
  <w:num w:numId="6" w16cid:durableId="440882219">
    <w:abstractNumId w:val="6"/>
  </w:num>
  <w:num w:numId="7" w16cid:durableId="2129159884">
    <w:abstractNumId w:val="5"/>
  </w:num>
  <w:num w:numId="8" w16cid:durableId="1851871702">
    <w:abstractNumId w:val="4"/>
  </w:num>
  <w:num w:numId="9" w16cid:durableId="1057049048">
    <w:abstractNumId w:val="8"/>
  </w:num>
  <w:num w:numId="10" w16cid:durableId="1099329062">
    <w:abstractNumId w:val="3"/>
  </w:num>
  <w:num w:numId="11" w16cid:durableId="1720088063">
    <w:abstractNumId w:val="2"/>
  </w:num>
  <w:num w:numId="12" w16cid:durableId="1506049144">
    <w:abstractNumId w:val="1"/>
  </w:num>
  <w:num w:numId="13" w16cid:durableId="1347057526">
    <w:abstractNumId w:val="0"/>
  </w:num>
  <w:num w:numId="14" w16cid:durableId="1232347520">
    <w:abstractNumId w:val="11"/>
  </w:num>
  <w:num w:numId="15" w16cid:durableId="1810208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LY, Mona">
    <w15:presenceInfo w15:providerId="AD" w15:userId="S::mona.aly@itu.int::24ead8be-850d-4477-9f19-9c00d873c72f"/>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3126"/>
    <w:rsid w:val="00022B74"/>
    <w:rsid w:val="0002327C"/>
    <w:rsid w:val="00032741"/>
    <w:rsid w:val="00034B65"/>
    <w:rsid w:val="000354BA"/>
    <w:rsid w:val="00040C94"/>
    <w:rsid w:val="000425FC"/>
    <w:rsid w:val="00044D43"/>
    <w:rsid w:val="00051907"/>
    <w:rsid w:val="000738A3"/>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77944"/>
    <w:rsid w:val="00184643"/>
    <w:rsid w:val="001903B2"/>
    <w:rsid w:val="001B483B"/>
    <w:rsid w:val="001B5953"/>
    <w:rsid w:val="001D746E"/>
    <w:rsid w:val="001E190C"/>
    <w:rsid w:val="001E51EE"/>
    <w:rsid w:val="001E54F6"/>
    <w:rsid w:val="001E5A8C"/>
    <w:rsid w:val="00201A0A"/>
    <w:rsid w:val="00204DB8"/>
    <w:rsid w:val="002075D4"/>
    <w:rsid w:val="00211B2A"/>
    <w:rsid w:val="00223C6C"/>
    <w:rsid w:val="0023289F"/>
    <w:rsid w:val="002333A0"/>
    <w:rsid w:val="00246BAF"/>
    <w:rsid w:val="002543CF"/>
    <w:rsid w:val="00257D5A"/>
    <w:rsid w:val="0026062E"/>
    <w:rsid w:val="00260F50"/>
    <w:rsid w:val="00261EF7"/>
    <w:rsid w:val="00266EA9"/>
    <w:rsid w:val="0027069F"/>
    <w:rsid w:val="00276960"/>
    <w:rsid w:val="00277206"/>
    <w:rsid w:val="0027790E"/>
    <w:rsid w:val="00280E04"/>
    <w:rsid w:val="00281F5F"/>
    <w:rsid w:val="002843E4"/>
    <w:rsid w:val="0028769D"/>
    <w:rsid w:val="002919E1"/>
    <w:rsid w:val="00295917"/>
    <w:rsid w:val="00296071"/>
    <w:rsid w:val="002A4572"/>
    <w:rsid w:val="002A6159"/>
    <w:rsid w:val="002A7E2E"/>
    <w:rsid w:val="002B12C5"/>
    <w:rsid w:val="002B16D8"/>
    <w:rsid w:val="002C2268"/>
    <w:rsid w:val="002D2677"/>
    <w:rsid w:val="002D5F64"/>
    <w:rsid w:val="002D6BB4"/>
    <w:rsid w:val="002D6FBF"/>
    <w:rsid w:val="002E48BF"/>
    <w:rsid w:val="002E61C2"/>
    <w:rsid w:val="002F3E46"/>
    <w:rsid w:val="002F4D1E"/>
    <w:rsid w:val="0030201B"/>
    <w:rsid w:val="00311E3F"/>
    <w:rsid w:val="00313871"/>
    <w:rsid w:val="00314B1E"/>
    <w:rsid w:val="00314F41"/>
    <w:rsid w:val="00317A67"/>
    <w:rsid w:val="003309DA"/>
    <w:rsid w:val="0033689E"/>
    <w:rsid w:val="0033737F"/>
    <w:rsid w:val="003523C2"/>
    <w:rsid w:val="00353652"/>
    <w:rsid w:val="003569E1"/>
    <w:rsid w:val="003636B6"/>
    <w:rsid w:val="003725C1"/>
    <w:rsid w:val="003736B2"/>
    <w:rsid w:val="003815E2"/>
    <w:rsid w:val="00381FAD"/>
    <w:rsid w:val="00382A66"/>
    <w:rsid w:val="0038466E"/>
    <w:rsid w:val="00384AE2"/>
    <w:rsid w:val="00386C79"/>
    <w:rsid w:val="0039238C"/>
    <w:rsid w:val="003923B1"/>
    <w:rsid w:val="003965FE"/>
    <w:rsid w:val="00397C17"/>
    <w:rsid w:val="003B0AE1"/>
    <w:rsid w:val="003B27AD"/>
    <w:rsid w:val="003B4F23"/>
    <w:rsid w:val="003C12F6"/>
    <w:rsid w:val="003C2A20"/>
    <w:rsid w:val="003C3A13"/>
    <w:rsid w:val="003E02EF"/>
    <w:rsid w:val="003E0C55"/>
    <w:rsid w:val="003E1D90"/>
    <w:rsid w:val="003E6A28"/>
    <w:rsid w:val="00400CD4"/>
    <w:rsid w:val="00403317"/>
    <w:rsid w:val="00413497"/>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500DC2"/>
    <w:rsid w:val="00505AA6"/>
    <w:rsid w:val="00505FCA"/>
    <w:rsid w:val="00510C2D"/>
    <w:rsid w:val="00510C3D"/>
    <w:rsid w:val="005166A4"/>
    <w:rsid w:val="005169F4"/>
    <w:rsid w:val="00516E1C"/>
    <w:rsid w:val="005210D1"/>
    <w:rsid w:val="00523146"/>
    <w:rsid w:val="00523275"/>
    <w:rsid w:val="00523D37"/>
    <w:rsid w:val="005265A0"/>
    <w:rsid w:val="00531DC7"/>
    <w:rsid w:val="005350B0"/>
    <w:rsid w:val="00537D99"/>
    <w:rsid w:val="005431B5"/>
    <w:rsid w:val="00543205"/>
    <w:rsid w:val="00546A99"/>
    <w:rsid w:val="0055044C"/>
    <w:rsid w:val="00553150"/>
    <w:rsid w:val="00553411"/>
    <w:rsid w:val="00554AE7"/>
    <w:rsid w:val="00564746"/>
    <w:rsid w:val="0056512C"/>
    <w:rsid w:val="00565F55"/>
    <w:rsid w:val="005730DF"/>
    <w:rsid w:val="00576D0A"/>
    <w:rsid w:val="00576FCC"/>
    <w:rsid w:val="00584333"/>
    <w:rsid w:val="00586B66"/>
    <w:rsid w:val="005953EC"/>
    <w:rsid w:val="005B00A1"/>
    <w:rsid w:val="005B2A5C"/>
    <w:rsid w:val="005B2C1B"/>
    <w:rsid w:val="005C29C8"/>
    <w:rsid w:val="005C3880"/>
    <w:rsid w:val="005C5D25"/>
    <w:rsid w:val="005D2606"/>
    <w:rsid w:val="005D6D48"/>
    <w:rsid w:val="005D72A4"/>
    <w:rsid w:val="005F05CC"/>
    <w:rsid w:val="005F65DE"/>
    <w:rsid w:val="005F68C3"/>
    <w:rsid w:val="00613492"/>
    <w:rsid w:val="006175E7"/>
    <w:rsid w:val="00630905"/>
    <w:rsid w:val="006315B5"/>
    <w:rsid w:val="00653585"/>
    <w:rsid w:val="00654230"/>
    <w:rsid w:val="0065562F"/>
    <w:rsid w:val="0066267D"/>
    <w:rsid w:val="00670C11"/>
    <w:rsid w:val="00673A4A"/>
    <w:rsid w:val="006779A4"/>
    <w:rsid w:val="00680A38"/>
    <w:rsid w:val="00680A66"/>
    <w:rsid w:val="00681391"/>
    <w:rsid w:val="00694690"/>
    <w:rsid w:val="0069526C"/>
    <w:rsid w:val="006A12AC"/>
    <w:rsid w:val="006A2162"/>
    <w:rsid w:val="006B06C7"/>
    <w:rsid w:val="006B4B90"/>
    <w:rsid w:val="006B600C"/>
    <w:rsid w:val="006B658C"/>
    <w:rsid w:val="006D2674"/>
    <w:rsid w:val="006E18D7"/>
    <w:rsid w:val="006E38D0"/>
    <w:rsid w:val="006E465B"/>
    <w:rsid w:val="006F106C"/>
    <w:rsid w:val="006F70BF"/>
    <w:rsid w:val="007028CB"/>
    <w:rsid w:val="00703D30"/>
    <w:rsid w:val="00716B1D"/>
    <w:rsid w:val="007246AF"/>
    <w:rsid w:val="007248EC"/>
    <w:rsid w:val="007263B4"/>
    <w:rsid w:val="00726744"/>
    <w:rsid w:val="00731150"/>
    <w:rsid w:val="00734E41"/>
    <w:rsid w:val="00736DCC"/>
    <w:rsid w:val="00741855"/>
    <w:rsid w:val="00742B73"/>
    <w:rsid w:val="00751251"/>
    <w:rsid w:val="00757755"/>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4B1C"/>
    <w:rsid w:val="0085569D"/>
    <w:rsid w:val="00855B59"/>
    <w:rsid w:val="0085774F"/>
    <w:rsid w:val="008614B8"/>
    <w:rsid w:val="00862EE3"/>
    <w:rsid w:val="00863FEE"/>
    <w:rsid w:val="008657CB"/>
    <w:rsid w:val="00866517"/>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53109"/>
    <w:rsid w:val="00960962"/>
    <w:rsid w:val="00966FA2"/>
    <w:rsid w:val="00972CE0"/>
    <w:rsid w:val="0097742C"/>
    <w:rsid w:val="009A3D30"/>
    <w:rsid w:val="009B04D1"/>
    <w:rsid w:val="009C13BE"/>
    <w:rsid w:val="009D0810"/>
    <w:rsid w:val="009D6348"/>
    <w:rsid w:val="009D6F51"/>
    <w:rsid w:val="009E5007"/>
    <w:rsid w:val="009E613F"/>
    <w:rsid w:val="009F042B"/>
    <w:rsid w:val="00A03FD6"/>
    <w:rsid w:val="00A04CF4"/>
    <w:rsid w:val="00A116A8"/>
    <w:rsid w:val="00A15490"/>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6F12"/>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0009"/>
    <w:rsid w:val="00AE6B26"/>
    <w:rsid w:val="00AF1B8F"/>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2CFD"/>
    <w:rsid w:val="00B8351F"/>
    <w:rsid w:val="00B86C44"/>
    <w:rsid w:val="00B86DA7"/>
    <w:rsid w:val="00B933AA"/>
    <w:rsid w:val="00B946B6"/>
    <w:rsid w:val="00B9727C"/>
    <w:rsid w:val="00BA7D44"/>
    <w:rsid w:val="00BD6291"/>
    <w:rsid w:val="00BD6EF3"/>
    <w:rsid w:val="00BE3AAE"/>
    <w:rsid w:val="00BE69C3"/>
    <w:rsid w:val="00BF2FA8"/>
    <w:rsid w:val="00C05E12"/>
    <w:rsid w:val="00C109E8"/>
    <w:rsid w:val="00C1165E"/>
    <w:rsid w:val="00C22074"/>
    <w:rsid w:val="00C2377B"/>
    <w:rsid w:val="00C32D73"/>
    <w:rsid w:val="00C341E0"/>
    <w:rsid w:val="00C34E09"/>
    <w:rsid w:val="00C35338"/>
    <w:rsid w:val="00C3693C"/>
    <w:rsid w:val="00C36D04"/>
    <w:rsid w:val="00C37F27"/>
    <w:rsid w:val="00C446F1"/>
    <w:rsid w:val="00C5010D"/>
    <w:rsid w:val="00C51C89"/>
    <w:rsid w:val="00C53F6F"/>
    <w:rsid w:val="00C5489D"/>
    <w:rsid w:val="00C71759"/>
    <w:rsid w:val="00C8199C"/>
    <w:rsid w:val="00C84112"/>
    <w:rsid w:val="00C841EB"/>
    <w:rsid w:val="00C8665F"/>
    <w:rsid w:val="00C917B5"/>
    <w:rsid w:val="00C93A1F"/>
    <w:rsid w:val="00C94DFA"/>
    <w:rsid w:val="00CA14FD"/>
    <w:rsid w:val="00CA298C"/>
    <w:rsid w:val="00CA6FEA"/>
    <w:rsid w:val="00CB2BF9"/>
    <w:rsid w:val="00CB33CC"/>
    <w:rsid w:val="00CB4300"/>
    <w:rsid w:val="00CB454E"/>
    <w:rsid w:val="00CC030E"/>
    <w:rsid w:val="00CC68C4"/>
    <w:rsid w:val="00CC79A4"/>
    <w:rsid w:val="00CD0FDE"/>
    <w:rsid w:val="00CE0E68"/>
    <w:rsid w:val="00CE5BA4"/>
    <w:rsid w:val="00CF2A40"/>
    <w:rsid w:val="00CF2EDE"/>
    <w:rsid w:val="00CF45F6"/>
    <w:rsid w:val="00CF71A1"/>
    <w:rsid w:val="00D1576B"/>
    <w:rsid w:val="00D21D8E"/>
    <w:rsid w:val="00D25120"/>
    <w:rsid w:val="00D41843"/>
    <w:rsid w:val="00D419CB"/>
    <w:rsid w:val="00D43BD9"/>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0D1"/>
    <w:rsid w:val="00E97E21"/>
    <w:rsid w:val="00EA1B76"/>
    <w:rsid w:val="00EA77D7"/>
    <w:rsid w:val="00EB52D8"/>
    <w:rsid w:val="00EC09B9"/>
    <w:rsid w:val="00EC0AD3"/>
    <w:rsid w:val="00EC4D0F"/>
    <w:rsid w:val="00ED048C"/>
    <w:rsid w:val="00EE60E9"/>
    <w:rsid w:val="00EF38AF"/>
    <w:rsid w:val="00EF6515"/>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680C"/>
    <w:rsid w:val="00F53B4A"/>
    <w:rsid w:val="00F541F2"/>
    <w:rsid w:val="00F568F2"/>
    <w:rsid w:val="00F827A1"/>
    <w:rsid w:val="00F84613"/>
    <w:rsid w:val="00F85668"/>
    <w:rsid w:val="00F8654D"/>
    <w:rsid w:val="00F900C9"/>
    <w:rsid w:val="00F92C96"/>
    <w:rsid w:val="00F97D1C"/>
    <w:rsid w:val="00FA0D4E"/>
    <w:rsid w:val="00FA30DA"/>
    <w:rsid w:val="00FA41B7"/>
    <w:rsid w:val="00FB0753"/>
    <w:rsid w:val="00FB5CC8"/>
    <w:rsid w:val="00FB644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014A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9ef3a6d-bb93-4900-9600-d28f63340add">DPM</DPM_x0020_Author>
    <DPM_x0020_File_x0020_name xmlns="d9ef3a6d-bb93-4900-9600-d28f63340add">T22-WTSA.24-C-0037!A15!MSW-A</DPM_x0020_File_x0020_name>
    <DPM_x0020_Version xmlns="d9ef3a6d-bb93-4900-9600-d28f63340add">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ef3a6d-bb93-4900-9600-d28f63340add" targetNamespace="http://schemas.microsoft.com/office/2006/metadata/properties" ma:root="true" ma:fieldsID="d41af5c836d734370eb92e7ee5f83852" ns2:_="" ns3:_="">
    <xsd:import namespace="996b2e75-67fd-4955-a3b0-5ab9934cb50b"/>
    <xsd:import namespace="d9ef3a6d-bb93-4900-9600-d28f63340a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ef3a6d-bb93-4900-9600-d28f63340a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9ef3a6d-bb93-4900-9600-d28f63340ad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ef3a6d-bb93-4900-9600-d28f63340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1419</Words>
  <Characters>8929</Characters>
  <Application>Microsoft Office Word</Application>
  <DocSecurity>0</DocSecurity>
  <Lines>212</Lines>
  <Paragraphs>68</Paragraphs>
  <ScaleCrop>false</ScaleCrop>
  <HeadingPairs>
    <vt:vector size="2" baseType="variant">
      <vt:variant>
        <vt:lpstr>Title</vt:lpstr>
      </vt:variant>
      <vt:variant>
        <vt:i4>1</vt:i4>
      </vt:variant>
    </vt:vector>
  </HeadingPairs>
  <TitlesOfParts>
    <vt:vector size="1" baseType="lpstr">
      <vt:lpstr>T22-WTSA.24-C-0037!A15!MSW-A</vt:lpstr>
    </vt:vector>
  </TitlesOfParts>
  <Manager>General Secretariat - Pool</Manager>
  <Company>International Telecommunication Union (ITU)</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T22-WTSA.24-C-0037!A15!MSW-A</dc:title>
  <dc:subject>World Telecommunication Standardization Assembly</dc:subject>
  <dc:creator>Documents Proposals Manager (DPM)</dc:creator>
  <cp:keywords>DPM_v2024.7.23.2_prod</cp:keywords>
  <dc:description>Template used by DPM and CPI for the WTSA-24</dc:description>
  <cp:lastModifiedBy>GE</cp:lastModifiedBy>
  <cp:revision>3</cp:revision>
  <cp:lastPrinted>2019-06-26T10:10:00Z</cp:lastPrinted>
  <dcterms:created xsi:type="dcterms:W3CDTF">2024-10-03T09:36:00Z</dcterms:created>
  <dcterms:modified xsi:type="dcterms:W3CDTF">2024-10-11T09:09:00Z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