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5E9458FE" w14:textId="77777777" w:rsidTr="00E52596">
        <w:trPr>
          <w:cantSplit/>
          <w:trHeight w:val="1132"/>
        </w:trPr>
        <w:tc>
          <w:tcPr>
            <w:tcW w:w="1270" w:type="dxa"/>
            <w:vAlign w:val="center"/>
          </w:tcPr>
          <w:p w14:paraId="1BD83DA5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284FB8C0" wp14:editId="156F652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51C1B271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0EE7682E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D888D57" wp14:editId="2AA32C5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CBFCD0E" w14:textId="77777777" w:rsidTr="00E52596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7C26EF85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3BEC7430" w14:textId="77777777" w:rsidTr="00E52596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652A8925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2BDC4269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764B073" w14:textId="77777777" w:rsidTr="00E52596">
        <w:trPr>
          <w:cantSplit/>
        </w:trPr>
        <w:tc>
          <w:tcPr>
            <w:tcW w:w="6127" w:type="dxa"/>
            <w:gridSpan w:val="2"/>
          </w:tcPr>
          <w:p w14:paraId="79321832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12" w:type="dxa"/>
            <w:gridSpan w:val="2"/>
          </w:tcPr>
          <w:p w14:paraId="11D7304D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14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5161E3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05BFEF6" w14:textId="77777777" w:rsidTr="00E52596">
        <w:trPr>
          <w:cantSplit/>
        </w:trPr>
        <w:tc>
          <w:tcPr>
            <w:tcW w:w="6127" w:type="dxa"/>
            <w:gridSpan w:val="2"/>
          </w:tcPr>
          <w:p w14:paraId="3CD1E147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5ABC2ECB" w14:textId="2D6104E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B7709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2D927D0B" w14:textId="77777777" w:rsidTr="00E52596">
        <w:trPr>
          <w:cantSplit/>
        </w:trPr>
        <w:tc>
          <w:tcPr>
            <w:tcW w:w="6127" w:type="dxa"/>
            <w:gridSpan w:val="2"/>
          </w:tcPr>
          <w:p w14:paraId="6450D55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0C1570BB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440334AB" w14:textId="77777777" w:rsidTr="00E52596">
        <w:trPr>
          <w:cantSplit/>
        </w:trPr>
        <w:tc>
          <w:tcPr>
            <w:tcW w:w="9639" w:type="dxa"/>
            <w:gridSpan w:val="4"/>
          </w:tcPr>
          <w:p w14:paraId="67D3D0EE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3F820719" w14:textId="77777777" w:rsidTr="00E52596">
        <w:trPr>
          <w:cantSplit/>
        </w:trPr>
        <w:tc>
          <w:tcPr>
            <w:tcW w:w="9639" w:type="dxa"/>
            <w:gridSpan w:val="4"/>
          </w:tcPr>
          <w:p w14:paraId="4A0867C7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E52596" w:rsidRPr="008D37A5" w14:paraId="7B8E4BF7" w14:textId="77777777" w:rsidTr="00E52596">
        <w:trPr>
          <w:cantSplit/>
        </w:trPr>
        <w:tc>
          <w:tcPr>
            <w:tcW w:w="9639" w:type="dxa"/>
            <w:gridSpan w:val="4"/>
          </w:tcPr>
          <w:p w14:paraId="7A5720B2" w14:textId="0371805A" w:rsidR="00E52596" w:rsidRPr="005115A5" w:rsidRDefault="00E52596" w:rsidP="00E52596">
            <w:pPr>
              <w:pStyle w:val="Title1"/>
            </w:pPr>
            <w:r>
              <w:t>предлагаем</w:t>
            </w:r>
            <w:r w:rsidR="001C2F2A">
              <w:t>ы</w:t>
            </w:r>
            <w:r>
              <w:t>е изменени</w:t>
            </w:r>
            <w:r w:rsidR="001C2F2A">
              <w:t>я</w:t>
            </w:r>
            <w:r>
              <w:t xml:space="preserve"> к резолюции 60</w:t>
            </w:r>
          </w:p>
        </w:tc>
      </w:tr>
      <w:tr w:rsidR="00E52596" w:rsidRPr="008D37A5" w14:paraId="6BA6B66F" w14:textId="77777777" w:rsidTr="00E52596">
        <w:trPr>
          <w:cantSplit/>
          <w:trHeight w:hRule="exact" w:val="240"/>
        </w:trPr>
        <w:tc>
          <w:tcPr>
            <w:tcW w:w="9639" w:type="dxa"/>
            <w:gridSpan w:val="4"/>
          </w:tcPr>
          <w:p w14:paraId="1D0533F3" w14:textId="77777777" w:rsidR="00E52596" w:rsidRPr="008D37A5" w:rsidRDefault="00E52596" w:rsidP="00E52596">
            <w:pPr>
              <w:pStyle w:val="Title2"/>
              <w:spacing w:before="0"/>
            </w:pPr>
          </w:p>
        </w:tc>
      </w:tr>
      <w:tr w:rsidR="00E52596" w:rsidRPr="008D37A5" w14:paraId="3D3703C1" w14:textId="77777777" w:rsidTr="00E52596">
        <w:trPr>
          <w:cantSplit/>
          <w:trHeight w:hRule="exact" w:val="240"/>
        </w:trPr>
        <w:tc>
          <w:tcPr>
            <w:tcW w:w="9639" w:type="dxa"/>
            <w:gridSpan w:val="4"/>
          </w:tcPr>
          <w:p w14:paraId="75B1B343" w14:textId="77777777" w:rsidR="00E52596" w:rsidRPr="008D37A5" w:rsidRDefault="00E52596" w:rsidP="00E52596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0297EB0B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E52596" w14:paraId="00EA297E" w14:textId="77777777" w:rsidTr="008B00D7">
        <w:trPr>
          <w:cantSplit/>
        </w:trPr>
        <w:tc>
          <w:tcPr>
            <w:tcW w:w="1957" w:type="dxa"/>
          </w:tcPr>
          <w:p w14:paraId="1920B600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6F2EFE7" w14:textId="472DBC25" w:rsidR="00931298" w:rsidRPr="00E52596" w:rsidRDefault="00E52596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В настоящем документе содержится предложение по внесению изменений в</w:t>
            </w:r>
            <w:r w:rsidR="00B7709D">
              <w:rPr>
                <w:lang w:val="ru-RU"/>
              </w:rPr>
              <w:t> </w:t>
            </w:r>
            <w:r>
              <w:rPr>
                <w:lang w:val="ru-RU"/>
              </w:rPr>
              <w:t xml:space="preserve">Резолюцию 60 </w:t>
            </w:r>
            <w:r w:rsidR="00D53A20">
              <w:rPr>
                <w:lang w:val="ru-RU"/>
              </w:rPr>
              <w:t>"</w:t>
            </w:r>
            <w:r>
              <w:rPr>
                <w:lang w:val="ru-RU"/>
              </w:rPr>
              <w:t>Реагирование на задачи развития системы идентификации/нумерации и ее конвергенции с системами/сетями на основе протокола Интернет</w:t>
            </w:r>
            <w:r w:rsidR="00D53A20">
              <w:rPr>
                <w:lang w:val="ru-RU"/>
              </w:rPr>
              <w:t>"</w:t>
            </w:r>
            <w:r>
              <w:rPr>
                <w:lang w:val="ru-RU"/>
              </w:rPr>
              <w:t>.</w:t>
            </w:r>
          </w:p>
        </w:tc>
      </w:tr>
      <w:tr w:rsidR="00E52596" w:rsidRPr="008D37A5" w14:paraId="0FB3195C" w14:textId="77777777" w:rsidTr="001C2F2A">
        <w:trPr>
          <w:cantSplit/>
        </w:trPr>
        <w:tc>
          <w:tcPr>
            <w:tcW w:w="1957" w:type="dxa"/>
          </w:tcPr>
          <w:p w14:paraId="32467F92" w14:textId="78E5E06C" w:rsidR="00E52596" w:rsidRPr="008D37A5" w:rsidRDefault="00E52596" w:rsidP="00E52596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4280" w:type="dxa"/>
          </w:tcPr>
          <w:p w14:paraId="5598D1BD" w14:textId="6B12E073" w:rsidR="00E52596" w:rsidRPr="00E52596" w:rsidRDefault="00E52596" w:rsidP="00E52596">
            <w:r>
              <w:t>г</w:t>
            </w:r>
            <w:r w:rsidRPr="004056C6">
              <w:t>-</w:t>
            </w:r>
            <w:r>
              <w:t>н</w:t>
            </w:r>
            <w:r w:rsidRPr="004056C6">
              <w:t xml:space="preserve"> </w:t>
            </w:r>
            <w:proofErr w:type="spellStart"/>
            <w:r w:rsidR="00913E7D">
              <w:t>Масанори</w:t>
            </w:r>
            <w:proofErr w:type="spellEnd"/>
            <w:r w:rsidR="00913E7D">
              <w:t xml:space="preserve"> Кондо</w:t>
            </w:r>
            <w:r w:rsidRPr="004056C6">
              <w:t xml:space="preserve"> (</w:t>
            </w:r>
            <w:r w:rsidRPr="004E39F9">
              <w:rPr>
                <w:lang w:val="en-GB"/>
              </w:rPr>
              <w:t>Mr</w:t>
            </w:r>
            <w:r w:rsidRPr="004056C6">
              <w:t xml:space="preserve"> </w:t>
            </w:r>
            <w:r w:rsidRPr="004E39F9">
              <w:rPr>
                <w:lang w:val="en-GB"/>
              </w:rPr>
              <w:t>Masanori</w:t>
            </w:r>
            <w:r w:rsidRPr="004056C6">
              <w:t xml:space="preserve"> </w:t>
            </w:r>
            <w:r w:rsidRPr="004E39F9">
              <w:rPr>
                <w:lang w:val="en-GB"/>
              </w:rPr>
              <w:t>Kondo</w:t>
            </w:r>
            <w:r w:rsidRPr="004056C6">
              <w:t>)</w:t>
            </w:r>
            <w:r w:rsidRPr="004056C6">
              <w:br/>
            </w:r>
            <w:r>
              <w:t>Генеральный секретарь</w:t>
            </w:r>
            <w:r w:rsidRPr="004056C6">
              <w:br/>
            </w:r>
            <w:r>
              <w:t>Азиатско-Тихоокеанское сообщество электросвязи</w:t>
            </w:r>
          </w:p>
        </w:tc>
        <w:tc>
          <w:tcPr>
            <w:tcW w:w="3402" w:type="dxa"/>
          </w:tcPr>
          <w:p w14:paraId="62B332DC" w14:textId="5885D34E" w:rsidR="00E52596" w:rsidRPr="008D37A5" w:rsidRDefault="00E52596" w:rsidP="00E52596"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4" w:history="1">
              <w:r w:rsidRPr="00313C2B">
                <w:rPr>
                  <w:rStyle w:val="Hyperlink"/>
                </w:rPr>
                <w:t>aptwtsa@apt.int</w:t>
              </w:r>
            </w:hyperlink>
          </w:p>
        </w:tc>
      </w:tr>
    </w:tbl>
    <w:p w14:paraId="18A3AFFB" w14:textId="77777777" w:rsidR="00E52596" w:rsidRPr="001C042D" w:rsidRDefault="00E52596" w:rsidP="00E52596">
      <w:pPr>
        <w:pStyle w:val="Headingb"/>
        <w:rPr>
          <w:lang w:val="ru-RU"/>
        </w:rPr>
      </w:pPr>
      <w:r>
        <w:rPr>
          <w:bCs/>
          <w:lang w:val="ru-RU"/>
        </w:rPr>
        <w:t>Введение</w:t>
      </w:r>
    </w:p>
    <w:p w14:paraId="5AA2FB7C" w14:textId="73D9C46D" w:rsidR="00E52596" w:rsidRPr="001C042D" w:rsidRDefault="00E52596" w:rsidP="00E52596">
      <w:pPr>
        <w:rPr>
          <w:rFonts w:eastAsia="SimSun"/>
        </w:rPr>
      </w:pPr>
      <w:r>
        <w:t>В Резолюции 60 2-й Исследовательской комиссии поручается в связи с развитием электросвязи/информационно-коммуникационных технологий (ИКТ) продолжать изучать и разрабатывать руководящие указания в отношении появляющихся и традиционных ресурсов нумерации, наименования, адресации и идентификации (ННАИ). Кроме того, в ней поручается соответствующим исследовательским комиссиям поддерживать обеспечение соответствия систем ННАИ требованиям появляющихся технологий и изучение воздействия ИКТ на систему ННАИ.</w:t>
      </w:r>
    </w:p>
    <w:p w14:paraId="3996B2F1" w14:textId="78FF40E6" w:rsidR="00E52596" w:rsidRPr="001C042D" w:rsidRDefault="00E52596" w:rsidP="00E52596">
      <w:pPr>
        <w:rPr>
          <w:rFonts w:eastAsia="SimSun"/>
        </w:rPr>
      </w:pPr>
      <w:r>
        <w:t>С учетом приближающейся эпохи IMT-2030, а также перехода от традиционных сетей к сетям на базе протокола Интернет (IP) и перехода к СПП и БС появляются новые требования к обслуживанию, новые сценарии и соображения, касающиеся эффективности.</w:t>
      </w:r>
    </w:p>
    <w:p w14:paraId="655B9ACB" w14:textId="1D8FF0AC" w:rsidR="00E52596" w:rsidRPr="001C042D" w:rsidRDefault="00E52596" w:rsidP="00E52596">
      <w:pPr>
        <w:rPr>
          <w:color w:val="000000" w:themeColor="text1"/>
        </w:rPr>
      </w:pPr>
      <w:r>
        <w:t>Помимо прежних обязанностей, 2-</w:t>
      </w:r>
      <w:r w:rsidR="00D53A20">
        <w:t>й</w:t>
      </w:r>
      <w:r>
        <w:t xml:space="preserve"> Исследовательск</w:t>
      </w:r>
      <w:r w:rsidR="00D53A20">
        <w:t>ой</w:t>
      </w:r>
      <w:r>
        <w:t xml:space="preserve"> комисси</w:t>
      </w:r>
      <w:r w:rsidR="00D53A20">
        <w:t>и</w:t>
      </w:r>
      <w:r>
        <w:t xml:space="preserve"> </w:t>
      </w:r>
      <w:r w:rsidR="00D53A20">
        <w:t xml:space="preserve">следует </w:t>
      </w:r>
      <w:r>
        <w:t xml:space="preserve">в большей степени сосредоточиться на появлении системы ННАИ для удовлетворения </w:t>
      </w:r>
      <w:proofErr w:type="gramStart"/>
      <w:r>
        <w:t>новых потребностей</w:t>
      </w:r>
      <w:proofErr w:type="gramEnd"/>
      <w:r>
        <w:t xml:space="preserve"> развивающихся электросвязи/ИКТ. Кроме того, другим соответствующим исследовательским комиссиям рекомендуется изучить новые требования к системе ННАИ.</w:t>
      </w:r>
    </w:p>
    <w:p w14:paraId="064E5662" w14:textId="77777777" w:rsidR="00E52596" w:rsidRPr="001C042D" w:rsidRDefault="00E52596" w:rsidP="00E52596">
      <w:pPr>
        <w:pStyle w:val="Headingb"/>
        <w:rPr>
          <w:lang w:val="ru-RU"/>
        </w:rPr>
      </w:pPr>
      <w:r>
        <w:rPr>
          <w:bCs/>
          <w:lang w:val="ru-RU"/>
        </w:rPr>
        <w:t>Предложение</w:t>
      </w:r>
    </w:p>
    <w:p w14:paraId="0654B204" w14:textId="3455A263" w:rsidR="00E52596" w:rsidRPr="001C042D" w:rsidRDefault="00E52596" w:rsidP="00E52596">
      <w:pPr>
        <w:rPr>
          <w:rFonts w:eastAsia="SimSun"/>
        </w:rPr>
      </w:pPr>
      <w:r>
        <w:t xml:space="preserve">Администрации стран − членов АТСЭ предлагают внести изменения в Резолюцию 44 ВАСЭ </w:t>
      </w:r>
      <w:r w:rsidR="00D53A20">
        <w:t>"</w:t>
      </w:r>
      <w:r>
        <w:t>Реагирование на задачи развития системы идентификации/нумерации и ее конвергенции с системами/сетями на основе протокола Интернет</w:t>
      </w:r>
      <w:r w:rsidR="00D53A20">
        <w:t>"</w:t>
      </w:r>
      <w:r>
        <w:t>.</w:t>
      </w:r>
    </w:p>
    <w:p w14:paraId="195D92CB" w14:textId="77777777" w:rsidR="00461C79" w:rsidRPr="00E52596" w:rsidRDefault="009F4801" w:rsidP="00781A83">
      <w:r w:rsidRPr="00E52596">
        <w:br w:type="page"/>
      </w:r>
    </w:p>
    <w:p w14:paraId="35D53E81" w14:textId="77777777" w:rsidR="00D74163" w:rsidRDefault="008B00D7">
      <w:pPr>
        <w:pStyle w:val="Proposal"/>
      </w:pPr>
      <w:r>
        <w:lastRenderedPageBreak/>
        <w:t>MOD</w:t>
      </w:r>
      <w:r>
        <w:tab/>
        <w:t>APT/37A14/1</w:t>
      </w:r>
    </w:p>
    <w:p w14:paraId="50CB9CA6" w14:textId="17776B1B" w:rsidR="008B00D7" w:rsidRPr="006038AA" w:rsidRDefault="008B00D7" w:rsidP="00ED46CC">
      <w:pPr>
        <w:pStyle w:val="ResNo"/>
      </w:pPr>
      <w:bookmarkStart w:id="0" w:name="_Toc112777448"/>
      <w:r w:rsidRPr="006038AA">
        <w:t xml:space="preserve">РЕЗОЛЮЦИЯ </w:t>
      </w:r>
      <w:r w:rsidRPr="006038AA">
        <w:rPr>
          <w:rStyle w:val="href"/>
        </w:rPr>
        <w:t>60</w:t>
      </w:r>
      <w:r w:rsidRPr="006038AA">
        <w:t xml:space="preserve"> (Пересм. </w:t>
      </w:r>
      <w:del w:id="1" w:author="Karakhanova, Yulia" w:date="2024-09-27T15:09:00Z">
        <w:r w:rsidRPr="006038AA" w:rsidDel="008B00D7">
          <w:delText>Женева, 2022 г.</w:delText>
        </w:r>
      </w:del>
      <w:ins w:id="2" w:author="Karakhanova, Yulia" w:date="2024-09-27T15:09:00Z">
        <w:r>
          <w:t>Нью-Дели, 2024 г.</w:t>
        </w:r>
      </w:ins>
      <w:r w:rsidRPr="006038AA">
        <w:t>)</w:t>
      </w:r>
      <w:bookmarkEnd w:id="0"/>
    </w:p>
    <w:p w14:paraId="2E457894" w14:textId="77777777" w:rsidR="008B00D7" w:rsidRPr="006038AA" w:rsidRDefault="008B00D7" w:rsidP="00ED46CC">
      <w:pPr>
        <w:pStyle w:val="Restitle"/>
      </w:pPr>
      <w:bookmarkStart w:id="3" w:name="_Toc112777449"/>
      <w:r w:rsidRPr="006038AA">
        <w:t xml:space="preserve">Реагирование на задачи развития системы идентификации/нумерации </w:t>
      </w:r>
      <w:r w:rsidRPr="006038AA">
        <w:br/>
        <w:t>и ее конвергенции с системами/сетями на основе протокола Интернет</w:t>
      </w:r>
      <w:bookmarkEnd w:id="3"/>
    </w:p>
    <w:p w14:paraId="3A2F8B4D" w14:textId="270948B1" w:rsidR="008B00D7" w:rsidRPr="006038AA" w:rsidRDefault="008B00D7" w:rsidP="00ED46CC">
      <w:pPr>
        <w:pStyle w:val="Resref"/>
      </w:pPr>
      <w:r w:rsidRPr="006038AA">
        <w:t>(Йоханнесбург, 2008 г.; Дубай, 2012 г.; Женева, 2022 г.</w:t>
      </w:r>
      <w:ins w:id="4" w:author="Karakhanova, Yulia" w:date="2024-09-27T15:09:00Z">
        <w:r>
          <w:t>; Нью-Дели, 2024 г.</w:t>
        </w:r>
      </w:ins>
      <w:r w:rsidRPr="006038AA">
        <w:t>)</w:t>
      </w:r>
    </w:p>
    <w:p w14:paraId="4CFFD207" w14:textId="3E216B83" w:rsidR="008B00D7" w:rsidRPr="006038AA" w:rsidRDefault="008B00D7" w:rsidP="00ED46CC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Karakhanova, Yulia" w:date="2024-09-27T15:09:00Z">
        <w:r w:rsidRPr="006038AA" w:rsidDel="008B00D7">
          <w:rPr>
            <w:lang w:val="ru-RU"/>
          </w:rPr>
          <w:delText>Женева, 2022 г.</w:delText>
        </w:r>
      </w:del>
      <w:ins w:id="6" w:author="Karakhanova, Yulia" w:date="2024-09-27T15:09:00Z">
        <w:r>
          <w:rPr>
            <w:lang w:val="ru-RU"/>
          </w:rPr>
          <w:t>Нью-Дели, 2024 г.</w:t>
        </w:r>
      </w:ins>
      <w:r w:rsidRPr="006038AA">
        <w:rPr>
          <w:lang w:val="ru-RU"/>
        </w:rPr>
        <w:t>),</w:t>
      </w:r>
    </w:p>
    <w:p w14:paraId="0D293435" w14:textId="77777777" w:rsidR="008B00D7" w:rsidRPr="006038AA" w:rsidRDefault="008B00D7" w:rsidP="00ED46CC">
      <w:pPr>
        <w:pStyle w:val="Call"/>
      </w:pPr>
      <w:r w:rsidRPr="006038AA">
        <w:t>признавая</w:t>
      </w:r>
    </w:p>
    <w:p w14:paraId="00C48AAF" w14:textId="4FEA9CA5" w:rsidR="008B00D7" w:rsidRPr="006038AA" w:rsidRDefault="008B00D7" w:rsidP="00ED46CC">
      <w:r w:rsidRPr="006038AA">
        <w:rPr>
          <w:i/>
          <w:iCs/>
        </w:rPr>
        <w:t>a)</w:t>
      </w:r>
      <w:r w:rsidRPr="006038AA">
        <w:tab/>
        <w:t xml:space="preserve">Резолюцию 133 (Пересм. </w:t>
      </w:r>
      <w:del w:id="7" w:author="Karakhanova, Yulia" w:date="2024-09-27T15:09:00Z">
        <w:r w:rsidRPr="006038AA" w:rsidDel="008B00D7">
          <w:delText>Дубай, 2018 г.</w:delText>
        </w:r>
      </w:del>
      <w:ins w:id="8" w:author="Karakhanova, Yulia" w:date="2024-09-27T15:09:00Z">
        <w:r>
          <w:t xml:space="preserve">Бухарест, 2022 </w:t>
        </w:r>
      </w:ins>
      <w:ins w:id="9" w:author="Karakhanova, Yulia" w:date="2024-09-27T15:10:00Z">
        <w:r>
          <w:t>г.</w:t>
        </w:r>
      </w:ins>
      <w:r w:rsidRPr="006038AA">
        <w:t xml:space="preserve">) Полномочной конференции в отношении непрерывного развития интеграции электросвязи и интернета; </w:t>
      </w:r>
    </w:p>
    <w:p w14:paraId="0F08FC3F" w14:textId="48102341" w:rsidR="008B00D7" w:rsidRPr="006038AA" w:rsidRDefault="008B00D7" w:rsidP="00ED46CC">
      <w:r w:rsidRPr="006038AA">
        <w:rPr>
          <w:i/>
          <w:iCs/>
        </w:rPr>
        <w:t>b)</w:t>
      </w:r>
      <w:r w:rsidRPr="006038AA">
        <w:tab/>
        <w:t xml:space="preserve">Резолюцию 101 и 102 (Пересм. </w:t>
      </w:r>
      <w:del w:id="10" w:author="Karakhanova, Yulia" w:date="2024-09-27T15:10:00Z">
        <w:r w:rsidRPr="006038AA" w:rsidDel="008B00D7">
          <w:delText>Дубай, 2018 г.</w:delText>
        </w:r>
      </w:del>
      <w:ins w:id="11" w:author="Karakhanova, Yulia" w:date="2024-09-27T15:10:00Z">
        <w:r>
          <w:t>Бухарест, 2022 г.</w:t>
        </w:r>
      </w:ins>
      <w:r w:rsidRPr="006038AA">
        <w:t>) Полномочной конференции;</w:t>
      </w:r>
    </w:p>
    <w:p w14:paraId="66C1B7DB" w14:textId="77777777" w:rsidR="008B00D7" w:rsidRPr="006038AA" w:rsidRDefault="008B00D7" w:rsidP="00ED46CC">
      <w:r w:rsidRPr="006038AA">
        <w:rPr>
          <w:i/>
          <w:iCs/>
        </w:rPr>
        <w:t>c)</w:t>
      </w:r>
      <w:r w:rsidRPr="006038AA">
        <w:tab/>
        <w:t>возрастающую роль Всемирной ассамблеи по стандартизации электросвязи, отраженную в Резолюции 122 (Пересм. Гвадалахара, 2010 г.) Полномочной конференции,</w:t>
      </w:r>
    </w:p>
    <w:p w14:paraId="30B73007" w14:textId="77777777" w:rsidR="008B00D7" w:rsidRPr="006038AA" w:rsidRDefault="008B00D7" w:rsidP="00ED46CC">
      <w:pPr>
        <w:pStyle w:val="Call"/>
      </w:pPr>
      <w:r w:rsidRPr="006038AA">
        <w:t>отмечая</w:t>
      </w:r>
    </w:p>
    <w:p w14:paraId="7EBA4811" w14:textId="1388DE16" w:rsidR="008B00D7" w:rsidRPr="006038AA" w:rsidRDefault="008B00D7" w:rsidP="00ED46CC">
      <w:r w:rsidRPr="006038AA">
        <w:rPr>
          <w:i/>
          <w:iCs/>
        </w:rPr>
        <w:t>a)</w:t>
      </w:r>
      <w:r w:rsidRPr="006038AA">
        <w:tab/>
        <w:t>работу 2-й Исследовательской комиссии Сектора стандартизации электросвязи МСЭ (МСЭ</w:t>
      </w:r>
      <w:r w:rsidRPr="006038AA">
        <w:noBreakHyphen/>
        <w:t>Т), в которой изучается аспект развития системы нумерации, включая "будущее нумерации", и в которой сети последующих поколений (СПП) и будущие сети (БС) рассматриваются в качестве рабочей среды системы нумерации будущего</w:t>
      </w:r>
      <w:ins w:id="12" w:author="Diana VORONINA" w:date="2024-10-02T21:58:00Z">
        <w:r w:rsidR="00E52596">
          <w:t xml:space="preserve">, </w:t>
        </w:r>
        <w:r w:rsidR="00E52596">
          <w:rPr>
            <w:rFonts w:eastAsia="SimSun"/>
            <w:lang w:eastAsia="zh-CN"/>
          </w:rPr>
          <w:t>особенно для сетей</w:t>
        </w:r>
        <w:r w:rsidR="00E52596" w:rsidRPr="00313C2B">
          <w:rPr>
            <w:rFonts w:eastAsia="SimSun"/>
            <w:lang w:eastAsia="zh-CN"/>
          </w:rPr>
          <w:t xml:space="preserve"> IMT-2030</w:t>
        </w:r>
      </w:ins>
      <w:r w:rsidRPr="006038AA">
        <w:t>;</w:t>
      </w:r>
    </w:p>
    <w:p w14:paraId="4B6BB7F9" w14:textId="77777777" w:rsidR="008B00D7" w:rsidRPr="006038AA" w:rsidRDefault="008B00D7" w:rsidP="00ED46CC">
      <w:r w:rsidRPr="006038AA">
        <w:rPr>
          <w:i/>
          <w:iCs/>
        </w:rPr>
        <w:t>b)</w:t>
      </w:r>
      <w:r w:rsidRPr="006038AA">
        <w:tab/>
        <w:t>что переход от традиционных сетей к сетям на основе протокола Интернет (</w:t>
      </w:r>
      <w:r w:rsidRPr="006038AA">
        <w:rPr>
          <w:lang w:bidi="ar-EG"/>
        </w:rPr>
        <w:t>IP) осуществляется высокими темпами в условиях перехода к СПП и БС</w:t>
      </w:r>
      <w:r w:rsidRPr="006038AA">
        <w:t>;</w:t>
      </w:r>
    </w:p>
    <w:p w14:paraId="7E7DB8C6" w14:textId="77777777" w:rsidR="008B00D7" w:rsidRPr="006038AA" w:rsidRDefault="008B00D7" w:rsidP="00ED46CC">
      <w:r w:rsidRPr="006038AA">
        <w:rPr>
          <w:i/>
          <w:iCs/>
        </w:rPr>
        <w:t>c)</w:t>
      </w:r>
      <w:r w:rsidRPr="006038AA">
        <w:rPr>
          <w:i/>
          <w:iCs/>
        </w:rPr>
        <w:tab/>
      </w:r>
      <w:r w:rsidRPr="006038AA">
        <w:t>появляющиеся проблемы, связанные с административным управлением номерами, привязанными к услугам международной электросвязи;</w:t>
      </w:r>
    </w:p>
    <w:p w14:paraId="382684A8" w14:textId="1BBBFB12" w:rsidR="008B00D7" w:rsidRPr="006038AA" w:rsidRDefault="008B00D7" w:rsidP="00ED46CC">
      <w:r w:rsidRPr="006038AA">
        <w:rPr>
          <w:i/>
          <w:iCs/>
        </w:rPr>
        <w:t>d)</w:t>
      </w:r>
      <w:r w:rsidRPr="006038AA">
        <w:tab/>
        <w:t>грядущие проблемы, связанные с конвергенцией систем нумерации, наименования, адресации и идентификации (ННАИ), происходящей вместе с развитием СПП и БС, и соответствующие проблемы, связанные с безопасностью, сигнализацией, переносимостью оборудования и переходом</w:t>
      </w:r>
      <w:ins w:id="13" w:author="Diana VORONINA" w:date="2024-10-02T21:58:00Z">
        <w:r w:rsidR="00E52596">
          <w:t xml:space="preserve">, </w:t>
        </w:r>
      </w:ins>
      <w:ins w:id="14" w:author="Diana VORONINA" w:date="2024-10-02T21:59:00Z">
        <w:r w:rsidR="00E52596">
          <w:rPr>
            <w:rFonts w:eastAsia="SimSun"/>
            <w:lang w:eastAsia="zh-CN"/>
          </w:rPr>
          <w:t xml:space="preserve">международным роумингом и </w:t>
        </w:r>
      </w:ins>
      <w:ins w:id="15" w:author="LING-R" w:date="2024-10-08T20:36:00Z">
        <w:r w:rsidR="00D53A20">
          <w:rPr>
            <w:rFonts w:eastAsia="SimSun"/>
            <w:lang w:eastAsia="zh-CN"/>
          </w:rPr>
          <w:t xml:space="preserve">взаимодействием </w:t>
        </w:r>
      </w:ins>
      <w:ins w:id="16" w:author="Diana VORONINA" w:date="2024-10-02T21:58:00Z">
        <w:r w:rsidR="00E52596">
          <w:rPr>
            <w:rFonts w:eastAsia="SimSun"/>
            <w:lang w:eastAsia="zh-CN"/>
          </w:rPr>
          <w:t xml:space="preserve">сетей </w:t>
        </w:r>
        <w:r w:rsidR="00E52596" w:rsidRPr="00313C2B">
          <w:rPr>
            <w:rFonts w:eastAsia="SimSun"/>
            <w:lang w:eastAsia="zh-CN"/>
          </w:rPr>
          <w:t xml:space="preserve">IMT-Advanced, IMT-2020 </w:t>
        </w:r>
      </w:ins>
      <w:ins w:id="17" w:author="Diana VORONINA" w:date="2024-10-02T21:59:00Z">
        <w:r w:rsidR="00E52596">
          <w:rPr>
            <w:rFonts w:eastAsia="SimSun"/>
            <w:lang w:eastAsia="zh-CN"/>
          </w:rPr>
          <w:t>и</w:t>
        </w:r>
      </w:ins>
      <w:ins w:id="18" w:author="Diana VORONINA" w:date="2024-10-02T21:58:00Z">
        <w:r w:rsidR="00E52596" w:rsidRPr="00313C2B">
          <w:rPr>
            <w:rFonts w:eastAsia="SimSun"/>
            <w:lang w:eastAsia="zh-CN"/>
          </w:rPr>
          <w:t xml:space="preserve"> IMT-2030</w:t>
        </w:r>
      </w:ins>
      <w:r w:rsidRPr="006038AA">
        <w:t>;</w:t>
      </w:r>
    </w:p>
    <w:p w14:paraId="38BBFD45" w14:textId="77777777" w:rsidR="008B00D7" w:rsidRPr="006038AA" w:rsidRDefault="008B00D7" w:rsidP="00ED46CC">
      <w:pPr>
        <w:rPr>
          <w:szCs w:val="22"/>
        </w:rPr>
      </w:pPr>
      <w:r w:rsidRPr="006038AA">
        <w:rPr>
          <w:i/>
          <w:iCs/>
          <w:szCs w:val="24"/>
        </w:rPr>
        <w:t>e)</w:t>
      </w:r>
      <w:r w:rsidRPr="006038AA">
        <w:rPr>
          <w:szCs w:val="24"/>
        </w:rPr>
        <w:tab/>
        <w:t>растущий спрос на ресурсы нумерации/идентификации для обеспечения межмашинного взаимодействия (М2М);</w:t>
      </w:r>
    </w:p>
    <w:p w14:paraId="1EF00A8C" w14:textId="77777777" w:rsidR="008B00D7" w:rsidRPr="006038AA" w:rsidRDefault="008B00D7" w:rsidP="00ED46CC">
      <w:r w:rsidRPr="006038AA">
        <w:rPr>
          <w:i/>
          <w:iCs/>
        </w:rPr>
        <w:t>f)</w:t>
      </w:r>
      <w:r w:rsidRPr="006038AA"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14:paraId="79D16576" w14:textId="77777777" w:rsidR="008B00D7" w:rsidRPr="006038AA" w:rsidRDefault="008B00D7" w:rsidP="00ED46CC">
      <w:pPr>
        <w:pStyle w:val="Call"/>
      </w:pPr>
      <w:r w:rsidRPr="006038AA">
        <w:t>решает поручить 2-й Исследовательской комиссии Сектора стандартизации электросвязи МСЭ в рамках мандата Сектора</w:t>
      </w:r>
    </w:p>
    <w:p w14:paraId="712E6071" w14:textId="77777777" w:rsidR="008B00D7" w:rsidRPr="006038AA" w:rsidRDefault="008B00D7" w:rsidP="00ED46CC">
      <w:r w:rsidRPr="006038AA">
        <w:t>1</w:t>
      </w:r>
      <w:r w:rsidRPr="006038AA">
        <w:tab/>
        <w:t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ННАИ в отношении развертывания будущих систем электросвязи/информационно-коммуникационных технологий (ИКТ), включая сети на основе IP;</w:t>
      </w:r>
    </w:p>
    <w:p w14:paraId="1B36C391" w14:textId="77777777" w:rsidR="008B00D7" w:rsidRPr="006038AA" w:rsidRDefault="008B00D7" w:rsidP="00ED46CC">
      <w:r w:rsidRPr="006038AA">
        <w:t>2</w:t>
      </w:r>
      <w:r w:rsidRPr="006038AA">
        <w:tab/>
        <w:t>обеспечить дальнейшую разработку административных требований к использованию существующих систем управления ресурсами ННАИ;</w:t>
      </w:r>
    </w:p>
    <w:p w14:paraId="1EF9568A" w14:textId="54437174" w:rsidR="008B00D7" w:rsidRDefault="008B00D7" w:rsidP="00ED46CC">
      <w:pPr>
        <w:rPr>
          <w:ins w:id="19" w:author="Karakhanova, Yulia" w:date="2024-09-27T15:11:00Z"/>
        </w:rPr>
      </w:pPr>
      <w:r w:rsidRPr="006038AA">
        <w:t>3</w:t>
      </w:r>
      <w:r w:rsidRPr="006038AA">
        <w:tab/>
        <w:t>продолжить разработку руководящих указаний, а также основ, касающихся развития системы ННАИ международной электросвязи и ее конвергенции с системами на основе IP и использования для возникающих технологий и услуг электросвязи/ИКТ,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</w:t>
      </w:r>
      <w:ins w:id="20" w:author="Karakhanova, Yulia" w:date="2024-09-27T15:11:00Z">
        <w:r>
          <w:t>;</w:t>
        </w:r>
      </w:ins>
    </w:p>
    <w:p w14:paraId="3E6CCCD7" w14:textId="32E66727" w:rsidR="008B00D7" w:rsidRPr="00E52596" w:rsidRDefault="008B00D7" w:rsidP="00ED46CC">
      <w:ins w:id="21" w:author="Karakhanova, Yulia" w:date="2024-09-27T15:11:00Z">
        <w:r w:rsidRPr="00E52596">
          <w:rPr>
            <w:rFonts w:eastAsia="SimSun"/>
            <w:lang w:eastAsia="zh-CN"/>
          </w:rPr>
          <w:lastRenderedPageBreak/>
          <w:t>4</w:t>
        </w:r>
        <w:r w:rsidRPr="00E52596">
          <w:rPr>
            <w:rFonts w:eastAsia="SimSun"/>
            <w:lang w:eastAsia="zh-CN"/>
          </w:rPr>
          <w:tab/>
        </w:r>
      </w:ins>
      <w:ins w:id="22" w:author="Diana VORONINA" w:date="2024-10-02T22:00:00Z">
        <w:r w:rsidR="00E52596" w:rsidRPr="00E52596">
          <w:rPr>
            <w:rFonts w:eastAsia="SimSun"/>
            <w:lang w:eastAsia="zh-CN"/>
          </w:rPr>
          <w:t>изучить возможности повышения эффективности использования международных ресурсов ННАИ в области электросвязи</w:t>
        </w:r>
      </w:ins>
      <w:r w:rsidR="001C2F2A">
        <w:rPr>
          <w:rFonts w:eastAsia="SimSun"/>
          <w:lang w:eastAsia="zh-CN"/>
        </w:rPr>
        <w:t>,</w:t>
      </w:r>
    </w:p>
    <w:p w14:paraId="5E799CD6" w14:textId="77777777" w:rsidR="008B00D7" w:rsidRPr="006038AA" w:rsidRDefault="008B00D7" w:rsidP="00ED46CC">
      <w:pPr>
        <w:pStyle w:val="Call"/>
        <w:rPr>
          <w:lang w:eastAsia="ko-KR"/>
        </w:rPr>
      </w:pPr>
      <w:r w:rsidRPr="006038AA">
        <w:rPr>
          <w:lang w:eastAsia="ko-KR"/>
        </w:rPr>
        <w:t xml:space="preserve">поручает соответствующим исследовательским комиссиям, </w:t>
      </w:r>
      <w:proofErr w:type="gramStart"/>
      <w:r w:rsidRPr="006038AA">
        <w:rPr>
          <w:lang w:eastAsia="ko-KR"/>
        </w:rPr>
        <w:t>и в частности</w:t>
      </w:r>
      <w:proofErr w:type="gramEnd"/>
      <w:r w:rsidRPr="006038AA">
        <w:rPr>
          <w:lang w:eastAsia="ko-KR"/>
        </w:rPr>
        <w:t xml:space="preserve"> 13</w:t>
      </w:r>
      <w:r w:rsidRPr="006038AA">
        <w:rPr>
          <w:lang w:eastAsia="ko-KR"/>
        </w:rPr>
        <w:noBreakHyphen/>
        <w:t>й Исследовательской комиссии</w:t>
      </w:r>
      <w:r w:rsidRPr="006038AA">
        <w:t xml:space="preserve"> Сектора стандартизации электросвязи МСЭ</w:t>
      </w:r>
    </w:p>
    <w:p w14:paraId="7A829A20" w14:textId="77777777" w:rsidR="008B00D7" w:rsidRPr="006038AA" w:rsidRDefault="008B00D7" w:rsidP="00ED46CC">
      <w:r w:rsidRPr="006038AA">
        <w:t>1</w:t>
      </w:r>
      <w:r w:rsidRPr="006038AA">
        <w:tab/>
        <w:t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 для удовлетворения потребностей появляющихся технологий и услуг электросвязи/ИКТ;</w:t>
      </w:r>
    </w:p>
    <w:p w14:paraId="7F5FBC66" w14:textId="4C100AB9" w:rsidR="008B00D7" w:rsidRDefault="008B00D7" w:rsidP="00ED46CC">
      <w:pPr>
        <w:rPr>
          <w:ins w:id="23" w:author="Karakhanova, Yulia" w:date="2024-09-27T15:11:00Z"/>
        </w:rPr>
      </w:pPr>
      <w:r w:rsidRPr="006038AA">
        <w:t>2</w:t>
      </w:r>
      <w:r w:rsidRPr="006038AA">
        <w:tab/>
        <w:t>оказывать помощь в изучении воздействия появляющихся технологий и услуг электросвязи/ИКТ на систему нумерации/идентификации</w:t>
      </w:r>
      <w:ins w:id="24" w:author="Karakhanova, Yulia" w:date="2024-09-27T15:11:00Z">
        <w:r>
          <w:t>;</w:t>
        </w:r>
      </w:ins>
    </w:p>
    <w:p w14:paraId="53F91923" w14:textId="0746E020" w:rsidR="008B00D7" w:rsidRPr="00A57EE2" w:rsidRDefault="008B00D7" w:rsidP="00ED46CC">
      <w:ins w:id="25" w:author="Karakhanova, Yulia" w:date="2024-09-27T15:11:00Z">
        <w:r w:rsidRPr="00A57EE2">
          <w:rPr>
            <w:rFonts w:eastAsia="SimSun"/>
            <w:lang w:eastAsia="zh-CN"/>
          </w:rPr>
          <w:t>3</w:t>
        </w:r>
        <w:r w:rsidRPr="00A57EE2">
          <w:rPr>
            <w:rFonts w:eastAsia="SimSun"/>
            <w:lang w:eastAsia="zh-CN"/>
          </w:rPr>
          <w:tab/>
        </w:r>
      </w:ins>
      <w:ins w:id="26" w:author="Diana VORONINA" w:date="2024-10-02T22:06:00Z">
        <w:r w:rsidR="00A57EE2" w:rsidRPr="00A57EE2">
          <w:rPr>
            <w:rFonts w:eastAsia="SimSun"/>
            <w:lang w:eastAsia="zh-CN"/>
          </w:rPr>
          <w:t>содействовать изучению изменяющихся требований к системе ННАИ международной электросвязи и согласовать соответствующие требования со 2-й Исследовательской комиссией</w:t>
        </w:r>
      </w:ins>
      <w:r w:rsidR="001C2F2A">
        <w:rPr>
          <w:rFonts w:eastAsia="SimSun"/>
          <w:lang w:eastAsia="zh-CN"/>
        </w:rPr>
        <w:t>,</w:t>
      </w:r>
    </w:p>
    <w:p w14:paraId="16CBA226" w14:textId="77777777" w:rsidR="008B00D7" w:rsidRPr="006038AA" w:rsidRDefault="008B00D7" w:rsidP="00ED46CC">
      <w:pPr>
        <w:pStyle w:val="Call"/>
      </w:pPr>
      <w:r w:rsidRPr="006038AA">
        <w:t>поручает Директору Бюро стандартизации электросвязи</w:t>
      </w:r>
    </w:p>
    <w:p w14:paraId="1D18407B" w14:textId="77777777" w:rsidR="008B00D7" w:rsidRPr="006038AA" w:rsidRDefault="008B00D7" w:rsidP="00ED46CC">
      <w:r w:rsidRPr="006038AA">
        <w:t>1</w:t>
      </w:r>
      <w:r w:rsidRPr="006038AA">
        <w:tab/>
        <w:t>принять надлежащие меры для содействия осуществлению упомянутой выше работы, касающейся развития системы ННАИ международной электросвязи и ее приложений;</w:t>
      </w:r>
    </w:p>
    <w:p w14:paraId="466E7CC2" w14:textId="77777777" w:rsidR="008B00D7" w:rsidRPr="006038AA" w:rsidRDefault="008B00D7" w:rsidP="00ED46CC">
      <w:r w:rsidRPr="006038AA">
        <w:t>2</w:t>
      </w:r>
      <w:r w:rsidRPr="006038AA">
        <w:tab/>
        <w:t>представлять информацию об опыте, связанном с настоящей Резолюцией,</w:t>
      </w:r>
    </w:p>
    <w:p w14:paraId="17B502A9" w14:textId="77777777" w:rsidR="008B00D7" w:rsidRPr="006038AA" w:rsidRDefault="008B00D7" w:rsidP="00ED46CC">
      <w:pPr>
        <w:pStyle w:val="Call"/>
      </w:pPr>
      <w:r w:rsidRPr="006038AA">
        <w:t>предлагает Государствам-Членам и Членам Сектора</w:t>
      </w:r>
    </w:p>
    <w:p w14:paraId="1633BB41" w14:textId="77777777" w:rsidR="008B00D7" w:rsidRPr="006038AA" w:rsidRDefault="008B00D7" w:rsidP="00ED46CC">
      <w:r w:rsidRPr="006038AA">
        <w:t>1</w:t>
      </w:r>
      <w:r w:rsidRPr="006038AA">
        <w:tab/>
        <w:t>вносить вклад в эту деятельность, особенно исходя из своих национальных интересов и опыта;</w:t>
      </w:r>
    </w:p>
    <w:p w14:paraId="1EA186D1" w14:textId="4510EB2A" w:rsidR="008B00D7" w:rsidRDefault="008B00D7" w:rsidP="008B00D7">
      <w:pPr>
        <w:rPr>
          <w:ins w:id="27" w:author="AN" w:date="2024-10-09T11:30:00Z" w16du:dateUtc="2024-10-09T09:30:00Z"/>
        </w:rPr>
      </w:pPr>
      <w:r w:rsidRPr="00E52596">
        <w:t>2</w:t>
      </w:r>
      <w:r w:rsidRPr="00E52596">
        <w:tab/>
      </w:r>
      <w:r w:rsidRPr="006038AA">
        <w:t>участвовать</w:t>
      </w:r>
      <w:r w:rsidRPr="00E52596">
        <w:t xml:space="preserve"> </w:t>
      </w:r>
      <w:r w:rsidRPr="006038AA">
        <w:t>в</w:t>
      </w:r>
      <w:r w:rsidRPr="00E52596">
        <w:t xml:space="preserve"> </w:t>
      </w:r>
      <w:r w:rsidRPr="006038AA">
        <w:t>региональных</w:t>
      </w:r>
      <w:r w:rsidRPr="00E52596">
        <w:t xml:space="preserve"> </w:t>
      </w:r>
      <w:r w:rsidRPr="006038AA">
        <w:t>группах</w:t>
      </w:r>
      <w:r w:rsidRPr="00E52596">
        <w:t xml:space="preserve">, </w:t>
      </w:r>
      <w:r w:rsidRPr="006038AA">
        <w:t>обсуждающих</w:t>
      </w:r>
      <w:r w:rsidRPr="00E52596">
        <w:t xml:space="preserve"> </w:t>
      </w:r>
      <w:r w:rsidRPr="006038AA">
        <w:t>этот</w:t>
      </w:r>
      <w:r w:rsidRPr="00E52596">
        <w:t xml:space="preserve"> </w:t>
      </w:r>
      <w:r w:rsidRPr="006038AA">
        <w:t>вопрос</w:t>
      </w:r>
      <w:r w:rsidRPr="00E52596">
        <w:t xml:space="preserve">, </w:t>
      </w:r>
      <w:r w:rsidRPr="006038AA">
        <w:t>и</w:t>
      </w:r>
      <w:r w:rsidRPr="00E52596">
        <w:t xml:space="preserve"> </w:t>
      </w:r>
      <w:r w:rsidRPr="006038AA">
        <w:t>вносить</w:t>
      </w:r>
      <w:r w:rsidRPr="00E52596">
        <w:t xml:space="preserve"> </w:t>
      </w:r>
      <w:r w:rsidRPr="006038AA">
        <w:t>вклад</w:t>
      </w:r>
      <w:r w:rsidRPr="00E52596">
        <w:t xml:space="preserve"> </w:t>
      </w:r>
      <w:r w:rsidRPr="006038AA">
        <w:t>в</w:t>
      </w:r>
      <w:r w:rsidRPr="00E52596">
        <w:t xml:space="preserve"> </w:t>
      </w:r>
      <w:r w:rsidRPr="006038AA">
        <w:t>их</w:t>
      </w:r>
      <w:r w:rsidRPr="00E52596">
        <w:t xml:space="preserve"> </w:t>
      </w:r>
      <w:r w:rsidRPr="006038AA">
        <w:t>работу</w:t>
      </w:r>
      <w:r w:rsidRPr="00E52596">
        <w:t xml:space="preserve">, </w:t>
      </w:r>
      <w:r w:rsidRPr="006038AA">
        <w:t>а</w:t>
      </w:r>
      <w:r w:rsidRPr="00E52596">
        <w:t xml:space="preserve"> </w:t>
      </w:r>
      <w:r w:rsidRPr="006038AA">
        <w:t>также</w:t>
      </w:r>
      <w:r w:rsidRPr="00E52596">
        <w:t xml:space="preserve"> </w:t>
      </w:r>
      <w:r w:rsidRPr="006038AA">
        <w:t>оказывать</w:t>
      </w:r>
      <w:r w:rsidRPr="00E52596">
        <w:t xml:space="preserve"> </w:t>
      </w:r>
      <w:r w:rsidRPr="006038AA">
        <w:t>содействие</w:t>
      </w:r>
      <w:r w:rsidRPr="00E52596">
        <w:t xml:space="preserve"> </w:t>
      </w:r>
      <w:r w:rsidRPr="006038AA">
        <w:t>участию</w:t>
      </w:r>
      <w:r w:rsidRPr="00E52596">
        <w:t xml:space="preserve"> </w:t>
      </w:r>
      <w:r w:rsidRPr="006038AA">
        <w:t>развивающихся</w:t>
      </w:r>
      <w:r w:rsidRPr="00E52596">
        <w:t xml:space="preserve"> </w:t>
      </w:r>
      <w:r w:rsidRPr="006038AA">
        <w:t>стран</w:t>
      </w:r>
      <w:r w:rsidRPr="00E52596">
        <w:rPr>
          <w:rStyle w:val="FootnoteReference"/>
        </w:rPr>
        <w:footnoteReference w:customMarkFollows="1" w:id="1"/>
        <w:t>1</w:t>
      </w:r>
      <w:r w:rsidRPr="00E52596">
        <w:t xml:space="preserve"> </w:t>
      </w:r>
      <w:r w:rsidRPr="006038AA">
        <w:t>в</w:t>
      </w:r>
      <w:r w:rsidRPr="00E52596">
        <w:t xml:space="preserve"> </w:t>
      </w:r>
      <w:r w:rsidRPr="006038AA">
        <w:t>этих</w:t>
      </w:r>
      <w:r w:rsidRPr="00E52596">
        <w:t xml:space="preserve"> </w:t>
      </w:r>
      <w:r w:rsidRPr="006038AA">
        <w:t>обсуждениях</w:t>
      </w:r>
      <w:ins w:id="28" w:author="Karakhanova, Yulia" w:date="2024-09-27T15:12:00Z">
        <w:r w:rsidRPr="00E52596">
          <w:t>;</w:t>
        </w:r>
      </w:ins>
    </w:p>
    <w:p w14:paraId="0EF5DD00" w14:textId="3804B608" w:rsidR="008B00D7" w:rsidRPr="00A57EE2" w:rsidRDefault="008B00D7" w:rsidP="008B00D7">
      <w:pPr>
        <w:rPr>
          <w:ins w:id="29" w:author="Karakhanova, Yulia" w:date="2024-09-27T15:12:00Z"/>
          <w:rFonts w:eastAsia="SimSun"/>
          <w:lang w:eastAsia="zh-CN"/>
        </w:rPr>
      </w:pPr>
      <w:ins w:id="30" w:author="Karakhanova, Yulia" w:date="2024-09-27T15:12:00Z">
        <w:r w:rsidRPr="00A57EE2">
          <w:rPr>
            <w:rFonts w:eastAsia="SimSun"/>
            <w:lang w:eastAsia="zh-CN"/>
          </w:rPr>
          <w:t>3</w:t>
        </w:r>
        <w:r w:rsidRPr="00A57EE2">
          <w:rPr>
            <w:rFonts w:eastAsia="SimSun"/>
            <w:lang w:eastAsia="zh-CN"/>
          </w:rPr>
          <w:tab/>
        </w:r>
      </w:ins>
      <w:ins w:id="31" w:author="Diana VORONINA" w:date="2024-10-02T22:10:00Z">
        <w:r w:rsidR="00A57EE2" w:rsidRPr="00A57EE2">
          <w:rPr>
            <w:rFonts w:eastAsia="SimSun"/>
            <w:lang w:eastAsia="zh-CN"/>
          </w:rPr>
          <w:t>доводить до сведения исследовательских комиссий любые проверенные технологии с открытым исходным кодом и облачные технологии, потенциальные уязвимости совместимости, а также существующие решения по реализации (особенно актуальные для развивающихся стран и стран с ограниченной инфраструктурой и слабой абонентской базой), имеющие отношение к мандату исследовательских комиссий</w:t>
        </w:r>
      </w:ins>
      <w:ins w:id="32" w:author="Karakhanova, Yulia" w:date="2024-09-27T15:12:00Z">
        <w:r w:rsidRPr="00A57EE2">
          <w:rPr>
            <w:rFonts w:eastAsia="SimSun"/>
            <w:lang w:eastAsia="zh-CN"/>
          </w:rPr>
          <w:t>;</w:t>
        </w:r>
      </w:ins>
    </w:p>
    <w:p w14:paraId="59A36662" w14:textId="557882AF" w:rsidR="008B00D7" w:rsidRPr="00A57EE2" w:rsidRDefault="008B00D7" w:rsidP="008B00D7">
      <w:ins w:id="33" w:author="Karakhanova, Yulia" w:date="2024-09-27T15:12:00Z">
        <w:r w:rsidRPr="00A57EE2">
          <w:rPr>
            <w:rFonts w:eastAsia="SimSun"/>
            <w:lang w:eastAsia="zh-CN"/>
          </w:rPr>
          <w:t>4</w:t>
        </w:r>
        <w:r w:rsidRPr="00A57EE2">
          <w:rPr>
            <w:rFonts w:eastAsia="SimSun"/>
            <w:lang w:eastAsia="zh-CN"/>
          </w:rPr>
          <w:tab/>
        </w:r>
      </w:ins>
      <w:ins w:id="34" w:author="Diana VORONINA" w:date="2024-10-02T22:12:00Z">
        <w:r w:rsidR="00A57EE2" w:rsidRPr="00A57EE2">
          <w:rPr>
            <w:rFonts w:eastAsia="SimSun"/>
            <w:lang w:eastAsia="zh-CN"/>
          </w:rPr>
          <w:t>обмениваться опытом и передовой практикой среди Государств-Членов в поддержку развития системы ННАИ международной электросвязи и ее конвергенции с системами на основе IP</w:t>
        </w:r>
      </w:ins>
      <w:r w:rsidR="001C2F2A">
        <w:rPr>
          <w:rFonts w:eastAsia="SimSun"/>
          <w:lang w:eastAsia="zh-CN"/>
        </w:rPr>
        <w:t>.</w:t>
      </w:r>
    </w:p>
    <w:p w14:paraId="24DB620D" w14:textId="77777777" w:rsidR="008B00D7" w:rsidRPr="00B7709D" w:rsidRDefault="008B00D7" w:rsidP="00411C49">
      <w:pPr>
        <w:pStyle w:val="Reasons"/>
      </w:pPr>
    </w:p>
    <w:p w14:paraId="0F4D625E" w14:textId="77777777" w:rsidR="008B00D7" w:rsidRDefault="008B00D7">
      <w:pPr>
        <w:jc w:val="center"/>
      </w:pPr>
      <w:r>
        <w:t>______________</w:t>
      </w:r>
    </w:p>
    <w:sectPr w:rsidR="008B00D7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3122" w14:textId="77777777" w:rsidR="00A1088B" w:rsidRDefault="00A1088B">
      <w:r>
        <w:separator/>
      </w:r>
    </w:p>
  </w:endnote>
  <w:endnote w:type="continuationSeparator" w:id="0">
    <w:p w14:paraId="3B762A04" w14:textId="77777777" w:rsidR="00A1088B" w:rsidRDefault="00A1088B">
      <w:r>
        <w:continuationSeparator/>
      </w:r>
    </w:p>
  </w:endnote>
  <w:endnote w:type="continuationNotice" w:id="1">
    <w:p w14:paraId="30883369" w14:textId="77777777" w:rsidR="00A1088B" w:rsidRDefault="00A108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D01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B991CB" w14:textId="0094CCD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2F2A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D7A9" w14:textId="77777777" w:rsidR="00A1088B" w:rsidRDefault="00A1088B">
      <w:r>
        <w:rPr>
          <w:b/>
        </w:rPr>
        <w:t>_______________</w:t>
      </w:r>
    </w:p>
  </w:footnote>
  <w:footnote w:type="continuationSeparator" w:id="0">
    <w:p w14:paraId="4222A18F" w14:textId="77777777" w:rsidR="00A1088B" w:rsidRDefault="00A1088B">
      <w:r>
        <w:continuationSeparator/>
      </w:r>
    </w:p>
  </w:footnote>
  <w:footnote w:id="1">
    <w:p w14:paraId="7E087F3A" w14:textId="77777777" w:rsidR="008B00D7" w:rsidRPr="008B00D7" w:rsidRDefault="008B00D7">
      <w:pPr>
        <w:pStyle w:val="FootnoteText"/>
      </w:pPr>
      <w:r w:rsidRPr="008B00D7">
        <w:rPr>
          <w:rStyle w:val="FootnoteReference"/>
        </w:rPr>
        <w:t>1</w:t>
      </w:r>
      <w:r w:rsidRPr="008B00D7">
        <w:t xml:space="preserve"> </w:t>
      </w:r>
      <w:r w:rsidRPr="008B00D7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67F5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WTSA-24/37(Add.14)-R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66580876">
    <w:abstractNumId w:val="8"/>
  </w:num>
  <w:num w:numId="2" w16cid:durableId="15302941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34963659">
    <w:abstractNumId w:val="9"/>
  </w:num>
  <w:num w:numId="4" w16cid:durableId="7755462">
    <w:abstractNumId w:val="7"/>
  </w:num>
  <w:num w:numId="5" w16cid:durableId="544220015">
    <w:abstractNumId w:val="6"/>
  </w:num>
  <w:num w:numId="6" w16cid:durableId="381441345">
    <w:abstractNumId w:val="5"/>
  </w:num>
  <w:num w:numId="7" w16cid:durableId="1792818056">
    <w:abstractNumId w:val="4"/>
  </w:num>
  <w:num w:numId="8" w16cid:durableId="791901396">
    <w:abstractNumId w:val="3"/>
  </w:num>
  <w:num w:numId="9" w16cid:durableId="1719011402">
    <w:abstractNumId w:val="2"/>
  </w:num>
  <w:num w:numId="10" w16cid:durableId="1405832763">
    <w:abstractNumId w:val="1"/>
  </w:num>
  <w:num w:numId="11" w16cid:durableId="1305741242">
    <w:abstractNumId w:val="0"/>
  </w:num>
  <w:num w:numId="12" w16cid:durableId="1215121508">
    <w:abstractNumId w:val="12"/>
  </w:num>
  <w:num w:numId="13" w16cid:durableId="179282458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Diana VORONINA">
    <w15:presenceInfo w15:providerId="Windows Live" w15:userId="a413efaa3242a0f1"/>
  </w15:person>
  <w15:person w15:author="LING-R">
    <w15:presenceInfo w15:providerId="None" w15:userId="LING-R"/>
  </w15:person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4385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2D9B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C3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2F2A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D0A"/>
    <w:rsid w:val="00293F9A"/>
    <w:rsid w:val="002957A7"/>
    <w:rsid w:val="002A1D23"/>
    <w:rsid w:val="002A2D8A"/>
    <w:rsid w:val="002A5392"/>
    <w:rsid w:val="002B100E"/>
    <w:rsid w:val="002B3283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6B5C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61E3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440B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5CE7"/>
    <w:rsid w:val="00761B19"/>
    <w:rsid w:val="00761F8D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0D92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7145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B00D7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05E33"/>
    <w:rsid w:val="00913E7D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088B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7EE2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7709D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313C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3A20"/>
    <w:rsid w:val="00D54009"/>
    <w:rsid w:val="00D5651D"/>
    <w:rsid w:val="00D57A34"/>
    <w:rsid w:val="00D61F9E"/>
    <w:rsid w:val="00D643B3"/>
    <w:rsid w:val="00D7416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2596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1BEA5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985f7b-8651-443f-acab-f78eb249e9d1">DPM</DPM_x0020_Author>
    <DPM_x0020_File_x0020_name xmlns="7f985f7b-8651-443f-acab-f78eb249e9d1">T22-WTSA.24-C-0037!A14!MSW-R</DPM_x0020_File_x0020_name>
    <DPM_x0020_Version xmlns="7f985f7b-8651-443f-acab-f78eb249e9d1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985f7b-8651-443f-acab-f78eb249e9d1" targetNamespace="http://schemas.microsoft.com/office/2006/metadata/properties" ma:root="true" ma:fieldsID="d41af5c836d734370eb92e7ee5f83852" ns2:_="" ns3:_="">
    <xsd:import namespace="996b2e75-67fd-4955-a3b0-5ab9934cb50b"/>
    <xsd:import namespace="7f985f7b-8651-443f-acab-f78eb249e9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85f7b-8651-443f-acab-f78eb249e9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f985f7b-8651-443f-acab-f78eb249e9d1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985f7b-8651-443f-acab-f78eb249e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T22-WTSA.24-C-0037!A14!MSW-R</vt:lpstr>
    </vt:vector>
  </TitlesOfParts>
  <Manager>General Secretariat - Pool</Manager>
  <Company>International Telecommunication Union (ITU)</Company>
  <LinksUpToDate>false</LinksUpToDate>
  <CharactersWithSpaces>7104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4</cp:revision>
  <cp:lastPrinted>2016-06-06T07:49:00Z</cp:lastPrinted>
  <dcterms:created xsi:type="dcterms:W3CDTF">2024-10-09T08:07:00Z</dcterms:created>
  <dcterms:modified xsi:type="dcterms:W3CDTF">2024-10-09T09:30:00Z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