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313C2B" w14:paraId="71533492" w14:textId="77777777" w:rsidTr="00DE1F2F">
        <w:trPr>
          <w:cantSplit/>
          <w:trHeight w:val="1132"/>
        </w:trPr>
        <w:tc>
          <w:tcPr>
            <w:tcW w:w="1290" w:type="dxa"/>
            <w:vAlign w:val="center"/>
          </w:tcPr>
          <w:p w14:paraId="7E0C6195" w14:textId="77777777" w:rsidR="00D2023F" w:rsidRPr="00313C2B" w:rsidRDefault="0018215C" w:rsidP="00C30155">
            <w:pPr>
              <w:spacing w:before="0"/>
            </w:pPr>
            <w:r w:rsidRPr="00313C2B">
              <w:rPr>
                <w:noProof/>
              </w:rPr>
              <w:drawing>
                <wp:inline distT="0" distB="0" distL="0" distR="0" wp14:anchorId="3E78CC7A" wp14:editId="3B494474">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3C0886FE" w14:textId="77777777" w:rsidR="00D2023F" w:rsidRPr="00313C2B" w:rsidRDefault="008A186A" w:rsidP="008A186A">
            <w:pPr>
              <w:pStyle w:val="TopHeader"/>
            </w:pPr>
            <w:r w:rsidRPr="00313C2B">
              <w:t>World Telecommunication Standardization Assembly (WTSA-24)</w:t>
            </w:r>
            <w:r w:rsidRPr="00313C2B">
              <w:br/>
            </w:r>
            <w:r w:rsidRPr="00313C2B">
              <w:rPr>
                <w:sz w:val="18"/>
                <w:szCs w:val="18"/>
              </w:rPr>
              <w:t>New Delhi, 15–24 October 2024</w:t>
            </w:r>
          </w:p>
        </w:tc>
        <w:tc>
          <w:tcPr>
            <w:tcW w:w="1306" w:type="dxa"/>
            <w:tcBorders>
              <w:left w:val="nil"/>
            </w:tcBorders>
            <w:vAlign w:val="center"/>
          </w:tcPr>
          <w:p w14:paraId="2E2F8D79" w14:textId="77777777" w:rsidR="00D2023F" w:rsidRPr="00313C2B" w:rsidRDefault="00D2023F" w:rsidP="00C30155">
            <w:pPr>
              <w:spacing w:before="0"/>
            </w:pPr>
            <w:r w:rsidRPr="00313C2B">
              <w:rPr>
                <w:noProof/>
                <w:lang w:eastAsia="zh-CN"/>
              </w:rPr>
              <w:drawing>
                <wp:inline distT="0" distB="0" distL="0" distR="0" wp14:anchorId="04D3F1B5" wp14:editId="51EC5EE1">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313C2B" w14:paraId="53845F73" w14:textId="77777777" w:rsidTr="00DE1F2F">
        <w:trPr>
          <w:cantSplit/>
        </w:trPr>
        <w:tc>
          <w:tcPr>
            <w:tcW w:w="9811" w:type="dxa"/>
            <w:gridSpan w:val="4"/>
            <w:tcBorders>
              <w:bottom w:val="single" w:sz="12" w:space="0" w:color="auto"/>
            </w:tcBorders>
          </w:tcPr>
          <w:p w14:paraId="2014A82C" w14:textId="77777777" w:rsidR="00D2023F" w:rsidRPr="00313C2B" w:rsidRDefault="00D2023F" w:rsidP="00C30155">
            <w:pPr>
              <w:spacing w:before="0"/>
            </w:pPr>
          </w:p>
        </w:tc>
      </w:tr>
      <w:tr w:rsidR="00931298" w:rsidRPr="00313C2B" w14:paraId="3AEB2D59" w14:textId="77777777" w:rsidTr="00DE1F2F">
        <w:trPr>
          <w:cantSplit/>
        </w:trPr>
        <w:tc>
          <w:tcPr>
            <w:tcW w:w="6237" w:type="dxa"/>
            <w:gridSpan w:val="2"/>
            <w:tcBorders>
              <w:top w:val="single" w:sz="12" w:space="0" w:color="auto"/>
            </w:tcBorders>
          </w:tcPr>
          <w:p w14:paraId="184E92DA" w14:textId="77777777" w:rsidR="00931298" w:rsidRPr="00313C2B" w:rsidRDefault="00931298" w:rsidP="00C30155">
            <w:pPr>
              <w:spacing w:before="0"/>
              <w:rPr>
                <w:sz w:val="20"/>
              </w:rPr>
            </w:pPr>
          </w:p>
        </w:tc>
        <w:tc>
          <w:tcPr>
            <w:tcW w:w="3574" w:type="dxa"/>
            <w:gridSpan w:val="2"/>
          </w:tcPr>
          <w:p w14:paraId="19646108" w14:textId="77777777" w:rsidR="00931298" w:rsidRPr="00313C2B" w:rsidRDefault="00931298" w:rsidP="00C30155">
            <w:pPr>
              <w:spacing w:before="0"/>
              <w:rPr>
                <w:sz w:val="20"/>
              </w:rPr>
            </w:pPr>
          </w:p>
        </w:tc>
      </w:tr>
      <w:tr w:rsidR="00752D4D" w:rsidRPr="00313C2B" w14:paraId="28D527A2" w14:textId="77777777" w:rsidTr="00DE1F2F">
        <w:trPr>
          <w:cantSplit/>
        </w:trPr>
        <w:tc>
          <w:tcPr>
            <w:tcW w:w="6237" w:type="dxa"/>
            <w:gridSpan w:val="2"/>
          </w:tcPr>
          <w:p w14:paraId="6B378712" w14:textId="77777777" w:rsidR="00752D4D" w:rsidRPr="00313C2B" w:rsidRDefault="00E83B2D" w:rsidP="00E83B2D">
            <w:pPr>
              <w:pStyle w:val="Committee"/>
            </w:pPr>
            <w:r w:rsidRPr="00313C2B">
              <w:t>PLENARY MEETING</w:t>
            </w:r>
          </w:p>
        </w:tc>
        <w:tc>
          <w:tcPr>
            <w:tcW w:w="3574" w:type="dxa"/>
            <w:gridSpan w:val="2"/>
          </w:tcPr>
          <w:p w14:paraId="4C45B247" w14:textId="77777777" w:rsidR="00752D4D" w:rsidRPr="00313C2B" w:rsidRDefault="00E83B2D" w:rsidP="00A52D1A">
            <w:pPr>
              <w:pStyle w:val="Docnumber"/>
            </w:pPr>
            <w:r w:rsidRPr="00313C2B">
              <w:t>Addendum 14 to</w:t>
            </w:r>
            <w:r w:rsidRPr="00313C2B">
              <w:br/>
              <w:t>Document 37-E</w:t>
            </w:r>
          </w:p>
        </w:tc>
      </w:tr>
      <w:tr w:rsidR="00931298" w:rsidRPr="00313C2B" w14:paraId="6BD391C3" w14:textId="77777777" w:rsidTr="00DE1F2F">
        <w:trPr>
          <w:cantSplit/>
        </w:trPr>
        <w:tc>
          <w:tcPr>
            <w:tcW w:w="6237" w:type="dxa"/>
            <w:gridSpan w:val="2"/>
          </w:tcPr>
          <w:p w14:paraId="145E4387" w14:textId="77777777" w:rsidR="00931298" w:rsidRPr="00313C2B" w:rsidRDefault="00931298" w:rsidP="00C30155">
            <w:pPr>
              <w:spacing w:before="0"/>
              <w:rPr>
                <w:sz w:val="20"/>
              </w:rPr>
            </w:pPr>
          </w:p>
        </w:tc>
        <w:tc>
          <w:tcPr>
            <w:tcW w:w="3574" w:type="dxa"/>
            <w:gridSpan w:val="2"/>
          </w:tcPr>
          <w:p w14:paraId="7F514511" w14:textId="77777777" w:rsidR="00931298" w:rsidRPr="00313C2B" w:rsidRDefault="00E83B2D" w:rsidP="00C30155">
            <w:pPr>
              <w:pStyle w:val="TopHeader"/>
              <w:spacing w:before="0"/>
              <w:rPr>
                <w:sz w:val="20"/>
                <w:szCs w:val="20"/>
              </w:rPr>
            </w:pPr>
            <w:r w:rsidRPr="00313C2B">
              <w:rPr>
                <w:sz w:val="20"/>
                <w:szCs w:val="16"/>
              </w:rPr>
              <w:t>22 September 2024</w:t>
            </w:r>
          </w:p>
        </w:tc>
      </w:tr>
      <w:tr w:rsidR="00931298" w:rsidRPr="00313C2B" w14:paraId="080466F1" w14:textId="77777777" w:rsidTr="00DE1F2F">
        <w:trPr>
          <w:cantSplit/>
        </w:trPr>
        <w:tc>
          <w:tcPr>
            <w:tcW w:w="6237" w:type="dxa"/>
            <w:gridSpan w:val="2"/>
          </w:tcPr>
          <w:p w14:paraId="2E8BD7F5" w14:textId="77777777" w:rsidR="00931298" w:rsidRPr="00313C2B" w:rsidRDefault="00931298" w:rsidP="00C30155">
            <w:pPr>
              <w:spacing w:before="0"/>
              <w:rPr>
                <w:sz w:val="20"/>
              </w:rPr>
            </w:pPr>
          </w:p>
        </w:tc>
        <w:tc>
          <w:tcPr>
            <w:tcW w:w="3574" w:type="dxa"/>
            <w:gridSpan w:val="2"/>
          </w:tcPr>
          <w:p w14:paraId="45E89E0E" w14:textId="77777777" w:rsidR="00931298" w:rsidRPr="00313C2B" w:rsidRDefault="00E83B2D" w:rsidP="00C30155">
            <w:pPr>
              <w:pStyle w:val="TopHeader"/>
              <w:spacing w:before="0"/>
              <w:rPr>
                <w:sz w:val="20"/>
                <w:szCs w:val="20"/>
              </w:rPr>
            </w:pPr>
            <w:r w:rsidRPr="00313C2B">
              <w:rPr>
                <w:sz w:val="20"/>
                <w:szCs w:val="16"/>
              </w:rPr>
              <w:t>Original: English</w:t>
            </w:r>
          </w:p>
        </w:tc>
      </w:tr>
      <w:tr w:rsidR="00931298" w:rsidRPr="00313C2B" w14:paraId="5E27B182" w14:textId="77777777" w:rsidTr="00DE1F2F">
        <w:trPr>
          <w:cantSplit/>
        </w:trPr>
        <w:tc>
          <w:tcPr>
            <w:tcW w:w="9811" w:type="dxa"/>
            <w:gridSpan w:val="4"/>
          </w:tcPr>
          <w:p w14:paraId="2BEDD596" w14:textId="77777777" w:rsidR="00931298" w:rsidRPr="00313C2B" w:rsidRDefault="00931298" w:rsidP="007D6EC2">
            <w:pPr>
              <w:spacing w:before="0"/>
              <w:rPr>
                <w:sz w:val="20"/>
              </w:rPr>
            </w:pPr>
          </w:p>
        </w:tc>
      </w:tr>
      <w:tr w:rsidR="00931298" w:rsidRPr="00313C2B" w14:paraId="0F459531" w14:textId="77777777" w:rsidTr="00DE1F2F">
        <w:trPr>
          <w:cantSplit/>
        </w:trPr>
        <w:tc>
          <w:tcPr>
            <w:tcW w:w="9811" w:type="dxa"/>
            <w:gridSpan w:val="4"/>
          </w:tcPr>
          <w:p w14:paraId="33D1B626" w14:textId="77777777" w:rsidR="00931298" w:rsidRPr="00313C2B" w:rsidRDefault="00E83B2D" w:rsidP="00C30155">
            <w:pPr>
              <w:pStyle w:val="Source"/>
            </w:pPr>
            <w:r w:rsidRPr="00313C2B">
              <w:t>Asia-Pacific Telecommunity Member Administrations</w:t>
            </w:r>
          </w:p>
        </w:tc>
      </w:tr>
      <w:tr w:rsidR="00931298" w:rsidRPr="00313C2B" w14:paraId="73C9A445" w14:textId="77777777" w:rsidTr="00DE1F2F">
        <w:trPr>
          <w:cantSplit/>
        </w:trPr>
        <w:tc>
          <w:tcPr>
            <w:tcW w:w="9811" w:type="dxa"/>
            <w:gridSpan w:val="4"/>
          </w:tcPr>
          <w:p w14:paraId="7B7933EA" w14:textId="6BC50B5B" w:rsidR="00931298" w:rsidRPr="00313C2B" w:rsidRDefault="00E83B2D" w:rsidP="00C30155">
            <w:pPr>
              <w:pStyle w:val="Title1"/>
            </w:pPr>
            <w:r w:rsidRPr="00313C2B">
              <w:t xml:space="preserve">PROPOSED MODIFICATION </w:t>
            </w:r>
            <w:r w:rsidR="00115FF4">
              <w:t>TO</w:t>
            </w:r>
            <w:r w:rsidRPr="00313C2B">
              <w:t xml:space="preserve"> RESOLUTION 60</w:t>
            </w:r>
          </w:p>
        </w:tc>
      </w:tr>
      <w:tr w:rsidR="00657CDA" w:rsidRPr="00313C2B" w14:paraId="0D0F85BF" w14:textId="77777777" w:rsidTr="00DE1F2F">
        <w:trPr>
          <w:cantSplit/>
          <w:trHeight w:hRule="exact" w:val="240"/>
        </w:trPr>
        <w:tc>
          <w:tcPr>
            <w:tcW w:w="9811" w:type="dxa"/>
            <w:gridSpan w:val="4"/>
          </w:tcPr>
          <w:p w14:paraId="19AFEC78" w14:textId="77777777" w:rsidR="00657CDA" w:rsidRPr="00313C2B" w:rsidRDefault="00657CDA" w:rsidP="0078695E">
            <w:pPr>
              <w:pStyle w:val="Title2"/>
              <w:spacing w:before="0"/>
            </w:pPr>
          </w:p>
        </w:tc>
      </w:tr>
      <w:tr w:rsidR="00657CDA" w:rsidRPr="00313C2B" w14:paraId="0F552916" w14:textId="77777777" w:rsidTr="00DE1F2F">
        <w:trPr>
          <w:cantSplit/>
          <w:trHeight w:hRule="exact" w:val="240"/>
        </w:trPr>
        <w:tc>
          <w:tcPr>
            <w:tcW w:w="9811" w:type="dxa"/>
            <w:gridSpan w:val="4"/>
          </w:tcPr>
          <w:p w14:paraId="278AB52C" w14:textId="77777777" w:rsidR="00657CDA" w:rsidRPr="00313C2B" w:rsidRDefault="00657CDA" w:rsidP="00293F9A">
            <w:pPr>
              <w:pStyle w:val="Agendaitem"/>
              <w:spacing w:before="0"/>
              <w:rPr>
                <w:lang w:val="en-GB"/>
              </w:rPr>
            </w:pPr>
          </w:p>
        </w:tc>
      </w:tr>
    </w:tbl>
    <w:p w14:paraId="5115EB23" w14:textId="77777777" w:rsidR="00931298" w:rsidRPr="00313C2B"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313C2B" w14:paraId="1A8853FE" w14:textId="77777777" w:rsidTr="00AB6CCA">
        <w:trPr>
          <w:cantSplit/>
        </w:trPr>
        <w:tc>
          <w:tcPr>
            <w:tcW w:w="1885" w:type="dxa"/>
          </w:tcPr>
          <w:p w14:paraId="50EA75C1" w14:textId="77777777" w:rsidR="00931298" w:rsidRPr="00313C2B" w:rsidRDefault="00931298" w:rsidP="00C30155">
            <w:r w:rsidRPr="00313C2B">
              <w:rPr>
                <w:b/>
                <w:bCs/>
              </w:rPr>
              <w:t>Abstract:</w:t>
            </w:r>
          </w:p>
        </w:tc>
        <w:tc>
          <w:tcPr>
            <w:tcW w:w="7754" w:type="dxa"/>
            <w:gridSpan w:val="2"/>
          </w:tcPr>
          <w:p w14:paraId="4DB4575C" w14:textId="7BD3E181" w:rsidR="00931298" w:rsidRPr="00313C2B" w:rsidRDefault="00AB6CCA" w:rsidP="00C30155">
            <w:pPr>
              <w:pStyle w:val="Abstract"/>
              <w:rPr>
                <w:lang w:val="en-GB"/>
              </w:rPr>
            </w:pPr>
            <w:r w:rsidRPr="00313C2B">
              <w:rPr>
                <w:lang w:val="en-GB"/>
              </w:rPr>
              <w:t xml:space="preserve">This document contains the proposal for modification to </w:t>
            </w:r>
            <w:r w:rsidR="00313C2B" w:rsidRPr="00313C2B">
              <w:rPr>
                <w:lang w:val="en-GB"/>
              </w:rPr>
              <w:t xml:space="preserve">WTSA </w:t>
            </w:r>
            <w:r w:rsidRPr="00313C2B">
              <w:rPr>
                <w:lang w:val="en-GB"/>
              </w:rPr>
              <w:t>Resolution 60</w:t>
            </w:r>
            <w:r w:rsidR="00313C2B" w:rsidRPr="00313C2B">
              <w:rPr>
                <w:lang w:val="en-GB"/>
              </w:rPr>
              <w:t>, “</w:t>
            </w:r>
            <w:r w:rsidRPr="00313C2B">
              <w:rPr>
                <w:lang w:val="en-GB"/>
              </w:rPr>
              <w:t>Responding to the challenges of the evolution of the identification/numbering system and its convergence with Internet Protocol-based systems/networks</w:t>
            </w:r>
            <w:r w:rsidR="00313C2B" w:rsidRPr="00313C2B">
              <w:rPr>
                <w:lang w:val="en-GB"/>
              </w:rPr>
              <w:t>”</w:t>
            </w:r>
            <w:r w:rsidRPr="00313C2B">
              <w:rPr>
                <w:lang w:val="en-GB"/>
              </w:rPr>
              <w:t>.</w:t>
            </w:r>
          </w:p>
        </w:tc>
      </w:tr>
      <w:tr w:rsidR="00AB6CCA" w:rsidRPr="00313C2B" w14:paraId="4EB2F15A" w14:textId="77777777" w:rsidTr="00AB6CCA">
        <w:trPr>
          <w:cantSplit/>
        </w:trPr>
        <w:tc>
          <w:tcPr>
            <w:tcW w:w="1885" w:type="dxa"/>
          </w:tcPr>
          <w:p w14:paraId="7B0AFC81" w14:textId="77777777" w:rsidR="00AB6CCA" w:rsidRPr="00313C2B" w:rsidRDefault="00AB6CCA" w:rsidP="00AB6CCA">
            <w:pPr>
              <w:rPr>
                <w:b/>
                <w:bCs/>
                <w:szCs w:val="24"/>
              </w:rPr>
            </w:pPr>
            <w:r w:rsidRPr="00313C2B">
              <w:rPr>
                <w:b/>
                <w:bCs/>
                <w:szCs w:val="24"/>
              </w:rPr>
              <w:t>Contact:</w:t>
            </w:r>
          </w:p>
        </w:tc>
        <w:tc>
          <w:tcPr>
            <w:tcW w:w="3877" w:type="dxa"/>
          </w:tcPr>
          <w:p w14:paraId="41EA1A67" w14:textId="77777777" w:rsidR="00AB6CCA" w:rsidRPr="00313C2B" w:rsidRDefault="00AB6CCA" w:rsidP="00AB6CCA">
            <w:r w:rsidRPr="00313C2B">
              <w:t xml:space="preserve">Mr. Masanori Kondo </w:t>
            </w:r>
            <w:r w:rsidRPr="00313C2B">
              <w:br/>
              <w:t>Secretary General</w:t>
            </w:r>
            <w:r w:rsidRPr="00313C2B">
              <w:br/>
              <w:t>Asia-Pacific Telecommunity</w:t>
            </w:r>
          </w:p>
          <w:p w14:paraId="6F85DAC5" w14:textId="524F2924" w:rsidR="00AB6CCA" w:rsidRPr="00313C2B" w:rsidRDefault="00AB6CCA" w:rsidP="00AB6CCA"/>
        </w:tc>
        <w:tc>
          <w:tcPr>
            <w:tcW w:w="3877" w:type="dxa"/>
          </w:tcPr>
          <w:p w14:paraId="7D26A5C8" w14:textId="6DC203B2" w:rsidR="00AB6CCA" w:rsidRPr="00313C2B" w:rsidRDefault="00AB6CCA" w:rsidP="00AB6CCA">
            <w:r w:rsidRPr="00313C2B">
              <w:t>E-mail:</w:t>
            </w:r>
            <w:r w:rsidRPr="00313C2B">
              <w:tab/>
            </w:r>
            <w:hyperlink r:id="rId14" w:history="1">
              <w:r w:rsidRPr="00313C2B">
                <w:rPr>
                  <w:rStyle w:val="Hyperlink"/>
                </w:rPr>
                <w:t>aptwtsa@apt.int</w:t>
              </w:r>
            </w:hyperlink>
            <w:r w:rsidRPr="00313C2B">
              <w:t xml:space="preserve"> </w:t>
            </w:r>
          </w:p>
        </w:tc>
      </w:tr>
    </w:tbl>
    <w:p w14:paraId="7133E5F5" w14:textId="77777777" w:rsidR="00AB6CCA" w:rsidRPr="00313C2B" w:rsidRDefault="00AB6CCA" w:rsidP="00AB6CCA">
      <w:pPr>
        <w:pStyle w:val="Headingb"/>
        <w:rPr>
          <w:lang w:val="en-GB"/>
        </w:rPr>
      </w:pPr>
      <w:r w:rsidRPr="00313C2B">
        <w:rPr>
          <w:lang w:val="en-GB"/>
        </w:rPr>
        <w:t>Introduction</w:t>
      </w:r>
    </w:p>
    <w:p w14:paraId="6F09D3AC" w14:textId="77777777" w:rsidR="00AB6CCA" w:rsidRPr="00313C2B" w:rsidRDefault="00AB6CCA" w:rsidP="00AB6CCA">
      <w:pPr>
        <w:rPr>
          <w:rFonts w:eastAsia="SimSun"/>
          <w:lang w:eastAsia="en-IN"/>
        </w:rPr>
      </w:pPr>
      <w:r w:rsidRPr="00313C2B">
        <w:rPr>
          <w:rFonts w:eastAsia="SimSun"/>
          <w:lang w:eastAsia="en-IN"/>
        </w:rPr>
        <w:t xml:space="preserve">Resolution 60 instructs Study Group 2 to continue studying and developing guidelines of emerging and traditional numbering, naming, addressing and identification (NNAI) resources in relation to the development of </w:t>
      </w:r>
      <w:r w:rsidRPr="00313C2B">
        <w:rPr>
          <w:rFonts w:eastAsia="SimSun"/>
          <w:lang w:eastAsia="zh-CN"/>
        </w:rPr>
        <w:t>telecommunications/</w:t>
      </w:r>
      <w:r w:rsidRPr="00313C2B">
        <w:rPr>
          <w:rFonts w:eastAsia="SimSun"/>
          <w:lang w:eastAsia="en-IN"/>
        </w:rPr>
        <w:t>information</w:t>
      </w:r>
      <w:r w:rsidRPr="00313C2B">
        <w:rPr>
          <w:rFonts w:eastAsia="SimSun"/>
          <w:lang w:eastAsia="zh-CN"/>
        </w:rPr>
        <w:t xml:space="preserve"> </w:t>
      </w:r>
      <w:r w:rsidRPr="00313C2B">
        <w:rPr>
          <w:rFonts w:eastAsia="SimSun"/>
          <w:lang w:eastAsia="en-IN"/>
        </w:rPr>
        <w:t>and communication technologies (ICTs). Also, it instructs relevant study groups to support ensur</w:t>
      </w:r>
      <w:r w:rsidRPr="00313C2B">
        <w:rPr>
          <w:rFonts w:eastAsia="SimSun"/>
          <w:lang w:eastAsia="zh-CN"/>
        </w:rPr>
        <w:t>ing that</w:t>
      </w:r>
      <w:r w:rsidRPr="00313C2B">
        <w:rPr>
          <w:rFonts w:eastAsia="SimSun"/>
          <w:lang w:eastAsia="en-IN"/>
        </w:rPr>
        <w:t xml:space="preserve"> the NNAI systems meet the </w:t>
      </w:r>
      <w:r w:rsidRPr="00313C2B">
        <w:rPr>
          <w:rFonts w:eastAsia="SimSun"/>
          <w:lang w:eastAsia="zh-CN"/>
        </w:rPr>
        <w:t xml:space="preserve">requirements of </w:t>
      </w:r>
      <w:r w:rsidRPr="00313C2B">
        <w:rPr>
          <w:rFonts w:eastAsia="SimSun"/>
          <w:lang w:eastAsia="en-IN"/>
        </w:rPr>
        <w:t>emerging technologies</w:t>
      </w:r>
      <w:r w:rsidRPr="00313C2B">
        <w:rPr>
          <w:rFonts w:eastAsia="SimSun"/>
          <w:lang w:eastAsia="zh-CN"/>
        </w:rPr>
        <w:t xml:space="preserve"> </w:t>
      </w:r>
      <w:r w:rsidRPr="00313C2B">
        <w:rPr>
          <w:rFonts w:eastAsia="SimSun"/>
          <w:lang w:eastAsia="en-IN"/>
        </w:rPr>
        <w:t>and investigating the impacts of ICTs to NNAI system.</w:t>
      </w:r>
    </w:p>
    <w:p w14:paraId="670A6E6F" w14:textId="77777777" w:rsidR="00AB6CCA" w:rsidRPr="00313C2B" w:rsidRDefault="00AB6CCA" w:rsidP="00AB6CCA">
      <w:pPr>
        <w:rPr>
          <w:rFonts w:eastAsia="SimSun"/>
          <w:lang w:eastAsia="zh-CN"/>
        </w:rPr>
      </w:pPr>
      <w:r w:rsidRPr="00313C2B">
        <w:rPr>
          <w:rFonts w:eastAsia="SimSun"/>
          <w:lang w:eastAsia="zh-CN"/>
        </w:rPr>
        <w:t>Considering the upcoming of IMT-2030, as well as the transition from traditional networks to Internet Protocol (IP)-based networks and the transition to NGN and FN, new service requirements, scenarios and efficiency considerations are coming forth.</w:t>
      </w:r>
    </w:p>
    <w:p w14:paraId="163B8965" w14:textId="2A8117A4" w:rsidR="00AB6CCA" w:rsidRPr="00313C2B" w:rsidRDefault="00AB6CCA" w:rsidP="00AB6CCA">
      <w:pPr>
        <w:rPr>
          <w:color w:val="000000" w:themeColor="text1"/>
        </w:rPr>
      </w:pPr>
      <w:r w:rsidRPr="00313C2B">
        <w:rPr>
          <w:rFonts w:eastAsia="SimSun"/>
          <w:lang w:eastAsia="zh-CN"/>
        </w:rPr>
        <w:t xml:space="preserve">Apart from the previous responsibilities, </w:t>
      </w:r>
      <w:r w:rsidRPr="00313C2B">
        <w:rPr>
          <w:rFonts w:eastAsia="SimSun"/>
          <w:lang w:eastAsia="en-IN"/>
        </w:rPr>
        <w:t>Study Group 2</w:t>
      </w:r>
      <w:r w:rsidRPr="00313C2B">
        <w:rPr>
          <w:rFonts w:eastAsia="SimSun"/>
          <w:lang w:eastAsia="zh-CN"/>
        </w:rPr>
        <w:t xml:space="preserve"> should focus </w:t>
      </w:r>
      <w:r w:rsidR="00313C2B" w:rsidRPr="00313C2B">
        <w:rPr>
          <w:rFonts w:eastAsia="SimSun"/>
          <w:lang w:eastAsia="zh-CN"/>
        </w:rPr>
        <w:t xml:space="preserve">more </w:t>
      </w:r>
      <w:r w:rsidRPr="00313C2B">
        <w:rPr>
          <w:rFonts w:eastAsia="SimSun"/>
          <w:lang w:eastAsia="zh-CN"/>
        </w:rPr>
        <w:t xml:space="preserve">on the </w:t>
      </w:r>
      <w:r w:rsidR="00313C2B">
        <w:rPr>
          <w:rFonts w:eastAsia="SimSun"/>
          <w:lang w:eastAsia="zh-CN"/>
        </w:rPr>
        <w:t>emergence</w:t>
      </w:r>
      <w:r w:rsidRPr="00313C2B">
        <w:rPr>
          <w:rFonts w:eastAsia="SimSun"/>
          <w:lang w:eastAsia="zh-CN"/>
        </w:rPr>
        <w:t xml:space="preserve"> of the NNAI system to meet the new requirements of telecommunications/ICTs in development. Also, other relevant study groups are encouraged to investigate the new requirements of the NNAI system.</w:t>
      </w:r>
    </w:p>
    <w:p w14:paraId="54C30515" w14:textId="77777777" w:rsidR="00AB6CCA" w:rsidRPr="00313C2B" w:rsidRDefault="00AB6CCA" w:rsidP="00AB6CCA">
      <w:pPr>
        <w:pStyle w:val="Headingb"/>
        <w:rPr>
          <w:lang w:val="en-GB"/>
        </w:rPr>
      </w:pPr>
      <w:r w:rsidRPr="00313C2B">
        <w:rPr>
          <w:lang w:val="en-GB"/>
        </w:rPr>
        <w:t>Proposal</w:t>
      </w:r>
    </w:p>
    <w:p w14:paraId="36646BF5" w14:textId="3AD026C6" w:rsidR="00AB6CCA" w:rsidRPr="00313C2B" w:rsidRDefault="00AB6CCA" w:rsidP="00AB6CCA">
      <w:pPr>
        <w:rPr>
          <w:rFonts w:eastAsia="SimSun"/>
          <w:lang w:eastAsia="zh-CN"/>
        </w:rPr>
      </w:pPr>
      <w:r w:rsidRPr="00313C2B">
        <w:t>APT Member Administrations</w:t>
      </w:r>
      <w:r w:rsidRPr="00313C2B">
        <w:rPr>
          <w:rFonts w:eastAsia="SimSun"/>
          <w:lang w:eastAsia="zh-CN"/>
        </w:rPr>
        <w:t xml:space="preserve"> </w:t>
      </w:r>
      <w:r w:rsidRPr="00313C2B">
        <w:t>propose</w:t>
      </w:r>
      <w:r w:rsidRPr="00313C2B">
        <w:rPr>
          <w:rFonts w:eastAsia="SimSun"/>
          <w:lang w:eastAsia="zh-CN"/>
        </w:rPr>
        <w:t xml:space="preserve"> to </w:t>
      </w:r>
      <w:r w:rsidRPr="00313C2B">
        <w:t>modify WTSA Resolution 60</w:t>
      </w:r>
      <w:r w:rsidR="00313C2B">
        <w:t>, “</w:t>
      </w:r>
      <w:r w:rsidRPr="00313C2B">
        <w:t>Responding to the challenges of the evolution of the identification/numbering system and its convergence with Internet Protocol-based systems/networks</w:t>
      </w:r>
      <w:r w:rsidR="00313C2B">
        <w:t>”</w:t>
      </w:r>
      <w:r w:rsidRPr="00313C2B">
        <w:rPr>
          <w:rFonts w:eastAsia="SimSun"/>
          <w:lang w:eastAsia="zh-CN"/>
        </w:rPr>
        <w:t xml:space="preserve">. </w:t>
      </w:r>
    </w:p>
    <w:p w14:paraId="119DD38C" w14:textId="77777777" w:rsidR="00931298" w:rsidRPr="00313C2B" w:rsidRDefault="00A8242E" w:rsidP="00A52D1A">
      <w:r w:rsidRPr="00313C2B">
        <w:br w:type="page"/>
      </w:r>
    </w:p>
    <w:p w14:paraId="6EC96B10" w14:textId="77777777" w:rsidR="00396377" w:rsidRPr="00313C2B" w:rsidRDefault="00E83848">
      <w:pPr>
        <w:pStyle w:val="Proposal"/>
      </w:pPr>
      <w:r w:rsidRPr="00313C2B">
        <w:lastRenderedPageBreak/>
        <w:t>MOD</w:t>
      </w:r>
      <w:r w:rsidRPr="00313C2B">
        <w:tab/>
        <w:t>APT/37A14/1</w:t>
      </w:r>
    </w:p>
    <w:p w14:paraId="401D3069" w14:textId="560812C8" w:rsidR="00E83848" w:rsidRPr="00313C2B" w:rsidRDefault="00E83848" w:rsidP="008A70C9">
      <w:pPr>
        <w:pStyle w:val="ResNo"/>
      </w:pPr>
      <w:bookmarkStart w:id="0" w:name="_Toc104459737"/>
      <w:bookmarkStart w:id="1" w:name="_Toc104476545"/>
      <w:bookmarkStart w:id="2" w:name="_Toc111636780"/>
      <w:bookmarkStart w:id="3" w:name="_Toc111638438"/>
      <w:r w:rsidRPr="00313C2B">
        <w:t xml:space="preserve">RESOLUTION </w:t>
      </w:r>
      <w:r w:rsidRPr="00313C2B">
        <w:rPr>
          <w:rStyle w:val="href"/>
        </w:rPr>
        <w:t xml:space="preserve">60 </w:t>
      </w:r>
      <w:r w:rsidRPr="00313C2B">
        <w:t xml:space="preserve">(Rev. </w:t>
      </w:r>
      <w:del w:id="4" w:author="TSB (AAM)" w:date="2024-09-24T15:27:00Z" w16du:dateUtc="2024-09-24T13:27:00Z">
        <w:r w:rsidRPr="00313C2B" w:rsidDel="00AB6CCA">
          <w:delText>Geneva, 2022</w:delText>
        </w:r>
      </w:del>
      <w:ins w:id="5" w:author="TSB (AAM)" w:date="2024-09-24T15:27:00Z" w16du:dateUtc="2024-09-24T13:27:00Z">
        <w:r w:rsidR="00AB6CCA" w:rsidRPr="00313C2B">
          <w:t>New Delhi</w:t>
        </w:r>
      </w:ins>
      <w:ins w:id="6" w:author="TSB (AAM)" w:date="2024-09-24T15:28:00Z" w16du:dateUtc="2024-09-24T13:28:00Z">
        <w:r w:rsidR="00AB6CCA" w:rsidRPr="00313C2B">
          <w:t>, 2024</w:t>
        </w:r>
      </w:ins>
      <w:r w:rsidRPr="00313C2B">
        <w:t>)</w:t>
      </w:r>
      <w:bookmarkEnd w:id="0"/>
      <w:bookmarkEnd w:id="1"/>
      <w:bookmarkEnd w:id="2"/>
      <w:bookmarkEnd w:id="3"/>
    </w:p>
    <w:p w14:paraId="3AD6FFB1" w14:textId="77777777" w:rsidR="00E83848" w:rsidRPr="00313C2B" w:rsidRDefault="00E83848" w:rsidP="008A70C9">
      <w:pPr>
        <w:pStyle w:val="Restitle"/>
      </w:pPr>
      <w:bookmarkStart w:id="7" w:name="_Toc104459738"/>
      <w:bookmarkStart w:id="8" w:name="_Toc104476546"/>
      <w:bookmarkStart w:id="9" w:name="_Toc111638439"/>
      <w:r w:rsidRPr="00313C2B">
        <w:t>Responding to the challenges of the evolution of the identification/numbering system and its convergence with Internet Protocol-based systems/networks</w:t>
      </w:r>
      <w:bookmarkEnd w:id="7"/>
      <w:bookmarkEnd w:id="8"/>
      <w:bookmarkEnd w:id="9"/>
    </w:p>
    <w:p w14:paraId="651BF115" w14:textId="64C43BA9" w:rsidR="00E83848" w:rsidRPr="00313C2B" w:rsidRDefault="00E83848" w:rsidP="008A70C9">
      <w:pPr>
        <w:pStyle w:val="Resref"/>
      </w:pPr>
      <w:r w:rsidRPr="00313C2B">
        <w:t>(Johannesburg, 2008; Dubai, 2012; Geneva, 2022</w:t>
      </w:r>
      <w:ins w:id="10" w:author="TSB (AAM)" w:date="2024-09-24T15:28:00Z" w16du:dateUtc="2024-09-24T13:28:00Z">
        <w:r w:rsidR="00AB6CCA" w:rsidRPr="00313C2B">
          <w:t>; New Delhi, 2024</w:t>
        </w:r>
      </w:ins>
      <w:r w:rsidRPr="00313C2B">
        <w:t>)</w:t>
      </w:r>
    </w:p>
    <w:p w14:paraId="7BFC8CEA" w14:textId="4FA91913" w:rsidR="00E83848" w:rsidRPr="00313C2B" w:rsidRDefault="00E83848" w:rsidP="008A70C9">
      <w:pPr>
        <w:pStyle w:val="Normalaftertitle0"/>
      </w:pPr>
      <w:r w:rsidRPr="00313C2B">
        <w:t>The World Telecommunication Standardization Assembly (</w:t>
      </w:r>
      <w:del w:id="11" w:author="TSB (AAM)" w:date="2024-09-24T15:28:00Z" w16du:dateUtc="2024-09-24T13:28:00Z">
        <w:r w:rsidRPr="00313C2B" w:rsidDel="00AB6CCA">
          <w:delText>Geneva, 2022</w:delText>
        </w:r>
      </w:del>
      <w:ins w:id="12" w:author="TSB (AAM)" w:date="2024-09-24T15:28:00Z" w16du:dateUtc="2024-09-24T13:28:00Z">
        <w:r w:rsidR="00AB6CCA" w:rsidRPr="00313C2B">
          <w:t>New Delhi, 2024</w:t>
        </w:r>
      </w:ins>
      <w:r w:rsidRPr="00313C2B">
        <w:t>),</w:t>
      </w:r>
    </w:p>
    <w:p w14:paraId="22B6E87E" w14:textId="77777777" w:rsidR="00E83848" w:rsidRPr="00313C2B" w:rsidRDefault="00E83848" w:rsidP="008A70C9">
      <w:pPr>
        <w:pStyle w:val="Call"/>
      </w:pPr>
      <w:r w:rsidRPr="00313C2B">
        <w:t>recognizing</w:t>
      </w:r>
    </w:p>
    <w:p w14:paraId="5E01EA6F" w14:textId="6CD8DB95" w:rsidR="00E83848" w:rsidRPr="00313C2B" w:rsidRDefault="00E83848" w:rsidP="008A70C9">
      <w:r w:rsidRPr="00313C2B">
        <w:rPr>
          <w:i/>
          <w:iCs/>
        </w:rPr>
        <w:t>a)</w:t>
      </w:r>
      <w:r w:rsidRPr="00313C2B">
        <w:tab/>
        <w:t xml:space="preserve">Resolution 133 (Rev. </w:t>
      </w:r>
      <w:del w:id="13" w:author="TSB (AAM)" w:date="2024-09-24T15:28:00Z" w16du:dateUtc="2024-09-24T13:28:00Z">
        <w:r w:rsidRPr="00313C2B" w:rsidDel="00AB6CCA">
          <w:delText>Dubai, 2018</w:delText>
        </w:r>
      </w:del>
      <w:ins w:id="14" w:author="TSB (AAM)" w:date="2024-09-24T15:28:00Z" w16du:dateUtc="2024-09-24T13:28:00Z">
        <w:r w:rsidR="00AB6CCA" w:rsidRPr="00313C2B">
          <w:t>Bucharest, 2022</w:t>
        </w:r>
      </w:ins>
      <w:r w:rsidRPr="00313C2B">
        <w:t>) of the Plenipotentiary Conference, with regard to the continuing progress towards integration of telecommunications and the Internet;</w:t>
      </w:r>
    </w:p>
    <w:p w14:paraId="0A8B9B2A" w14:textId="4DC45672" w:rsidR="00E83848" w:rsidRPr="00313C2B" w:rsidRDefault="00E83848" w:rsidP="008A70C9">
      <w:r w:rsidRPr="00313C2B">
        <w:rPr>
          <w:i/>
          <w:iCs/>
        </w:rPr>
        <w:t>b)</w:t>
      </w:r>
      <w:r w:rsidRPr="00313C2B">
        <w:tab/>
        <w:t xml:space="preserve">Resolutions 101 and 102 (Rev. </w:t>
      </w:r>
      <w:del w:id="15" w:author="TSB (AAM)" w:date="2024-09-24T15:28:00Z" w16du:dateUtc="2024-09-24T13:28:00Z">
        <w:r w:rsidRPr="00313C2B" w:rsidDel="00AB6CCA">
          <w:delText>Dubai, 2018</w:delText>
        </w:r>
      </w:del>
      <w:ins w:id="16" w:author="TSB (AAM)" w:date="2024-09-24T15:28:00Z" w16du:dateUtc="2024-09-24T13:28:00Z">
        <w:r w:rsidR="00AB6CCA" w:rsidRPr="00313C2B">
          <w:t>Bucharest, 2022</w:t>
        </w:r>
      </w:ins>
      <w:r w:rsidRPr="00313C2B">
        <w:t>) of the Plenipotentiary Conference;</w:t>
      </w:r>
    </w:p>
    <w:p w14:paraId="28CC50E2" w14:textId="77777777" w:rsidR="00E83848" w:rsidRPr="00313C2B" w:rsidRDefault="00E83848" w:rsidP="008A70C9">
      <w:r w:rsidRPr="00313C2B">
        <w:rPr>
          <w:i/>
          <w:iCs/>
        </w:rPr>
        <w:t>c)</w:t>
      </w:r>
      <w:r w:rsidRPr="00313C2B">
        <w:tab/>
        <w:t>the evolving role of the World Telecommunication Standardization Assembly, as reflected in Resolution 122 (Rev. Guadalajara, 2010) of the Plenipotentiary Conference,</w:t>
      </w:r>
    </w:p>
    <w:p w14:paraId="4147B18A" w14:textId="77777777" w:rsidR="00E83848" w:rsidRPr="00313C2B" w:rsidRDefault="00E83848" w:rsidP="008A70C9">
      <w:pPr>
        <w:pStyle w:val="Call"/>
      </w:pPr>
      <w:r w:rsidRPr="00313C2B">
        <w:t>noting</w:t>
      </w:r>
    </w:p>
    <w:p w14:paraId="7672C0E3" w14:textId="3D69B59E" w:rsidR="00E83848" w:rsidRPr="00313C2B" w:rsidRDefault="00E83848" w:rsidP="008A70C9">
      <w:r w:rsidRPr="00313C2B">
        <w:rPr>
          <w:i/>
          <w:iCs/>
        </w:rPr>
        <w:t>a)</w:t>
      </w:r>
      <w:r w:rsidRPr="00313C2B">
        <w:tab/>
        <w:t>the work in Study Group 2 of the ITU Telecommunication Standardization Sector (ITU</w:t>
      </w:r>
      <w:r w:rsidRPr="00313C2B">
        <w:noBreakHyphen/>
        <w:t xml:space="preserve">T), on investigating the evolutionary aspect of the numbering system, including the "future of numbering", considering next-generation networks (NGN) </w:t>
      </w:r>
      <w:r w:rsidRPr="00313C2B">
        <w:rPr>
          <w:szCs w:val="24"/>
        </w:rPr>
        <w:t xml:space="preserve">and future networks (FN) </w:t>
      </w:r>
      <w:r w:rsidRPr="00313C2B">
        <w:t>as the working environment of the numbering system in the future</w:t>
      </w:r>
      <w:ins w:id="17" w:author="TSB (AAM)" w:date="2024-09-24T15:28:00Z" w16du:dateUtc="2024-09-24T13:28:00Z">
        <w:r w:rsidR="00AB6CCA" w:rsidRPr="00313C2B">
          <w:rPr>
            <w:rFonts w:eastAsia="SimSun"/>
            <w:lang w:eastAsia="zh-CN"/>
          </w:rPr>
          <w:t>, especially for IMT-2030 networks</w:t>
        </w:r>
      </w:ins>
      <w:r w:rsidRPr="00313C2B">
        <w:t>;</w:t>
      </w:r>
    </w:p>
    <w:p w14:paraId="2B5EC8CA" w14:textId="77777777" w:rsidR="00E83848" w:rsidRPr="00313C2B" w:rsidRDefault="00E83848" w:rsidP="008A70C9">
      <w:r w:rsidRPr="00313C2B">
        <w:rPr>
          <w:i/>
          <w:iCs/>
        </w:rPr>
        <w:t>b)</w:t>
      </w:r>
      <w:r w:rsidRPr="00313C2B">
        <w:tab/>
        <w:t>that the transition from traditional networks to Internet Protocol (IP)-based networks is taking place at a fast pace, whilst there is a transition to NGN and FN;</w:t>
      </w:r>
    </w:p>
    <w:p w14:paraId="6E49BED4" w14:textId="77777777" w:rsidR="00E83848" w:rsidRPr="00313C2B" w:rsidRDefault="00E83848" w:rsidP="008A70C9">
      <w:r w:rsidRPr="00313C2B">
        <w:rPr>
          <w:i/>
          <w:iCs/>
        </w:rPr>
        <w:t>c)</w:t>
      </w:r>
      <w:r w:rsidRPr="00313C2B">
        <w:tab/>
        <w:t>the emerging issues concerning administrative control for international telecommunication service-based numbers;</w:t>
      </w:r>
    </w:p>
    <w:p w14:paraId="1E2AB5DE" w14:textId="3F1E8EC5" w:rsidR="00E83848" w:rsidRPr="00313C2B" w:rsidRDefault="00E83848" w:rsidP="008A70C9">
      <w:r w:rsidRPr="00313C2B">
        <w:rPr>
          <w:i/>
          <w:iCs/>
        </w:rPr>
        <w:t>d)</w:t>
      </w:r>
      <w:r w:rsidRPr="00313C2B">
        <w:tab/>
        <w:t>the forthcoming issues concerning the convergence of numbering, naming, addressing and identification (NNAI) systems along with the development of NGN</w:t>
      </w:r>
      <w:r w:rsidRPr="00313C2B">
        <w:rPr>
          <w:szCs w:val="24"/>
        </w:rPr>
        <w:t xml:space="preserve"> and FNs</w:t>
      </w:r>
      <w:r w:rsidRPr="00313C2B">
        <w:t>, and associated issues concerning security, signalling, portability and migration</w:t>
      </w:r>
      <w:ins w:id="18" w:author="TSB (AAM)" w:date="2024-09-24T15:28:00Z" w16du:dateUtc="2024-09-24T13:28:00Z">
        <w:r w:rsidR="00AB6CCA" w:rsidRPr="00313C2B">
          <w:rPr>
            <w:rFonts w:eastAsia="SimSun"/>
            <w:lang w:eastAsia="zh-CN"/>
          </w:rPr>
          <w:t>, international roaming, and interconnection of IMT-Advanced, IMT-2020 and IMT-2030 networks</w:t>
        </w:r>
      </w:ins>
      <w:r w:rsidRPr="00313C2B">
        <w:t>;</w:t>
      </w:r>
    </w:p>
    <w:p w14:paraId="678FBA05" w14:textId="77777777" w:rsidR="00E83848" w:rsidRPr="00313C2B" w:rsidRDefault="00E83848" w:rsidP="008A70C9">
      <w:r w:rsidRPr="00313C2B">
        <w:rPr>
          <w:i/>
          <w:iCs/>
          <w:szCs w:val="24"/>
        </w:rPr>
        <w:t>e)</w:t>
      </w:r>
      <w:r w:rsidRPr="00313C2B">
        <w:rPr>
          <w:szCs w:val="24"/>
        </w:rPr>
        <w:tab/>
      </w:r>
      <w:r w:rsidRPr="00313C2B">
        <w:t>the growing demand for numbering/identification resources for communications referred to as machine-to-machine (M2M);</w:t>
      </w:r>
    </w:p>
    <w:p w14:paraId="0FE050C0" w14:textId="77777777" w:rsidR="00E83848" w:rsidRPr="00313C2B" w:rsidRDefault="00E83848" w:rsidP="008A70C9">
      <w:r w:rsidRPr="00313C2B">
        <w:rPr>
          <w:i/>
          <w:iCs/>
        </w:rPr>
        <w:t>f)</w:t>
      </w:r>
      <w:r w:rsidRPr="00313C2B">
        <w:tab/>
        <w:t>the need for principles and a roadmap for the evolution of international telecommunication resources, which would be expected to help the timely, predictable deployment of advanced identification technologies,</w:t>
      </w:r>
    </w:p>
    <w:p w14:paraId="2B867DB0" w14:textId="77777777" w:rsidR="00E83848" w:rsidRPr="00313C2B" w:rsidRDefault="00E83848" w:rsidP="008A70C9">
      <w:pPr>
        <w:pStyle w:val="Call"/>
      </w:pPr>
      <w:r w:rsidRPr="00313C2B">
        <w:t xml:space="preserve">resolves to instruct Study Group 2 </w:t>
      </w:r>
      <w:bookmarkStart w:id="19" w:name="_Hlk98099692"/>
      <w:r w:rsidRPr="00313C2B">
        <w:t>of the ITU Telecommunication Standardization Sector</w:t>
      </w:r>
      <w:bookmarkEnd w:id="19"/>
      <w:r w:rsidRPr="00313C2B">
        <w:t xml:space="preserve">, within the Sector's mandate </w:t>
      </w:r>
    </w:p>
    <w:p w14:paraId="61909BA8" w14:textId="77777777" w:rsidR="00E83848" w:rsidRPr="00313C2B" w:rsidRDefault="00E83848" w:rsidP="008A70C9">
      <w:r w:rsidRPr="00313C2B">
        <w:t>1</w:t>
      </w:r>
      <w:r w:rsidRPr="00313C2B">
        <w:tab/>
        <w:t>to continue studying, in liaison with the other relevant study groups, the necessary requirements for the structure and maintenance of telecommunication NNAI resources in relation to the deployment of future telecommunications/information and communication technologies (ICTs), including IP-based networks;</w:t>
      </w:r>
    </w:p>
    <w:p w14:paraId="03B06A41" w14:textId="77777777" w:rsidR="00E83848" w:rsidRPr="00313C2B" w:rsidRDefault="00E83848" w:rsidP="008A70C9">
      <w:r w:rsidRPr="00313C2B">
        <w:t>2</w:t>
      </w:r>
      <w:r w:rsidRPr="00313C2B">
        <w:tab/>
        <w:t>to ensure the continued development of the administrative requirements for the use of existing NNAI resource management systems;</w:t>
      </w:r>
    </w:p>
    <w:p w14:paraId="46C2CC5D" w14:textId="1CFA7640" w:rsidR="00AB6CCA" w:rsidRPr="00313C2B" w:rsidRDefault="00E83848" w:rsidP="008A70C9">
      <w:pPr>
        <w:rPr>
          <w:ins w:id="20" w:author="TSB (AAM)" w:date="2024-09-24T15:29:00Z" w16du:dateUtc="2024-09-24T13:29:00Z"/>
        </w:rPr>
      </w:pPr>
      <w:r w:rsidRPr="00313C2B">
        <w:t>3</w:t>
      </w:r>
      <w:r w:rsidRPr="00313C2B">
        <w:tab/>
        <w:t xml:space="preserve">to continue developing guidelines, as well as a framework, for the evolution of the international telecommunication NNAI system and its convergence with IP-based systems and use </w:t>
      </w:r>
      <w:r w:rsidRPr="00313C2B">
        <w:lastRenderedPageBreak/>
        <w:t>for emerging telecommunications/ICTs and services, in coordination with related study groups and associated regional groups, so that a basis for any new application can be provided</w:t>
      </w:r>
      <w:ins w:id="21" w:author="TSB (AAM)" w:date="2024-09-24T15:29:00Z" w16du:dateUtc="2024-09-24T13:29:00Z">
        <w:r w:rsidR="00AB6CCA" w:rsidRPr="00313C2B">
          <w:t>;</w:t>
        </w:r>
      </w:ins>
    </w:p>
    <w:p w14:paraId="21E8FA82" w14:textId="1E2B93C0" w:rsidR="00E83848" w:rsidRPr="00313C2B" w:rsidRDefault="00AB6CCA" w:rsidP="008A70C9">
      <w:ins w:id="22" w:author="TSB (AAM)" w:date="2024-09-24T15:29:00Z" w16du:dateUtc="2024-09-24T13:29:00Z">
        <w:r w:rsidRPr="00313C2B">
          <w:rPr>
            <w:rFonts w:eastAsia="SimSun"/>
            <w:lang w:eastAsia="zh-CN"/>
          </w:rPr>
          <w:t>4</w:t>
        </w:r>
        <w:r w:rsidRPr="00313C2B">
          <w:rPr>
            <w:rFonts w:eastAsia="SimSun"/>
            <w:lang w:eastAsia="zh-CN"/>
          </w:rPr>
          <w:tab/>
          <w:t>to explore possibilities to improve the efficiency of the utilization of the international telecommunication NNAI resources</w:t>
        </w:r>
      </w:ins>
      <w:r w:rsidR="00E83848" w:rsidRPr="00313C2B">
        <w:t>,</w:t>
      </w:r>
    </w:p>
    <w:p w14:paraId="01DF1E3A" w14:textId="77777777" w:rsidR="00E83848" w:rsidRPr="00313C2B" w:rsidRDefault="00E83848" w:rsidP="008A70C9">
      <w:pPr>
        <w:pStyle w:val="Call"/>
      </w:pPr>
      <w:r w:rsidRPr="00313C2B">
        <w:t>instructs relevant study groups</w:t>
      </w:r>
      <w:r w:rsidRPr="00313C2B">
        <w:rPr>
          <w:szCs w:val="24"/>
        </w:rPr>
        <w:t>, and in particular Study Group 13</w:t>
      </w:r>
      <w:r w:rsidRPr="00313C2B">
        <w:t xml:space="preserve"> of the ITU Telecommunication Standardization Sector</w:t>
      </w:r>
    </w:p>
    <w:p w14:paraId="6797581B" w14:textId="77777777" w:rsidR="00E83848" w:rsidRPr="00313C2B" w:rsidRDefault="00E83848" w:rsidP="008A70C9">
      <w:r w:rsidRPr="00313C2B">
        <w:t>1</w:t>
      </w:r>
      <w:r w:rsidRPr="00313C2B">
        <w:tab/>
        <w:t>to support the work of Study Group 2, in order to ensure that such applications are based on appropriate guidelines, as well as a framework, for the evolution of the international telecommunication numbering</w:t>
      </w:r>
      <w:r w:rsidRPr="00313C2B">
        <w:rPr>
          <w:szCs w:val="24"/>
        </w:rPr>
        <w:t>/identification</w:t>
      </w:r>
      <w:r w:rsidRPr="00313C2B">
        <w:t xml:space="preserve"> system to meet the needs of emerging telecommunications/ICTs and services; </w:t>
      </w:r>
    </w:p>
    <w:p w14:paraId="24ED3177" w14:textId="21575FB0" w:rsidR="00AB6CCA" w:rsidRPr="00313C2B" w:rsidRDefault="00E83848" w:rsidP="008A70C9">
      <w:pPr>
        <w:rPr>
          <w:ins w:id="23" w:author="TSB (AAM)" w:date="2024-09-24T15:29:00Z" w16du:dateUtc="2024-09-24T13:29:00Z"/>
        </w:rPr>
      </w:pPr>
      <w:r w:rsidRPr="00313C2B">
        <w:t>2</w:t>
      </w:r>
      <w:r w:rsidRPr="00313C2B">
        <w:tab/>
        <w:t>to help investigate the impact of emerging telecommunications/ICTs and services on the numbering</w:t>
      </w:r>
      <w:r w:rsidRPr="00313C2B">
        <w:rPr>
          <w:szCs w:val="24"/>
        </w:rPr>
        <w:t>/identification</w:t>
      </w:r>
      <w:r w:rsidRPr="00313C2B">
        <w:t xml:space="preserve"> system</w:t>
      </w:r>
      <w:ins w:id="24" w:author="TSB (AAM)" w:date="2024-09-24T15:29:00Z" w16du:dateUtc="2024-09-24T13:29:00Z">
        <w:r w:rsidR="00AB6CCA" w:rsidRPr="00313C2B">
          <w:t>;</w:t>
        </w:r>
      </w:ins>
    </w:p>
    <w:p w14:paraId="341BF720" w14:textId="7E98B973" w:rsidR="00E83848" w:rsidRPr="00313C2B" w:rsidRDefault="00AB6CCA" w:rsidP="008A70C9">
      <w:ins w:id="25" w:author="TSB (AAM)" w:date="2024-09-24T15:29:00Z" w16du:dateUtc="2024-09-24T13:29:00Z">
        <w:r w:rsidRPr="00313C2B">
          <w:rPr>
            <w:rFonts w:eastAsia="SimSun"/>
            <w:lang w:eastAsia="zh-CN"/>
          </w:rPr>
          <w:t>3</w:t>
        </w:r>
        <w:r w:rsidRPr="00313C2B">
          <w:rPr>
            <w:rFonts w:eastAsia="SimSun"/>
            <w:lang w:eastAsia="zh-CN"/>
          </w:rPr>
          <w:tab/>
          <w:t xml:space="preserve">to help investigate the evolving requirements of </w:t>
        </w:r>
        <w:r w:rsidRPr="00313C2B">
          <w:t>the international telecommunication NNAI system</w:t>
        </w:r>
        <w:r w:rsidRPr="00313C2B">
          <w:rPr>
            <w:rFonts w:eastAsia="SimSun"/>
            <w:lang w:eastAsia="zh-CN"/>
          </w:rPr>
          <w:t xml:space="preserve"> and synchronize the relevant requirements with Study Group 2</w:t>
        </w:r>
      </w:ins>
      <w:r w:rsidR="00E83848" w:rsidRPr="00313C2B">
        <w:t>,</w:t>
      </w:r>
    </w:p>
    <w:p w14:paraId="2FE46603" w14:textId="77777777" w:rsidR="00E83848" w:rsidRPr="00313C2B" w:rsidRDefault="00E83848" w:rsidP="008A70C9">
      <w:pPr>
        <w:pStyle w:val="Call"/>
      </w:pPr>
      <w:r w:rsidRPr="00313C2B">
        <w:t>instructs the Director of the Telecommunication Standardization Bureau</w:t>
      </w:r>
    </w:p>
    <w:p w14:paraId="682A3D54" w14:textId="77777777" w:rsidR="00E83848" w:rsidRPr="00313C2B" w:rsidRDefault="00E83848" w:rsidP="008A70C9">
      <w:r w:rsidRPr="00313C2B">
        <w:t>1</w:t>
      </w:r>
      <w:r w:rsidRPr="00313C2B">
        <w:tab/>
        <w:t>to take appropriate action to facilitate the foregoing work regarding the evolution of the international telecommunication NNAI system and its applications;</w:t>
      </w:r>
    </w:p>
    <w:p w14:paraId="377FC138" w14:textId="77777777" w:rsidR="00E83848" w:rsidRPr="00313C2B" w:rsidRDefault="00E83848" w:rsidP="008A70C9">
      <w:r w:rsidRPr="00313C2B">
        <w:t>2</w:t>
      </w:r>
      <w:r w:rsidRPr="00313C2B">
        <w:tab/>
        <w:t>to share experiences in relation to this resolution,</w:t>
      </w:r>
    </w:p>
    <w:p w14:paraId="3B2444EE" w14:textId="77777777" w:rsidR="00E83848" w:rsidRPr="00313C2B" w:rsidRDefault="00E83848" w:rsidP="008A70C9">
      <w:pPr>
        <w:pStyle w:val="Call"/>
      </w:pPr>
      <w:r w:rsidRPr="00313C2B">
        <w:t>invites Member States and Sector Members</w:t>
      </w:r>
    </w:p>
    <w:p w14:paraId="79753227" w14:textId="77777777" w:rsidR="00E83848" w:rsidRPr="00313C2B" w:rsidRDefault="00E83848" w:rsidP="008A70C9">
      <w:r w:rsidRPr="00313C2B">
        <w:t>1</w:t>
      </w:r>
      <w:r w:rsidRPr="00313C2B">
        <w:tab/>
        <w:t>to contribute to these activities, taking into consideration their national concerns and experiences;</w:t>
      </w:r>
    </w:p>
    <w:p w14:paraId="0E5531E3" w14:textId="69DED4EB" w:rsidR="00AB6CCA" w:rsidRPr="00313C2B" w:rsidRDefault="00E83848" w:rsidP="008A70C9">
      <w:pPr>
        <w:rPr>
          <w:ins w:id="26" w:author="TSB (AAM)" w:date="2024-09-24T15:29:00Z" w16du:dateUtc="2024-09-24T13:29:00Z"/>
        </w:rPr>
      </w:pPr>
      <w:r w:rsidRPr="00313C2B">
        <w:t>2</w:t>
      </w:r>
      <w:r w:rsidRPr="00313C2B">
        <w:tab/>
        <w:t>to participate in and to contribute to regional groups discussing the issue and to promote the participation of developing countries</w:t>
      </w:r>
      <w:r w:rsidRPr="00313C2B">
        <w:rPr>
          <w:rStyle w:val="FootnoteReference"/>
        </w:rPr>
        <w:footnoteReference w:customMarkFollows="1" w:id="1"/>
        <w:t>1</w:t>
      </w:r>
      <w:r w:rsidRPr="00313C2B">
        <w:t xml:space="preserve"> in those discussions</w:t>
      </w:r>
      <w:ins w:id="27" w:author="TSB (AAM)" w:date="2024-09-24T15:29:00Z" w16du:dateUtc="2024-09-24T13:29:00Z">
        <w:r w:rsidR="00AB6CCA" w:rsidRPr="00313C2B">
          <w:t>;</w:t>
        </w:r>
      </w:ins>
    </w:p>
    <w:p w14:paraId="2BFF6FA9" w14:textId="77777777" w:rsidR="00AB6CCA" w:rsidRPr="00313C2B" w:rsidRDefault="00AB6CCA">
      <w:pPr>
        <w:rPr>
          <w:ins w:id="28" w:author="TSB (AAM)" w:date="2024-09-24T15:29:00Z" w16du:dateUtc="2024-09-24T13:29:00Z"/>
          <w:rFonts w:eastAsia="SimSun"/>
          <w:lang w:eastAsia="zh-CN"/>
        </w:rPr>
        <w:pPrChange w:id="29" w:author="TSB (AAM)" w:date="2024-09-24T15:29:00Z" w16du:dateUtc="2024-09-24T13:29:00Z">
          <w:pPr>
            <w:tabs>
              <w:tab w:val="left" w:pos="794"/>
              <w:tab w:val="left" w:pos="1191"/>
              <w:tab w:val="left" w:pos="1588"/>
              <w:tab w:val="left" w:pos="1985"/>
            </w:tabs>
          </w:pPr>
        </w:pPrChange>
      </w:pPr>
      <w:ins w:id="30" w:author="TSB (AAM)" w:date="2024-09-24T15:29:00Z" w16du:dateUtc="2024-09-24T13:29:00Z">
        <w:r w:rsidRPr="00313C2B">
          <w:rPr>
            <w:rFonts w:eastAsia="SimSun"/>
            <w:lang w:eastAsia="zh-CN"/>
          </w:rPr>
          <w:t>3</w:t>
        </w:r>
        <w:r w:rsidRPr="00313C2B">
          <w:rPr>
            <w:rFonts w:eastAsia="SimSun"/>
            <w:lang w:eastAsia="zh-CN"/>
          </w:rPr>
          <w:tab/>
          <w:t>to bring to the attention of the study groups any validated open source and cloud technologies, potential compatibility vulnerabilities, and existing implementation solutions (particularly those relevant to developing countries and countries with limited infrastructure and low subscriber bases), of relevance to the mandate of the study groups;</w:t>
        </w:r>
      </w:ins>
    </w:p>
    <w:p w14:paraId="2011FE40" w14:textId="7F0C71BC" w:rsidR="00E83848" w:rsidRPr="00313C2B" w:rsidRDefault="00AB6CCA" w:rsidP="00AB6CCA">
      <w:ins w:id="31" w:author="TSB (AAM)" w:date="2024-09-24T15:29:00Z" w16du:dateUtc="2024-09-24T13:29:00Z">
        <w:r w:rsidRPr="00313C2B">
          <w:rPr>
            <w:rFonts w:eastAsia="SimSun"/>
            <w:lang w:eastAsia="zh-CN"/>
          </w:rPr>
          <w:t>4</w:t>
        </w:r>
        <w:r w:rsidRPr="00313C2B">
          <w:rPr>
            <w:rFonts w:eastAsia="SimSun"/>
            <w:lang w:eastAsia="zh-CN"/>
          </w:rPr>
          <w:tab/>
          <w:t>to exchange experiences and best practices among Member States in support of the evolution of the international telecommunication NNAI system and its convergence with IP-based systems</w:t>
        </w:r>
      </w:ins>
      <w:r w:rsidR="00E83848" w:rsidRPr="00313C2B">
        <w:t>.</w:t>
      </w:r>
    </w:p>
    <w:p w14:paraId="6D53AF4B" w14:textId="77777777" w:rsidR="00396377" w:rsidRPr="00313C2B" w:rsidRDefault="00396377">
      <w:pPr>
        <w:pStyle w:val="Reasons"/>
      </w:pPr>
    </w:p>
    <w:sectPr w:rsidR="00396377" w:rsidRPr="00313C2B">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9C9C8" w14:textId="77777777" w:rsidR="00D17682" w:rsidRDefault="00D17682">
      <w:r>
        <w:separator/>
      </w:r>
    </w:p>
  </w:endnote>
  <w:endnote w:type="continuationSeparator" w:id="0">
    <w:p w14:paraId="7C5767D1" w14:textId="77777777" w:rsidR="00D17682" w:rsidRDefault="00D17682">
      <w:r>
        <w:continuationSeparator/>
      </w:r>
    </w:p>
  </w:endnote>
  <w:endnote w:type="continuationNotice" w:id="1">
    <w:p w14:paraId="0DBD9B6D"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96EDF" w14:textId="77777777" w:rsidR="009D4900" w:rsidRDefault="009D4900">
    <w:pPr>
      <w:framePr w:wrap="around" w:vAnchor="text" w:hAnchor="margin" w:xAlign="right" w:y="1"/>
    </w:pPr>
    <w:r>
      <w:fldChar w:fldCharType="begin"/>
    </w:r>
    <w:r>
      <w:instrText xml:space="preserve">PAGE  </w:instrText>
    </w:r>
    <w:r>
      <w:fldChar w:fldCharType="end"/>
    </w:r>
  </w:p>
  <w:p w14:paraId="359F04E7" w14:textId="4DAF8CA8"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115FF4">
      <w:rPr>
        <w:noProof/>
      </w:rPr>
      <w:t>24.09.24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C912D" w14:textId="77777777" w:rsidR="00D17682" w:rsidRDefault="00D17682">
      <w:r>
        <w:rPr>
          <w:b/>
        </w:rPr>
        <w:t>_______________</w:t>
      </w:r>
    </w:p>
  </w:footnote>
  <w:footnote w:type="continuationSeparator" w:id="0">
    <w:p w14:paraId="060C155B" w14:textId="77777777" w:rsidR="00D17682" w:rsidRDefault="00D17682">
      <w:r>
        <w:continuationSeparator/>
      </w:r>
    </w:p>
  </w:footnote>
  <w:footnote w:id="1">
    <w:p w14:paraId="3B501FDE" w14:textId="77777777" w:rsidR="00E83848" w:rsidRPr="00FD162E" w:rsidRDefault="00E83848">
      <w:pPr>
        <w:pStyle w:val="FootnoteText"/>
        <w:rPr>
          <w:lang w:val="en-US"/>
        </w:rPr>
      </w:pPr>
      <w:r w:rsidRPr="008453A1">
        <w:rPr>
          <w:rStyle w:val="FootnoteReference"/>
        </w:rPr>
        <w:t>1</w:t>
      </w:r>
      <w:r w:rsidRPr="003C1D11">
        <w:t xml:space="preserve"> </w:t>
      </w:r>
      <w:r>
        <w:tab/>
      </w:r>
      <w:r>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1221D"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WTSA-24/37(Add.14)-E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340160039">
    <w:abstractNumId w:val="8"/>
  </w:num>
  <w:num w:numId="2" w16cid:durableId="206729292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559898066">
    <w:abstractNumId w:val="9"/>
  </w:num>
  <w:num w:numId="4" w16cid:durableId="763379298">
    <w:abstractNumId w:val="7"/>
  </w:num>
  <w:num w:numId="5" w16cid:durableId="621806392">
    <w:abstractNumId w:val="6"/>
  </w:num>
  <w:num w:numId="6" w16cid:durableId="824712100">
    <w:abstractNumId w:val="5"/>
  </w:num>
  <w:num w:numId="7" w16cid:durableId="610667940">
    <w:abstractNumId w:val="4"/>
  </w:num>
  <w:num w:numId="8" w16cid:durableId="1053044690">
    <w:abstractNumId w:val="3"/>
  </w:num>
  <w:num w:numId="9" w16cid:durableId="629556465">
    <w:abstractNumId w:val="2"/>
  </w:num>
  <w:num w:numId="10" w16cid:durableId="1468087521">
    <w:abstractNumId w:val="1"/>
  </w:num>
  <w:num w:numId="11" w16cid:durableId="402534107">
    <w:abstractNumId w:val="0"/>
  </w:num>
  <w:num w:numId="12" w16cid:durableId="1897936020">
    <w:abstractNumId w:val="12"/>
  </w:num>
  <w:num w:numId="13" w16cid:durableId="70872733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SB (AAM)">
    <w15:presenceInfo w15:providerId="None" w15:userId="TSB (A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4872"/>
    <w:rsid w:val="001059D5"/>
    <w:rsid w:val="00114CF7"/>
    <w:rsid w:val="00115FF4"/>
    <w:rsid w:val="00123B68"/>
    <w:rsid w:val="00126F2E"/>
    <w:rsid w:val="001301F4"/>
    <w:rsid w:val="00130789"/>
    <w:rsid w:val="00136B9F"/>
    <w:rsid w:val="00137CF6"/>
    <w:rsid w:val="00146F6F"/>
    <w:rsid w:val="00161472"/>
    <w:rsid w:val="001633EA"/>
    <w:rsid w:val="00163E58"/>
    <w:rsid w:val="0017074E"/>
    <w:rsid w:val="00182117"/>
    <w:rsid w:val="0018215C"/>
    <w:rsid w:val="00187BD9"/>
    <w:rsid w:val="00190B55"/>
    <w:rsid w:val="001C3B5F"/>
    <w:rsid w:val="001D058F"/>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B4C39"/>
    <w:rsid w:val="002C6531"/>
    <w:rsid w:val="002D0535"/>
    <w:rsid w:val="002D151C"/>
    <w:rsid w:val="002D58BE"/>
    <w:rsid w:val="002E3AEE"/>
    <w:rsid w:val="002E561F"/>
    <w:rsid w:val="002F2D0C"/>
    <w:rsid w:val="00313C2B"/>
    <w:rsid w:val="00316B80"/>
    <w:rsid w:val="003251EA"/>
    <w:rsid w:val="00336B4E"/>
    <w:rsid w:val="0034635C"/>
    <w:rsid w:val="00377BD3"/>
    <w:rsid w:val="00384088"/>
    <w:rsid w:val="003879F0"/>
    <w:rsid w:val="0039169B"/>
    <w:rsid w:val="00392CDA"/>
    <w:rsid w:val="00394470"/>
    <w:rsid w:val="00396377"/>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5140B"/>
    <w:rsid w:val="00553247"/>
    <w:rsid w:val="0056747D"/>
    <w:rsid w:val="00581B01"/>
    <w:rsid w:val="00587F8C"/>
    <w:rsid w:val="00595780"/>
    <w:rsid w:val="005964AB"/>
    <w:rsid w:val="005A1A6A"/>
    <w:rsid w:val="005B399F"/>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40F52"/>
    <w:rsid w:val="008508D8"/>
    <w:rsid w:val="00850EEE"/>
    <w:rsid w:val="00864CD2"/>
    <w:rsid w:val="00872FC8"/>
    <w:rsid w:val="00874789"/>
    <w:rsid w:val="008777B8"/>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662A9"/>
    <w:rsid w:val="00A710E7"/>
    <w:rsid w:val="00A7372E"/>
    <w:rsid w:val="00A8242E"/>
    <w:rsid w:val="00A82A73"/>
    <w:rsid w:val="00A87A0A"/>
    <w:rsid w:val="00A93B85"/>
    <w:rsid w:val="00A94576"/>
    <w:rsid w:val="00A96B72"/>
    <w:rsid w:val="00AA0B18"/>
    <w:rsid w:val="00AA6097"/>
    <w:rsid w:val="00AA666F"/>
    <w:rsid w:val="00AB416A"/>
    <w:rsid w:val="00AB6A82"/>
    <w:rsid w:val="00AB6CCA"/>
    <w:rsid w:val="00AB7C5F"/>
    <w:rsid w:val="00AC30A6"/>
    <w:rsid w:val="00AC5B55"/>
    <w:rsid w:val="00AE0E1B"/>
    <w:rsid w:val="00B04A4A"/>
    <w:rsid w:val="00B067BF"/>
    <w:rsid w:val="00B1550B"/>
    <w:rsid w:val="00B305D7"/>
    <w:rsid w:val="00B529AD"/>
    <w:rsid w:val="00B6324B"/>
    <w:rsid w:val="00B639E9"/>
    <w:rsid w:val="00B6617E"/>
    <w:rsid w:val="00B66385"/>
    <w:rsid w:val="00B66C2B"/>
    <w:rsid w:val="00B817CD"/>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C4B0B"/>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848"/>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56B"/>
    <w:rsid w:val="00F80977"/>
    <w:rsid w:val="00F83F75"/>
    <w:rsid w:val="00F972D2"/>
    <w:rsid w:val="00FB7952"/>
    <w:rsid w:val="00FC1BCD"/>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83EB16"/>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885e9b94-5f36-44da-978f-28482d8d4fe3">DPM</DPM_x0020_Author>
    <DPM_x0020_File_x0020_name xmlns="885e9b94-5f36-44da-978f-28482d8d4fe3">T22-WTSA.24-C-0037!A14!MSW-E</DPM_x0020_File_x0020_name>
    <DPM_x0020_Version xmlns="885e9b94-5f36-44da-978f-28482d8d4fe3">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85e9b94-5f36-44da-978f-28482d8d4fe3" targetNamespace="http://schemas.microsoft.com/office/2006/metadata/properties" ma:root="true" ma:fieldsID="d41af5c836d734370eb92e7ee5f83852" ns2:_="" ns3:_="">
    <xsd:import namespace="996b2e75-67fd-4955-a3b0-5ab9934cb50b"/>
    <xsd:import namespace="885e9b94-5f36-44da-978f-28482d8d4fe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85e9b94-5f36-44da-978f-28482d8d4fe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5e9b94-5f36-44da-978f-28482d8d4f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85e9b94-5f36-44da-978f-28482d8d4f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918</Words>
  <Characters>6013</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T22-WTSA.24-C-1000!!MSW-E</vt:lpstr>
    </vt:vector>
  </TitlesOfParts>
  <Manager>General Secretariat - Pool</Manager>
  <Company>International Telecommunication Union (ITU)</Company>
  <LinksUpToDate>false</LinksUpToDate>
  <CharactersWithSpaces>6918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T22-WTSA.24-C-0037!A14!MSW-E</dc:title>
  <dc:subject>World Telecommunication Standardization Assembly</dc:subject>
  <dc:creator>Documents Proposals Manager (DPM)</dc:creator>
  <cp:keywords>DPM_v2024.7.23.2_prod</cp:keywords>
  <dc:description>Template used by DPM and CPI for the WTSA-24</dc:description>
  <cp:lastModifiedBy>TSB (AAM)</cp:lastModifiedBy>
  <cp:revision>6</cp:revision>
  <cp:lastPrinted>2016-06-06T07:49:00Z</cp:lastPrinted>
  <dcterms:created xsi:type="dcterms:W3CDTF">2024-09-24T13:27:00Z</dcterms:created>
  <dcterms:modified xsi:type="dcterms:W3CDTF">2024-09-25T07:55:00Z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