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55E13964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4C74FC4D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5E497BB" wp14:editId="1D9DB4D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EFFEF4A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7B8BB123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91781F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62FF9D1" wp14:editId="398FB2F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58AB801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C63A3A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4EA5376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5C1D2E2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7C3FDBF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5F959EA8" w14:textId="77777777" w:rsidTr="003C64ED">
        <w:trPr>
          <w:cantSplit/>
        </w:trPr>
        <w:tc>
          <w:tcPr>
            <w:tcW w:w="6237" w:type="dxa"/>
            <w:gridSpan w:val="2"/>
          </w:tcPr>
          <w:p w14:paraId="5C90D638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3B770207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37 (Add.14)-C</w:t>
            </w:r>
          </w:p>
        </w:tc>
      </w:tr>
      <w:tr w:rsidR="00931298" w:rsidRPr="00B660EE" w14:paraId="1650B8DA" w14:textId="77777777" w:rsidTr="003C64ED">
        <w:trPr>
          <w:cantSplit/>
        </w:trPr>
        <w:tc>
          <w:tcPr>
            <w:tcW w:w="6237" w:type="dxa"/>
            <w:gridSpan w:val="2"/>
          </w:tcPr>
          <w:p w14:paraId="09F48440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4825056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6FCC0E43" w14:textId="77777777" w:rsidTr="003C64ED">
        <w:trPr>
          <w:cantSplit/>
        </w:trPr>
        <w:tc>
          <w:tcPr>
            <w:tcW w:w="6237" w:type="dxa"/>
            <w:gridSpan w:val="2"/>
          </w:tcPr>
          <w:p w14:paraId="31D05338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01564E3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3A30ACC8" w14:textId="77777777" w:rsidTr="003C64ED">
        <w:trPr>
          <w:cantSplit/>
        </w:trPr>
        <w:tc>
          <w:tcPr>
            <w:tcW w:w="9811" w:type="dxa"/>
            <w:gridSpan w:val="4"/>
          </w:tcPr>
          <w:p w14:paraId="024C0A38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49189AC9" w14:textId="77777777" w:rsidTr="003C64ED">
        <w:trPr>
          <w:cantSplit/>
        </w:trPr>
        <w:tc>
          <w:tcPr>
            <w:tcW w:w="9811" w:type="dxa"/>
            <w:gridSpan w:val="4"/>
          </w:tcPr>
          <w:p w14:paraId="78615576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4D43DB1D" w14:textId="77777777" w:rsidTr="003C64ED">
        <w:trPr>
          <w:cantSplit/>
        </w:trPr>
        <w:tc>
          <w:tcPr>
            <w:tcW w:w="9811" w:type="dxa"/>
            <w:gridSpan w:val="4"/>
          </w:tcPr>
          <w:p w14:paraId="4FF6E1DE" w14:textId="377D6251" w:rsidR="0048422D" w:rsidRPr="00B660EE" w:rsidRDefault="00236B21" w:rsidP="0048422D">
            <w:pPr>
              <w:pStyle w:val="Title1"/>
              <w:rPr>
                <w:lang w:eastAsia="zh-CN"/>
              </w:rPr>
            </w:pPr>
            <w:r w:rsidRPr="00236B21">
              <w:rPr>
                <w:rFonts w:hint="eastAsia"/>
              </w:rPr>
              <w:t>第</w:t>
            </w:r>
            <w:r w:rsidR="0048422D" w:rsidRPr="00B2265C">
              <w:t>60</w:t>
            </w:r>
            <w:r w:rsidRPr="00236B21">
              <w:rPr>
                <w:rFonts w:hint="eastAsia"/>
              </w:rPr>
              <w:t>号决议的拟议修改</w:t>
            </w:r>
          </w:p>
        </w:tc>
      </w:tr>
      <w:tr w:rsidR="00657CDA" w:rsidRPr="00426748" w14:paraId="250A1991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F39BCBB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470595E7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0F839C08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3C54A532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3E8DC90D" w14:textId="77777777" w:rsidTr="00CD521F">
        <w:trPr>
          <w:cantSplit/>
        </w:trPr>
        <w:tc>
          <w:tcPr>
            <w:tcW w:w="1957" w:type="dxa"/>
          </w:tcPr>
          <w:p w14:paraId="165246AF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6D6E610B" w14:textId="38667454" w:rsidR="00931298" w:rsidRPr="00906526" w:rsidRDefault="00236B21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236B21">
              <w:rPr>
                <w:rFonts w:hint="eastAsia"/>
                <w:lang w:val="en-GB" w:eastAsia="zh-CN"/>
              </w:rPr>
              <w:t>本文件包含修改</w:t>
            </w:r>
            <w:r w:rsidR="007F4CE6" w:rsidRPr="00313C2B">
              <w:rPr>
                <w:lang w:val="en-GB" w:eastAsia="zh-CN"/>
              </w:rPr>
              <w:t>WTSA</w:t>
            </w:r>
            <w:r w:rsidRPr="00236B21">
              <w:rPr>
                <w:rFonts w:hint="eastAsia"/>
                <w:lang w:val="en-GB" w:eastAsia="zh-CN"/>
              </w:rPr>
              <w:t>第</w:t>
            </w:r>
            <w:r w:rsidR="007F4CE6" w:rsidRPr="00313C2B">
              <w:rPr>
                <w:lang w:val="en-GB" w:eastAsia="zh-CN"/>
              </w:rPr>
              <w:t>60</w:t>
            </w:r>
            <w:r w:rsidRPr="007F4CE6">
              <w:rPr>
                <w:rFonts w:hint="eastAsia"/>
                <w:lang w:val="en-GB" w:eastAsia="zh-CN"/>
              </w:rPr>
              <w:t>号决议</w:t>
            </w:r>
            <w:r w:rsidR="007F4CE6" w:rsidRPr="007F4CE6">
              <w:rPr>
                <w:rFonts w:hint="eastAsia"/>
                <w:lang w:val="en-GB" w:eastAsia="zh-CN"/>
              </w:rPr>
              <w:t>“应对识别</w:t>
            </w:r>
            <w:r w:rsidR="007F4CE6" w:rsidRPr="007F4CE6">
              <w:rPr>
                <w:rFonts w:hint="eastAsia"/>
                <w:lang w:val="en-GB" w:eastAsia="zh-CN"/>
              </w:rPr>
              <w:t>/</w:t>
            </w:r>
            <w:r w:rsidR="007F4CE6" w:rsidRPr="007F4CE6">
              <w:rPr>
                <w:rFonts w:hint="eastAsia"/>
                <w:lang w:val="en-GB" w:eastAsia="zh-CN"/>
              </w:rPr>
              <w:t>编号系统的演进及其与互联网协议系统</w:t>
            </w:r>
            <w:r w:rsidR="007F4CE6" w:rsidRPr="007F4CE6">
              <w:rPr>
                <w:rFonts w:hint="eastAsia"/>
                <w:lang w:val="en-GB" w:eastAsia="zh-CN"/>
              </w:rPr>
              <w:t>/</w:t>
            </w:r>
            <w:r w:rsidR="007F4CE6" w:rsidRPr="007F4CE6">
              <w:rPr>
                <w:rFonts w:hint="eastAsia"/>
                <w:lang w:val="en-GB" w:eastAsia="zh-CN"/>
              </w:rPr>
              <w:t>网络的融合所带来的挑战”</w:t>
            </w:r>
            <w:r w:rsidRPr="007F4CE6">
              <w:rPr>
                <w:rFonts w:hint="eastAsia"/>
                <w:lang w:val="en-GB" w:eastAsia="zh-CN"/>
              </w:rPr>
              <w:t>的提案</w:t>
            </w:r>
            <w:r w:rsidR="007F4CE6">
              <w:rPr>
                <w:rFonts w:hint="eastAsia"/>
                <w:lang w:val="en-GB" w:eastAsia="zh-CN"/>
              </w:rPr>
              <w:t>。</w:t>
            </w:r>
          </w:p>
        </w:tc>
      </w:tr>
      <w:tr w:rsidR="00931298" w:rsidRPr="009D4900" w14:paraId="0DC754F7" w14:textId="77777777" w:rsidTr="00CD521F">
        <w:trPr>
          <w:cantSplit/>
        </w:trPr>
        <w:tc>
          <w:tcPr>
            <w:tcW w:w="1957" w:type="dxa"/>
          </w:tcPr>
          <w:p w14:paraId="6066BA7B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600CFAD1" w14:textId="23D076E6" w:rsidR="00FE5494" w:rsidRPr="00B660EE" w:rsidRDefault="007F4CE6" w:rsidP="00E6117A">
            <w:pPr>
              <w:rPr>
                <w:lang w:eastAsia="zh-CN"/>
              </w:rPr>
            </w:pPr>
            <w:r w:rsidRPr="00236B21">
              <w:rPr>
                <w:rFonts w:hint="eastAsia"/>
                <w:lang w:eastAsia="zh-CN"/>
              </w:rPr>
              <w:t>亚太电信组织</w:t>
            </w:r>
            <w:r w:rsidR="00236B21" w:rsidRPr="00236B21">
              <w:rPr>
                <w:rFonts w:hint="eastAsia"/>
                <w:lang w:eastAsia="zh-CN"/>
              </w:rPr>
              <w:t>秘书长</w:t>
            </w:r>
            <w:r w:rsidR="00CD521F" w:rsidRPr="00313C2B">
              <w:rPr>
                <w:lang w:eastAsia="zh-CN"/>
              </w:rPr>
              <w:br/>
            </w:r>
            <w:r w:rsidR="00120993" w:rsidRPr="00DC05C8">
              <w:rPr>
                <w:lang w:eastAsia="zh-CN"/>
              </w:rPr>
              <w:t>Masanori Kondo</w:t>
            </w:r>
            <w:r w:rsidRPr="00DC05C8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77" w:type="dxa"/>
          </w:tcPr>
          <w:p w14:paraId="6CFF009C" w14:textId="2BD758BC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CD521F" w:rsidRPr="00313C2B">
                <w:rPr>
                  <w:rStyle w:val="Hyperlink"/>
                </w:rPr>
                <w:t>aptwtsa@apt.int</w:t>
              </w:r>
            </w:hyperlink>
          </w:p>
        </w:tc>
      </w:tr>
    </w:tbl>
    <w:p w14:paraId="525589DF" w14:textId="45D090B8" w:rsidR="00CD521F" w:rsidRPr="00313C2B" w:rsidRDefault="007F4CE6" w:rsidP="00CD521F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773248FE" w14:textId="64916C73" w:rsidR="007F4CE6" w:rsidRPr="00313C2B" w:rsidRDefault="00236B21" w:rsidP="00EE6F41">
      <w:pPr>
        <w:ind w:firstLineChars="200" w:firstLine="480"/>
        <w:rPr>
          <w:lang w:eastAsia="zh-CN"/>
        </w:rPr>
      </w:pPr>
      <w:r w:rsidRPr="00236B21">
        <w:rPr>
          <w:rFonts w:hint="eastAsia"/>
          <w:lang w:eastAsia="zh-CN"/>
        </w:rPr>
        <w:t>第</w:t>
      </w:r>
      <w:r w:rsidR="007F4CE6" w:rsidRPr="00313C2B">
        <w:rPr>
          <w:lang w:eastAsia="zh-CN"/>
        </w:rPr>
        <w:t>60</w:t>
      </w:r>
      <w:r w:rsidRPr="00236B21">
        <w:rPr>
          <w:rFonts w:hint="eastAsia"/>
          <w:lang w:eastAsia="zh-CN"/>
        </w:rPr>
        <w:t>号决议责成第</w:t>
      </w:r>
      <w:r w:rsidR="007F4CE6" w:rsidRPr="00313C2B">
        <w:rPr>
          <w:lang w:eastAsia="zh-CN"/>
        </w:rPr>
        <w:t>2</w:t>
      </w:r>
      <w:r w:rsidRPr="00236B21">
        <w:rPr>
          <w:rFonts w:hint="eastAsia"/>
          <w:lang w:eastAsia="zh-CN"/>
        </w:rPr>
        <w:t>研究组继续研究和制定与电信</w:t>
      </w:r>
      <w:r w:rsidR="007F4CE6" w:rsidRPr="00313C2B">
        <w:rPr>
          <w:lang w:eastAsia="zh-CN"/>
        </w:rPr>
        <w:t>/</w:t>
      </w:r>
      <w:r w:rsidRPr="00236B21">
        <w:rPr>
          <w:rFonts w:hint="eastAsia"/>
          <w:lang w:eastAsia="zh-CN"/>
        </w:rPr>
        <w:t>信息通信技术</w:t>
      </w:r>
      <w:r w:rsidR="007F4CE6">
        <w:rPr>
          <w:rFonts w:hint="eastAsia"/>
          <w:lang w:eastAsia="zh-CN"/>
        </w:rPr>
        <w:t>（</w:t>
      </w:r>
      <w:r w:rsidR="007F4CE6" w:rsidRPr="00313C2B">
        <w:rPr>
          <w:lang w:eastAsia="zh-CN"/>
        </w:rPr>
        <w:t>ICT</w:t>
      </w:r>
      <w:r w:rsidR="007F4CE6">
        <w:rPr>
          <w:rFonts w:hint="eastAsia"/>
          <w:lang w:eastAsia="zh-CN"/>
        </w:rPr>
        <w:t>）</w:t>
      </w:r>
      <w:r w:rsidRPr="00236B21">
        <w:rPr>
          <w:rFonts w:hint="eastAsia"/>
          <w:lang w:eastAsia="zh-CN"/>
        </w:rPr>
        <w:t>发展</w:t>
      </w:r>
      <w:r w:rsidR="007F4CE6">
        <w:rPr>
          <w:rFonts w:hint="eastAsia"/>
          <w:lang w:eastAsia="zh-CN"/>
        </w:rPr>
        <w:t>相关</w:t>
      </w:r>
      <w:r w:rsidRPr="00236B21">
        <w:rPr>
          <w:rFonts w:hint="eastAsia"/>
          <w:lang w:eastAsia="zh-CN"/>
        </w:rPr>
        <w:t>的新兴和传统</w:t>
      </w:r>
      <w:r w:rsidR="007F4CE6" w:rsidRPr="007F4CE6">
        <w:rPr>
          <w:rFonts w:hint="eastAsia"/>
          <w:lang w:eastAsia="zh-CN"/>
        </w:rPr>
        <w:t>编号</w:t>
      </w:r>
      <w:r w:rsidR="00DD1706">
        <w:rPr>
          <w:rFonts w:hint="eastAsia"/>
          <w:lang w:eastAsia="zh-CN"/>
        </w:rPr>
        <w:t>、</w:t>
      </w:r>
      <w:r w:rsidR="007F4CE6" w:rsidRPr="007F4CE6">
        <w:rPr>
          <w:rFonts w:hint="eastAsia"/>
          <w:lang w:eastAsia="zh-CN"/>
        </w:rPr>
        <w:t>命名</w:t>
      </w:r>
      <w:r w:rsidR="00DD1706">
        <w:rPr>
          <w:rFonts w:hint="eastAsia"/>
          <w:lang w:eastAsia="zh-CN"/>
        </w:rPr>
        <w:t>、</w:t>
      </w:r>
      <w:r w:rsidR="007F4CE6" w:rsidRPr="007F4CE6">
        <w:rPr>
          <w:rFonts w:hint="eastAsia"/>
          <w:lang w:eastAsia="zh-CN"/>
        </w:rPr>
        <w:t>寻址和标识</w:t>
      </w:r>
      <w:r w:rsidR="00DD1706">
        <w:rPr>
          <w:rFonts w:hint="eastAsia"/>
          <w:lang w:eastAsia="zh-CN"/>
        </w:rPr>
        <w:t>（</w:t>
      </w:r>
      <w:r w:rsidR="00DD1706" w:rsidRPr="00313C2B">
        <w:rPr>
          <w:lang w:eastAsia="zh-CN"/>
        </w:rPr>
        <w:t>NNAI</w:t>
      </w:r>
      <w:r w:rsidR="00DD1706">
        <w:rPr>
          <w:rFonts w:hint="eastAsia"/>
          <w:lang w:eastAsia="zh-CN"/>
        </w:rPr>
        <w:t>）</w:t>
      </w:r>
      <w:r w:rsidRPr="00236B21">
        <w:rPr>
          <w:rFonts w:hint="eastAsia"/>
          <w:lang w:eastAsia="zh-CN"/>
        </w:rPr>
        <w:t>资源的导则</w:t>
      </w:r>
      <w:r w:rsidR="00DD1706">
        <w:rPr>
          <w:rFonts w:hint="eastAsia"/>
          <w:lang w:eastAsia="zh-CN"/>
        </w:rPr>
        <w:t>。</w:t>
      </w:r>
      <w:r w:rsidRPr="00236B21">
        <w:rPr>
          <w:rFonts w:hint="eastAsia"/>
          <w:lang w:eastAsia="zh-CN"/>
        </w:rPr>
        <w:t>此外</w:t>
      </w:r>
      <w:r w:rsidR="00DD1706">
        <w:rPr>
          <w:rFonts w:hint="eastAsia"/>
          <w:lang w:eastAsia="zh-CN"/>
        </w:rPr>
        <w:t>，该</w:t>
      </w:r>
      <w:r w:rsidRPr="00236B21">
        <w:rPr>
          <w:rFonts w:hint="eastAsia"/>
          <w:lang w:eastAsia="zh-CN"/>
        </w:rPr>
        <w:t>决议</w:t>
      </w:r>
      <w:r w:rsidR="00DD1706">
        <w:rPr>
          <w:rFonts w:hint="eastAsia"/>
          <w:lang w:eastAsia="zh-CN"/>
        </w:rPr>
        <w:t>还</w:t>
      </w:r>
      <w:r w:rsidRPr="00236B21">
        <w:rPr>
          <w:rFonts w:hint="eastAsia"/>
          <w:lang w:eastAsia="zh-CN"/>
        </w:rPr>
        <w:t>责成相关研究组</w:t>
      </w:r>
      <w:r w:rsidR="00DD1706">
        <w:rPr>
          <w:rFonts w:hint="eastAsia"/>
          <w:lang w:eastAsia="zh-CN"/>
        </w:rPr>
        <w:t>提供</w:t>
      </w:r>
      <w:r w:rsidRPr="00236B21">
        <w:rPr>
          <w:rFonts w:hint="eastAsia"/>
          <w:lang w:eastAsia="zh-CN"/>
        </w:rPr>
        <w:t>支持</w:t>
      </w:r>
      <w:r w:rsidR="00DD1706">
        <w:rPr>
          <w:rFonts w:hint="eastAsia"/>
          <w:lang w:eastAsia="zh-CN"/>
        </w:rPr>
        <w:t>，以</w:t>
      </w:r>
      <w:r w:rsidRPr="00236B21">
        <w:rPr>
          <w:rFonts w:hint="eastAsia"/>
          <w:lang w:eastAsia="zh-CN"/>
        </w:rPr>
        <w:t>确保</w:t>
      </w:r>
      <w:r w:rsidR="00DD1706" w:rsidRPr="00313C2B">
        <w:rPr>
          <w:lang w:eastAsia="zh-CN"/>
        </w:rPr>
        <w:t>NNAI</w:t>
      </w:r>
      <w:r w:rsidRPr="00236B21">
        <w:rPr>
          <w:rFonts w:hint="eastAsia"/>
          <w:lang w:eastAsia="zh-CN"/>
        </w:rPr>
        <w:t>系统满足新兴技术的要求</w:t>
      </w:r>
      <w:r w:rsidR="00DD1706">
        <w:rPr>
          <w:rFonts w:hint="eastAsia"/>
          <w:lang w:eastAsia="zh-CN"/>
        </w:rPr>
        <w:t>，</w:t>
      </w:r>
      <w:r w:rsidRPr="00236B21">
        <w:rPr>
          <w:rFonts w:hint="eastAsia"/>
          <w:lang w:eastAsia="zh-CN"/>
        </w:rPr>
        <w:t>并调查</w:t>
      </w:r>
      <w:r w:rsidR="00DD1706" w:rsidRPr="00313C2B">
        <w:rPr>
          <w:lang w:eastAsia="zh-CN"/>
        </w:rPr>
        <w:t>ICT</w:t>
      </w:r>
      <w:r w:rsidRPr="00236B21">
        <w:rPr>
          <w:rFonts w:hint="eastAsia"/>
          <w:lang w:eastAsia="zh-CN"/>
        </w:rPr>
        <w:t>对</w:t>
      </w:r>
      <w:r w:rsidR="00DD1706" w:rsidRPr="00313C2B">
        <w:rPr>
          <w:lang w:eastAsia="zh-CN"/>
        </w:rPr>
        <w:t>NNAI</w:t>
      </w:r>
      <w:r w:rsidRPr="00236B21">
        <w:rPr>
          <w:rFonts w:hint="eastAsia"/>
          <w:lang w:eastAsia="zh-CN"/>
        </w:rPr>
        <w:t>系统的影响</w:t>
      </w:r>
      <w:r w:rsidR="00DD1706">
        <w:rPr>
          <w:rFonts w:hint="eastAsia"/>
          <w:lang w:eastAsia="zh-CN"/>
        </w:rPr>
        <w:t>。</w:t>
      </w:r>
    </w:p>
    <w:p w14:paraId="5C39582B" w14:textId="47E38239" w:rsidR="00CD521F" w:rsidRPr="00313C2B" w:rsidRDefault="00236B21" w:rsidP="00EE6F41">
      <w:pPr>
        <w:ind w:firstLineChars="200" w:firstLine="480"/>
        <w:rPr>
          <w:lang w:eastAsia="zh-CN"/>
        </w:rPr>
      </w:pPr>
      <w:r w:rsidRPr="00236B21">
        <w:rPr>
          <w:rFonts w:hint="eastAsia"/>
          <w:lang w:eastAsia="zh-CN"/>
        </w:rPr>
        <w:t>考虑到</w:t>
      </w:r>
      <w:r w:rsidR="00A5788C" w:rsidRPr="00313C2B">
        <w:rPr>
          <w:lang w:eastAsia="zh-CN"/>
        </w:rPr>
        <w:t>IMT-2030</w:t>
      </w:r>
      <w:r w:rsidR="00A5788C" w:rsidRPr="00BD3942">
        <w:rPr>
          <w:rFonts w:hint="eastAsia"/>
          <w:lang w:eastAsia="zh-CN"/>
        </w:rPr>
        <w:t>即将到来，</w:t>
      </w:r>
      <w:r w:rsidR="001C3F07">
        <w:rPr>
          <w:rFonts w:hint="eastAsia"/>
          <w:lang w:eastAsia="zh-CN"/>
        </w:rPr>
        <w:t>还考虑到</w:t>
      </w:r>
      <w:r w:rsidRPr="00236B21">
        <w:rPr>
          <w:rFonts w:hint="eastAsia"/>
          <w:lang w:eastAsia="zh-CN"/>
        </w:rPr>
        <w:t>从传统网络向基于互联网协议</w:t>
      </w:r>
      <w:r w:rsidR="00A5788C">
        <w:rPr>
          <w:rFonts w:hint="eastAsia"/>
          <w:lang w:eastAsia="zh-CN"/>
        </w:rPr>
        <w:t>（</w:t>
      </w:r>
      <w:r w:rsidR="00A5788C" w:rsidRPr="00313C2B">
        <w:rPr>
          <w:lang w:eastAsia="zh-CN"/>
        </w:rPr>
        <w:t>IP</w:t>
      </w:r>
      <w:r w:rsidR="00A5788C">
        <w:rPr>
          <w:rFonts w:hint="eastAsia"/>
          <w:lang w:eastAsia="zh-CN"/>
        </w:rPr>
        <w:t>）</w:t>
      </w:r>
      <w:r w:rsidRPr="00236B21">
        <w:rPr>
          <w:rFonts w:hint="eastAsia"/>
          <w:lang w:eastAsia="zh-CN"/>
        </w:rPr>
        <w:t>的网络的过渡</w:t>
      </w:r>
      <w:r w:rsidR="001C3F07">
        <w:rPr>
          <w:rFonts w:hint="eastAsia"/>
          <w:lang w:eastAsia="zh-CN"/>
        </w:rPr>
        <w:t>以及</w:t>
      </w:r>
      <w:r w:rsidRPr="00236B21">
        <w:rPr>
          <w:rFonts w:hint="eastAsia"/>
          <w:lang w:eastAsia="zh-CN"/>
        </w:rPr>
        <w:t>向</w:t>
      </w:r>
      <w:r w:rsidR="00A5788C" w:rsidRPr="00A5788C">
        <w:rPr>
          <w:rFonts w:hint="eastAsia"/>
          <w:lang w:eastAsia="zh-CN"/>
        </w:rPr>
        <w:t>下一代网络</w:t>
      </w:r>
      <w:r w:rsidR="00A5788C">
        <w:rPr>
          <w:rFonts w:hint="eastAsia"/>
          <w:lang w:eastAsia="zh-CN"/>
        </w:rPr>
        <w:t>（</w:t>
      </w:r>
      <w:r w:rsidR="00A5788C" w:rsidRPr="00313C2B">
        <w:rPr>
          <w:lang w:eastAsia="zh-CN"/>
        </w:rPr>
        <w:t>NGN</w:t>
      </w:r>
      <w:r w:rsidR="00A5788C">
        <w:rPr>
          <w:rFonts w:hint="eastAsia"/>
          <w:lang w:eastAsia="zh-CN"/>
        </w:rPr>
        <w:t>）</w:t>
      </w:r>
      <w:r w:rsidRPr="00236B21">
        <w:rPr>
          <w:rFonts w:hint="eastAsia"/>
          <w:lang w:eastAsia="zh-CN"/>
        </w:rPr>
        <w:t>和</w:t>
      </w:r>
      <w:r w:rsidR="00A5788C" w:rsidRPr="00A5788C">
        <w:rPr>
          <w:rFonts w:hint="eastAsia"/>
          <w:lang w:eastAsia="zh-CN"/>
        </w:rPr>
        <w:t>未来网络</w:t>
      </w:r>
      <w:r w:rsidR="00A5788C">
        <w:rPr>
          <w:rFonts w:hint="eastAsia"/>
          <w:lang w:eastAsia="zh-CN"/>
        </w:rPr>
        <w:t>（</w:t>
      </w:r>
      <w:r w:rsidR="00A5788C" w:rsidRPr="00313C2B">
        <w:rPr>
          <w:lang w:eastAsia="zh-CN"/>
        </w:rPr>
        <w:t>FN</w:t>
      </w:r>
      <w:r w:rsidR="00A5788C">
        <w:rPr>
          <w:rFonts w:hint="eastAsia"/>
          <w:lang w:eastAsia="zh-CN"/>
        </w:rPr>
        <w:t>）</w:t>
      </w:r>
      <w:r w:rsidRPr="00236B21">
        <w:rPr>
          <w:rFonts w:hint="eastAsia"/>
          <w:lang w:eastAsia="zh-CN"/>
        </w:rPr>
        <w:t>的过渡</w:t>
      </w:r>
      <w:r w:rsidR="00A5788C">
        <w:rPr>
          <w:rFonts w:hint="eastAsia"/>
          <w:lang w:eastAsia="zh-CN"/>
        </w:rPr>
        <w:t>，</w:t>
      </w:r>
      <w:r w:rsidRPr="00236B21">
        <w:rPr>
          <w:rFonts w:hint="eastAsia"/>
          <w:lang w:eastAsia="zh-CN"/>
        </w:rPr>
        <w:t>新的业务要求</w:t>
      </w:r>
      <w:r w:rsidR="00A5788C">
        <w:rPr>
          <w:rFonts w:hint="eastAsia"/>
          <w:lang w:eastAsia="zh-CN"/>
        </w:rPr>
        <w:t>、</w:t>
      </w:r>
      <w:r w:rsidR="004C75F2" w:rsidRPr="004C75F2">
        <w:rPr>
          <w:rFonts w:hint="eastAsia"/>
          <w:lang w:eastAsia="zh-CN"/>
        </w:rPr>
        <w:t>设想</w:t>
      </w:r>
      <w:r w:rsidRPr="00236B21">
        <w:rPr>
          <w:rFonts w:hint="eastAsia"/>
          <w:lang w:eastAsia="zh-CN"/>
        </w:rPr>
        <w:t>和效率</w:t>
      </w:r>
      <w:r w:rsidR="00A5788C">
        <w:rPr>
          <w:rFonts w:hint="eastAsia"/>
          <w:lang w:eastAsia="zh-CN"/>
        </w:rPr>
        <w:t>考量不断涌现。</w:t>
      </w:r>
    </w:p>
    <w:p w14:paraId="1EF840D7" w14:textId="346877D6" w:rsidR="00CD521F" w:rsidRPr="00313C2B" w:rsidRDefault="005758E6" w:rsidP="00EE6F41">
      <w:pPr>
        <w:ind w:firstLineChars="200" w:firstLine="480"/>
        <w:rPr>
          <w:color w:val="000000" w:themeColor="text1"/>
          <w:lang w:eastAsia="zh-CN"/>
        </w:rPr>
      </w:pPr>
      <w:r w:rsidRPr="001C3F07">
        <w:rPr>
          <w:rFonts w:hint="eastAsia"/>
          <w:lang w:eastAsia="zh-CN"/>
        </w:rPr>
        <w:t>除了先前</w:t>
      </w:r>
      <w:r w:rsidR="00236B21" w:rsidRPr="001C3F07">
        <w:rPr>
          <w:rFonts w:hint="eastAsia"/>
          <w:lang w:eastAsia="zh-CN"/>
        </w:rPr>
        <w:t>的职责外</w:t>
      </w:r>
      <w:r w:rsidRPr="001C3F07">
        <w:rPr>
          <w:rFonts w:hint="eastAsia"/>
          <w:lang w:eastAsia="zh-CN"/>
        </w:rPr>
        <w:t>，</w:t>
      </w:r>
      <w:r w:rsidR="00236B21" w:rsidRPr="001C3F07">
        <w:rPr>
          <w:rFonts w:hint="eastAsia"/>
          <w:lang w:eastAsia="zh-CN"/>
        </w:rPr>
        <w:t>第</w:t>
      </w:r>
      <w:r w:rsidRPr="001C3F07">
        <w:rPr>
          <w:lang w:eastAsia="zh-CN"/>
        </w:rPr>
        <w:t>2</w:t>
      </w:r>
      <w:r w:rsidR="00236B21" w:rsidRPr="001C3F07">
        <w:rPr>
          <w:rFonts w:hint="eastAsia"/>
          <w:lang w:eastAsia="zh-CN"/>
        </w:rPr>
        <w:t>研究组应更加关注</w:t>
      </w:r>
      <w:r w:rsidRPr="001C3F07">
        <w:rPr>
          <w:lang w:eastAsia="zh-CN"/>
        </w:rPr>
        <w:t>NNAI</w:t>
      </w:r>
      <w:r w:rsidR="00236B21" w:rsidRPr="001C3F07">
        <w:rPr>
          <w:rFonts w:hint="eastAsia"/>
          <w:lang w:eastAsia="zh-CN"/>
        </w:rPr>
        <w:t>系统的出现</w:t>
      </w:r>
      <w:r w:rsidRPr="001C3F07">
        <w:rPr>
          <w:rFonts w:hint="eastAsia"/>
          <w:lang w:eastAsia="zh-CN"/>
        </w:rPr>
        <w:t>，</w:t>
      </w:r>
      <w:r w:rsidR="00236B21" w:rsidRPr="001C3F07">
        <w:rPr>
          <w:rFonts w:hint="eastAsia"/>
          <w:lang w:eastAsia="zh-CN"/>
        </w:rPr>
        <w:t>以满足发展中</w:t>
      </w:r>
      <w:r w:rsidRPr="001C3F07">
        <w:rPr>
          <w:rFonts w:hint="eastAsia"/>
          <w:lang w:eastAsia="zh-CN"/>
        </w:rPr>
        <w:t>的</w:t>
      </w:r>
      <w:r w:rsidR="00236B21" w:rsidRPr="001C3F07">
        <w:rPr>
          <w:rFonts w:hint="eastAsia"/>
          <w:lang w:eastAsia="zh-CN"/>
        </w:rPr>
        <w:t>电信</w:t>
      </w:r>
      <w:r w:rsidRPr="001C3F07">
        <w:rPr>
          <w:lang w:eastAsia="zh-CN"/>
        </w:rPr>
        <w:t>/ICT</w:t>
      </w:r>
      <w:r w:rsidR="00236B21" w:rsidRPr="001C3F07">
        <w:rPr>
          <w:rFonts w:hint="eastAsia"/>
          <w:lang w:eastAsia="zh-CN"/>
        </w:rPr>
        <w:t>的新要求</w:t>
      </w:r>
      <w:r w:rsidRPr="001C3F07">
        <w:rPr>
          <w:rFonts w:hint="eastAsia"/>
          <w:lang w:eastAsia="zh-CN"/>
        </w:rPr>
        <w:t>。</w:t>
      </w:r>
      <w:r w:rsidR="00236B21" w:rsidRPr="001C3F07">
        <w:rPr>
          <w:rFonts w:hint="eastAsia"/>
          <w:lang w:eastAsia="zh-CN"/>
        </w:rPr>
        <w:t>同时</w:t>
      </w:r>
      <w:r w:rsidRPr="001C3F07">
        <w:rPr>
          <w:rFonts w:hint="eastAsia"/>
          <w:lang w:eastAsia="zh-CN"/>
        </w:rPr>
        <w:t>，</w:t>
      </w:r>
      <w:r w:rsidR="00236B21" w:rsidRPr="001C3F07">
        <w:rPr>
          <w:rFonts w:hint="eastAsia"/>
          <w:lang w:eastAsia="zh-CN"/>
        </w:rPr>
        <w:t>鼓励其他相关研究组研究</w:t>
      </w:r>
      <w:r w:rsidRPr="001C3F07">
        <w:rPr>
          <w:lang w:eastAsia="zh-CN"/>
        </w:rPr>
        <w:t>NNAI</w:t>
      </w:r>
      <w:r w:rsidR="00236B21" w:rsidRPr="001C3F07">
        <w:rPr>
          <w:rFonts w:hint="eastAsia"/>
          <w:lang w:eastAsia="zh-CN"/>
        </w:rPr>
        <w:t>系统的新要求</w:t>
      </w:r>
      <w:r w:rsidRPr="001C3F07">
        <w:rPr>
          <w:rFonts w:hint="eastAsia"/>
          <w:lang w:eastAsia="zh-CN"/>
        </w:rPr>
        <w:t>。</w:t>
      </w:r>
    </w:p>
    <w:p w14:paraId="34DC3C11" w14:textId="24E3FE37" w:rsidR="00CD521F" w:rsidRPr="00313C2B" w:rsidRDefault="005758E6" w:rsidP="00CD521F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7FF92858" w14:textId="4520B9DE" w:rsidR="00CD521F" w:rsidRPr="00313C2B" w:rsidRDefault="005758E6" w:rsidP="00EE6F41">
      <w:pPr>
        <w:ind w:firstLineChars="200" w:firstLine="480"/>
        <w:rPr>
          <w:lang w:eastAsia="zh-CN"/>
        </w:rPr>
      </w:pPr>
      <w:r w:rsidRPr="00313C2B">
        <w:rPr>
          <w:lang w:eastAsia="zh-CN"/>
        </w:rPr>
        <w:t>APT</w:t>
      </w:r>
      <w:r>
        <w:rPr>
          <w:rFonts w:hint="eastAsia"/>
          <w:lang w:eastAsia="zh-CN"/>
        </w:rPr>
        <w:t>各</w:t>
      </w:r>
      <w:r w:rsidR="00236B21" w:rsidRPr="00236B21">
        <w:rPr>
          <w:rFonts w:hint="eastAsia"/>
          <w:lang w:eastAsia="zh-CN"/>
        </w:rPr>
        <w:t>成员国主管部门</w:t>
      </w:r>
      <w:r>
        <w:rPr>
          <w:rFonts w:hint="eastAsia"/>
          <w:lang w:eastAsia="zh-CN"/>
        </w:rPr>
        <w:t>提议</w:t>
      </w:r>
      <w:r w:rsidR="00236B21" w:rsidRPr="00236B21">
        <w:rPr>
          <w:rFonts w:hint="eastAsia"/>
          <w:lang w:eastAsia="zh-CN"/>
        </w:rPr>
        <w:t>修改</w:t>
      </w:r>
      <w:r w:rsidRPr="00313C2B">
        <w:rPr>
          <w:lang w:eastAsia="zh-CN"/>
        </w:rPr>
        <w:t>WTSA</w:t>
      </w:r>
      <w:r w:rsidR="00236B21" w:rsidRPr="00236B21">
        <w:rPr>
          <w:rFonts w:hint="eastAsia"/>
          <w:lang w:eastAsia="zh-CN"/>
        </w:rPr>
        <w:t>第</w:t>
      </w:r>
      <w:r w:rsidRPr="00313C2B">
        <w:rPr>
          <w:lang w:eastAsia="zh-CN"/>
        </w:rPr>
        <w:t>60</w:t>
      </w:r>
      <w:r w:rsidR="00236B21" w:rsidRPr="00236B21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“</w:t>
      </w:r>
      <w:r w:rsidRPr="005758E6">
        <w:rPr>
          <w:rFonts w:hint="eastAsia"/>
          <w:lang w:eastAsia="zh-CN"/>
        </w:rPr>
        <w:t>应对识别</w:t>
      </w:r>
      <w:r w:rsidRPr="005758E6">
        <w:rPr>
          <w:rFonts w:hint="eastAsia"/>
          <w:lang w:eastAsia="zh-CN"/>
        </w:rPr>
        <w:t>/</w:t>
      </w:r>
      <w:r w:rsidRPr="005758E6">
        <w:rPr>
          <w:rFonts w:hint="eastAsia"/>
          <w:lang w:eastAsia="zh-CN"/>
        </w:rPr>
        <w:t>编号系统的演进及其与互联网协议系统</w:t>
      </w:r>
      <w:r w:rsidRPr="005758E6">
        <w:rPr>
          <w:rFonts w:hint="eastAsia"/>
          <w:lang w:eastAsia="zh-CN"/>
        </w:rPr>
        <w:t>/</w:t>
      </w:r>
      <w:r w:rsidRPr="005758E6">
        <w:rPr>
          <w:rFonts w:hint="eastAsia"/>
          <w:lang w:eastAsia="zh-CN"/>
        </w:rPr>
        <w:t>网络的融合所带来的挑战”。</w:t>
      </w:r>
    </w:p>
    <w:p w14:paraId="03493823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AFB4FBD" w14:textId="77777777" w:rsidR="00F35DE1" w:rsidRDefault="006A7BB9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APT/37A14/1</w:t>
      </w:r>
    </w:p>
    <w:p w14:paraId="062EC1E9" w14:textId="7A512206" w:rsidR="00833F20" w:rsidRPr="002B04C3" w:rsidRDefault="006A7BB9" w:rsidP="00F81018">
      <w:pPr>
        <w:pStyle w:val="ResNo"/>
        <w:rPr>
          <w:lang w:eastAsia="zh-CN"/>
        </w:rPr>
      </w:pPr>
      <w:bookmarkStart w:id="1" w:name="_Toc114651334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60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del w:id="2" w:author="Jia, Lu" w:date="2024-09-26T00:40:00Z">
        <w:r w:rsidRPr="002B04C3" w:rsidDel="00A41A64">
          <w:rPr>
            <w:rFonts w:hint="eastAsia"/>
            <w:lang w:eastAsia="zh-CN"/>
          </w:rPr>
          <w:delText>2</w:delText>
        </w:r>
        <w:r w:rsidRPr="002B04C3" w:rsidDel="00A41A64">
          <w:rPr>
            <w:lang w:eastAsia="zh-CN"/>
          </w:rPr>
          <w:delText>022</w:delText>
        </w:r>
        <w:r w:rsidRPr="002B04C3" w:rsidDel="00A41A64">
          <w:rPr>
            <w:rFonts w:hint="eastAsia"/>
            <w:lang w:eastAsia="zh-CN"/>
          </w:rPr>
          <w:delText>年，日内瓦</w:delText>
        </w:r>
      </w:del>
      <w:ins w:id="3" w:author="Jia, Lu" w:date="2024-09-26T00:40:00Z">
        <w:r w:rsidR="00A41A64">
          <w:rPr>
            <w:rFonts w:hint="eastAsia"/>
            <w:lang w:eastAsia="zh-CN"/>
          </w:rPr>
          <w:t>2</w:t>
        </w:r>
        <w:r w:rsidR="00A41A64">
          <w:rPr>
            <w:lang w:eastAsia="zh-CN"/>
          </w:rPr>
          <w:t>024</w:t>
        </w:r>
      </w:ins>
      <w:ins w:id="4" w:author="Jia, Lu" w:date="2024-09-26T00:41:00Z">
        <w:r w:rsidR="00A41A64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，修订版）</w:t>
      </w:r>
      <w:bookmarkEnd w:id="1"/>
    </w:p>
    <w:p w14:paraId="4AD1AD42" w14:textId="77777777" w:rsidR="00833F20" w:rsidRPr="002B04C3" w:rsidRDefault="006A7BB9" w:rsidP="00F81018">
      <w:pPr>
        <w:pStyle w:val="Restitle"/>
        <w:rPr>
          <w:lang w:eastAsia="zh-CN"/>
        </w:rPr>
      </w:pPr>
      <w:bookmarkStart w:id="5" w:name="_Toc114651335"/>
      <w:r w:rsidRPr="002B04C3">
        <w:rPr>
          <w:rFonts w:hint="eastAsia"/>
          <w:lang w:eastAsia="zh-CN"/>
        </w:rPr>
        <w:t>应对识别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编号系统的演进及其与</w:t>
      </w:r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互联网协议系统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网络的融合所带来的挑战</w:t>
      </w:r>
      <w:bookmarkEnd w:id="5"/>
    </w:p>
    <w:p w14:paraId="68F09DDB" w14:textId="7735E9BD" w:rsidR="00833F20" w:rsidRPr="00EC45BB" w:rsidRDefault="006A7BB9" w:rsidP="00F81018">
      <w:pPr>
        <w:pStyle w:val="Resref"/>
        <w:rPr>
          <w:i w:val="0"/>
          <w:lang w:eastAsia="zh-CN"/>
        </w:rPr>
      </w:pPr>
      <w:r w:rsidRPr="00EC45BB">
        <w:rPr>
          <w:rFonts w:hint="eastAsia"/>
          <w:i w:val="0"/>
          <w:lang w:eastAsia="zh-CN"/>
        </w:rPr>
        <w:t>（</w:t>
      </w:r>
      <w:r w:rsidRPr="00EC45BB">
        <w:rPr>
          <w:rStyle w:val="Italic"/>
          <w:rFonts w:hint="eastAsia"/>
          <w:i w:val="0"/>
          <w:lang w:eastAsia="zh-CN"/>
        </w:rPr>
        <w:t>2008</w:t>
      </w:r>
      <w:r w:rsidRPr="00EC45BB">
        <w:rPr>
          <w:rStyle w:val="Italic"/>
          <w:rFonts w:hint="eastAsia"/>
          <w:i w:val="0"/>
          <w:lang w:eastAsia="zh-CN"/>
        </w:rPr>
        <w:t>年，约翰内斯堡；</w:t>
      </w:r>
      <w:r w:rsidRPr="00EC45BB">
        <w:rPr>
          <w:rStyle w:val="Italic"/>
          <w:rFonts w:hint="eastAsia"/>
          <w:i w:val="0"/>
          <w:lang w:eastAsia="zh-CN"/>
        </w:rPr>
        <w:t>2012</w:t>
      </w:r>
      <w:r w:rsidRPr="00EC45BB">
        <w:rPr>
          <w:rStyle w:val="Italic"/>
          <w:rFonts w:hint="eastAsia"/>
          <w:i w:val="0"/>
          <w:lang w:eastAsia="zh-CN"/>
        </w:rPr>
        <w:t>年，迪拜；</w:t>
      </w:r>
      <w:r w:rsidRPr="00EC45BB">
        <w:rPr>
          <w:rStyle w:val="Italic"/>
          <w:rFonts w:hint="eastAsia"/>
          <w:i w:val="0"/>
          <w:lang w:eastAsia="zh-CN"/>
        </w:rPr>
        <w:t>2022</w:t>
      </w:r>
      <w:r w:rsidRPr="00EC45BB">
        <w:rPr>
          <w:rStyle w:val="Italic"/>
          <w:rFonts w:hint="eastAsia"/>
          <w:i w:val="0"/>
          <w:lang w:eastAsia="zh-CN"/>
        </w:rPr>
        <w:t>，日内瓦</w:t>
      </w:r>
      <w:ins w:id="6" w:author="Jia, Lu" w:date="2024-09-26T00:41:00Z">
        <w:r w:rsidR="00A41A64">
          <w:rPr>
            <w:rStyle w:val="Italic"/>
            <w:rFonts w:hint="eastAsia"/>
            <w:i w:val="0"/>
            <w:lang w:eastAsia="zh-CN"/>
          </w:rPr>
          <w:t>；</w:t>
        </w:r>
        <w:r w:rsidR="00A41A64">
          <w:rPr>
            <w:rStyle w:val="Italic"/>
            <w:rFonts w:hint="eastAsia"/>
            <w:i w:val="0"/>
            <w:lang w:eastAsia="zh-CN"/>
          </w:rPr>
          <w:t>2024</w:t>
        </w:r>
        <w:r w:rsidR="00A41A64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EC45BB">
        <w:rPr>
          <w:i w:val="0"/>
          <w:lang w:eastAsia="zh-CN"/>
        </w:rPr>
        <w:t>）</w:t>
      </w:r>
    </w:p>
    <w:p w14:paraId="71E4D570" w14:textId="4BC1C54B" w:rsidR="00833F20" w:rsidRPr="002B04C3" w:rsidRDefault="006A7BB9" w:rsidP="008E0A83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del w:id="7" w:author="Jia, Lu" w:date="2024-09-26T00:41:00Z">
        <w:r w:rsidRPr="002B04C3" w:rsidDel="00A41A64">
          <w:rPr>
            <w:rFonts w:hint="eastAsia"/>
            <w:lang w:eastAsia="zh-CN"/>
          </w:rPr>
          <w:delText>2022</w:delText>
        </w:r>
        <w:r w:rsidRPr="002B04C3" w:rsidDel="00A41A64">
          <w:rPr>
            <w:rFonts w:hint="eastAsia"/>
            <w:lang w:eastAsia="zh-CN"/>
          </w:rPr>
          <w:delText>年，日内瓦</w:delText>
        </w:r>
      </w:del>
      <w:ins w:id="8" w:author="Jia, Lu" w:date="2024-09-26T00:41:00Z">
        <w:r w:rsidR="00A41A64">
          <w:rPr>
            <w:rFonts w:hint="eastAsia"/>
            <w:lang w:eastAsia="zh-CN"/>
          </w:rPr>
          <w:t>2024</w:t>
        </w:r>
        <w:r w:rsidR="00A41A64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72DD25B1" w14:textId="77777777" w:rsidR="00833F20" w:rsidRPr="002B04C3" w:rsidRDefault="006A7BB9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28FBE8D2" w14:textId="5858CB59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全权代表大会有关电信和互联网朝着一体化方向持续发展的第</w:t>
      </w:r>
      <w:r w:rsidRPr="002B04C3">
        <w:rPr>
          <w:lang w:eastAsia="zh-CN"/>
        </w:rPr>
        <w:t>133</w:t>
      </w:r>
      <w:r w:rsidRPr="002B04C3">
        <w:rPr>
          <w:rFonts w:hint="eastAsia"/>
          <w:lang w:eastAsia="zh-CN"/>
        </w:rPr>
        <w:t>号决议（</w:t>
      </w:r>
      <w:del w:id="9" w:author="Jia, Lu" w:date="2024-09-26T00:42:00Z">
        <w:r w:rsidRPr="002B04C3" w:rsidDel="00A41A64">
          <w:rPr>
            <w:rFonts w:hint="eastAsia"/>
            <w:lang w:eastAsia="zh-CN"/>
          </w:rPr>
          <w:delText>2018</w:delText>
        </w:r>
        <w:r w:rsidRPr="002B04C3" w:rsidDel="00A41A64">
          <w:rPr>
            <w:rFonts w:hint="eastAsia"/>
            <w:lang w:eastAsia="zh-CN"/>
          </w:rPr>
          <w:delText>年，迪拜</w:delText>
        </w:r>
      </w:del>
      <w:ins w:id="10" w:author="Jia, Lu" w:date="2024-09-26T00:42:00Z">
        <w:r w:rsidR="00A41A64">
          <w:rPr>
            <w:rFonts w:hint="eastAsia"/>
            <w:lang w:eastAsia="zh-CN"/>
          </w:rPr>
          <w:t>202</w:t>
        </w:r>
      </w:ins>
      <w:ins w:id="11" w:author="Jia, Lu" w:date="2024-09-26T00:45:00Z">
        <w:r w:rsidR="006B099B">
          <w:rPr>
            <w:rFonts w:hint="eastAsia"/>
            <w:lang w:eastAsia="zh-CN"/>
          </w:rPr>
          <w:t>2</w:t>
        </w:r>
      </w:ins>
      <w:ins w:id="12" w:author="Jia, Lu" w:date="2024-09-26T00:42:00Z">
        <w:r w:rsidR="00A41A64"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，修订版）；</w:t>
      </w:r>
    </w:p>
    <w:p w14:paraId="631F7AF5" w14:textId="38920E0B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b)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>01</w:t>
      </w:r>
      <w:r w:rsidRPr="002B04C3">
        <w:rPr>
          <w:rFonts w:hint="eastAsia"/>
          <w:lang w:eastAsia="zh-CN"/>
        </w:rPr>
        <w:t>号决议和</w:t>
      </w:r>
      <w:r w:rsidRPr="002B04C3">
        <w:rPr>
          <w:rFonts w:hint="eastAsia"/>
          <w:lang w:eastAsia="zh-CN"/>
        </w:rPr>
        <w:t>102</w:t>
      </w:r>
      <w:r w:rsidRPr="002B04C3">
        <w:rPr>
          <w:rFonts w:hint="eastAsia"/>
          <w:lang w:eastAsia="zh-CN"/>
        </w:rPr>
        <w:t>号决议（</w:t>
      </w:r>
      <w:del w:id="13" w:author="Jia, Lu" w:date="2024-09-26T00:42:00Z">
        <w:r w:rsidRPr="002B04C3" w:rsidDel="00A41A64">
          <w:rPr>
            <w:rFonts w:hint="eastAsia"/>
            <w:lang w:eastAsia="zh-CN"/>
          </w:rPr>
          <w:delText>2018</w:delText>
        </w:r>
        <w:r w:rsidRPr="002B04C3" w:rsidDel="00A41A64">
          <w:rPr>
            <w:rFonts w:hint="eastAsia"/>
            <w:lang w:eastAsia="zh-CN"/>
          </w:rPr>
          <w:delText>年，迪拜</w:delText>
        </w:r>
      </w:del>
      <w:ins w:id="14" w:author="Jia, Lu" w:date="2024-09-26T00:42:00Z">
        <w:r w:rsidR="00A41A64">
          <w:rPr>
            <w:rFonts w:hint="eastAsia"/>
            <w:lang w:eastAsia="zh-CN"/>
          </w:rPr>
          <w:t>202</w:t>
        </w:r>
      </w:ins>
      <w:ins w:id="15" w:author="Jia, Lu" w:date="2024-09-26T00:45:00Z">
        <w:r w:rsidR="006B099B">
          <w:rPr>
            <w:rFonts w:hint="eastAsia"/>
            <w:lang w:eastAsia="zh-CN"/>
          </w:rPr>
          <w:t>2</w:t>
        </w:r>
      </w:ins>
      <w:ins w:id="16" w:author="Jia, Lu" w:date="2024-09-26T00:42:00Z">
        <w:r w:rsidR="00A41A64">
          <w:rPr>
            <w:rFonts w:hint="eastAsia"/>
            <w:lang w:eastAsia="zh-CN"/>
          </w:rPr>
          <w:t>年，布加勒斯特</w:t>
        </w:r>
      </w:ins>
      <w:r w:rsidRPr="002B04C3">
        <w:rPr>
          <w:rFonts w:hint="eastAsia"/>
          <w:lang w:eastAsia="zh-CN"/>
        </w:rPr>
        <w:t>，修订版）；</w:t>
      </w:r>
    </w:p>
    <w:p w14:paraId="49BCEB76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2B04C3">
        <w:rPr>
          <w:lang w:eastAsia="zh-CN"/>
        </w:rPr>
        <w:t>1</w:t>
      </w:r>
      <w:r w:rsidRPr="002B04C3">
        <w:rPr>
          <w:rFonts w:hint="eastAsia"/>
          <w:lang w:eastAsia="zh-CN"/>
        </w:rPr>
        <w:t>22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2010</w:t>
      </w:r>
      <w:r w:rsidRPr="002B04C3">
        <w:rPr>
          <w:rFonts w:hint="eastAsia"/>
          <w:lang w:eastAsia="zh-CN"/>
        </w:rPr>
        <w:t>年，瓜达拉哈拉，修订版）所反映的世界电信标准化全会不断变化的作用，</w:t>
      </w:r>
    </w:p>
    <w:p w14:paraId="6FA1DB44" w14:textId="77777777" w:rsidR="00833F20" w:rsidRPr="002B04C3" w:rsidRDefault="006A7BB9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2F65B1E5" w14:textId="662518E5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国际电联电信标准化部门（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研究组开展的考虑将下一代网络（</w:t>
      </w:r>
      <w:r w:rsidRPr="002B04C3">
        <w:rPr>
          <w:lang w:eastAsia="zh-CN"/>
        </w:rPr>
        <w:t>NGN</w:t>
      </w:r>
      <w:r w:rsidRPr="002B04C3">
        <w:rPr>
          <w:rFonts w:hint="eastAsia"/>
          <w:lang w:eastAsia="zh-CN"/>
        </w:rPr>
        <w:t>）和未来网络（</w:t>
      </w:r>
      <w:r w:rsidRPr="002B04C3">
        <w:rPr>
          <w:rFonts w:hint="eastAsia"/>
          <w:lang w:eastAsia="zh-CN"/>
        </w:rPr>
        <w:t>FN</w:t>
      </w:r>
      <w:r w:rsidRPr="002B04C3">
        <w:rPr>
          <w:rFonts w:hint="eastAsia"/>
          <w:lang w:eastAsia="zh-CN"/>
        </w:rPr>
        <w:t>）作为未来编号系统的工作环境、</w:t>
      </w:r>
      <w:ins w:id="17" w:author="Test" w:date="2024-09-26T12:04:00Z">
        <w:r w:rsidR="00EE6F41">
          <w:rPr>
            <w:rFonts w:hint="eastAsia"/>
            <w:lang w:eastAsia="zh-CN"/>
          </w:rPr>
          <w:t>特别是</w:t>
        </w:r>
      </w:ins>
      <w:ins w:id="18" w:author="Test" w:date="2024-09-26T12:30:00Z">
        <w:r w:rsidR="00EE6F41">
          <w:rPr>
            <w:rFonts w:hint="eastAsia"/>
            <w:lang w:eastAsia="zh-CN"/>
          </w:rPr>
          <w:t>针对</w:t>
        </w:r>
      </w:ins>
      <w:ins w:id="19" w:author="TSB (AAM)" w:date="2024-09-24T15:28:00Z">
        <w:r w:rsidR="00EE6F41" w:rsidRPr="005758E6">
          <w:rPr>
            <w:lang w:eastAsia="zh-CN"/>
          </w:rPr>
          <w:t>IMT-2030</w:t>
        </w:r>
      </w:ins>
      <w:ins w:id="20" w:author="Test" w:date="2024-09-26T12:09:00Z">
        <w:r w:rsidR="00EE6F41">
          <w:rPr>
            <w:rFonts w:hint="eastAsia"/>
            <w:lang w:eastAsia="zh-CN"/>
          </w:rPr>
          <w:t>网络</w:t>
        </w:r>
      </w:ins>
      <w:r w:rsidRPr="002B04C3">
        <w:rPr>
          <w:rFonts w:hint="eastAsia"/>
          <w:lang w:eastAsia="zh-CN"/>
        </w:rPr>
        <w:t>调查编号系统演变情况的工作，包括“编号的未来”；</w:t>
      </w:r>
    </w:p>
    <w:p w14:paraId="6B667122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传统网络正在快速向互联网协议（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）网络过渡；而且还要向</w:t>
      </w:r>
      <w:r w:rsidRPr="002B04C3">
        <w:rPr>
          <w:rFonts w:hint="eastAsia"/>
          <w:lang w:eastAsia="zh-CN"/>
        </w:rPr>
        <w:t>NGN</w:t>
      </w:r>
      <w:r w:rsidRPr="002B04C3">
        <w:rPr>
          <w:rFonts w:hint="eastAsia"/>
          <w:lang w:eastAsia="zh-CN"/>
        </w:rPr>
        <w:t>和</w:t>
      </w:r>
      <w:r w:rsidRPr="002B04C3">
        <w:rPr>
          <w:rFonts w:hint="eastAsia"/>
          <w:lang w:eastAsia="zh-CN"/>
        </w:rPr>
        <w:t>FN</w:t>
      </w:r>
      <w:r w:rsidRPr="002B04C3">
        <w:rPr>
          <w:rFonts w:hint="eastAsia"/>
          <w:lang w:eastAsia="zh-CN"/>
        </w:rPr>
        <w:t>过渡；</w:t>
      </w:r>
    </w:p>
    <w:p w14:paraId="540F287A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在管理控制基于国际电信业务的号码时出现了新问题；</w:t>
      </w:r>
    </w:p>
    <w:p w14:paraId="6490A55D" w14:textId="56C968E6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d)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随着</w:t>
      </w:r>
      <w:r w:rsidRPr="002B04C3">
        <w:rPr>
          <w:lang w:eastAsia="zh-CN"/>
        </w:rPr>
        <w:t>NGN</w:t>
      </w:r>
      <w:r w:rsidRPr="002B04C3">
        <w:rPr>
          <w:rFonts w:hint="eastAsia"/>
          <w:lang w:eastAsia="zh-CN"/>
        </w:rPr>
        <w:t>和</w:t>
      </w:r>
      <w:r w:rsidRPr="002B04C3">
        <w:rPr>
          <w:rFonts w:hint="eastAsia"/>
          <w:lang w:eastAsia="zh-CN"/>
        </w:rPr>
        <w:t>FN</w:t>
      </w:r>
      <w:r w:rsidRPr="002B04C3">
        <w:rPr>
          <w:rFonts w:hint="eastAsia"/>
          <w:lang w:eastAsia="zh-CN"/>
        </w:rPr>
        <w:t>的发展，即将出现</w:t>
      </w:r>
      <w:ins w:id="21" w:author="Test" w:date="2024-09-26T12:33:00Z">
        <w:r w:rsidR="00CA5884">
          <w:rPr>
            <w:rFonts w:hint="eastAsia"/>
            <w:lang w:eastAsia="zh-CN"/>
          </w:rPr>
          <w:t>的</w:t>
        </w:r>
      </w:ins>
      <w:r w:rsidRPr="002B04C3">
        <w:rPr>
          <w:rFonts w:hint="eastAsia"/>
          <w:lang w:eastAsia="zh-CN"/>
        </w:rPr>
        <w:t>与编号、命名、寻址和标识（</w:t>
      </w:r>
      <w:r w:rsidRPr="002B04C3">
        <w:rPr>
          <w:lang w:eastAsia="zh-CN"/>
        </w:rPr>
        <w:t>NNAI</w:t>
      </w:r>
      <w:r w:rsidRPr="002B04C3">
        <w:rPr>
          <w:rFonts w:hint="eastAsia"/>
          <w:lang w:eastAsia="zh-CN"/>
        </w:rPr>
        <w:t>）系统的融合有关的问题，以及安全、信令、便携性和过渡</w:t>
      </w:r>
      <w:ins w:id="22" w:author="Test" w:date="2024-09-26T12:10:00Z">
        <w:r w:rsidR="00686F7C">
          <w:rPr>
            <w:rFonts w:hint="eastAsia"/>
            <w:lang w:eastAsia="zh-CN"/>
          </w:rPr>
          <w:t>、</w:t>
        </w:r>
      </w:ins>
      <w:ins w:id="23" w:author="Test" w:date="2024-09-26T12:11:00Z">
        <w:r w:rsidR="00686F7C" w:rsidRPr="00686F7C">
          <w:rPr>
            <w:rFonts w:hint="eastAsia"/>
            <w:lang w:eastAsia="zh-CN"/>
          </w:rPr>
          <w:t>国际漫游</w:t>
        </w:r>
        <w:r w:rsidR="00686F7C">
          <w:rPr>
            <w:rFonts w:hint="eastAsia"/>
            <w:lang w:eastAsia="zh-CN"/>
          </w:rPr>
          <w:t>以及</w:t>
        </w:r>
      </w:ins>
      <w:ins w:id="24" w:author="TSB (AAM)" w:date="2024-09-24T15:28:00Z">
        <w:r w:rsidR="00686F7C" w:rsidRPr="005758E6">
          <w:rPr>
            <w:lang w:eastAsia="zh-CN"/>
          </w:rPr>
          <w:t>IMT-Advanced</w:t>
        </w:r>
      </w:ins>
      <w:ins w:id="25" w:author="Test" w:date="2024-09-26T12:11:00Z">
        <w:r w:rsidR="00686F7C">
          <w:rPr>
            <w:rFonts w:hint="eastAsia"/>
            <w:lang w:eastAsia="zh-CN"/>
          </w:rPr>
          <w:t>、</w:t>
        </w:r>
      </w:ins>
      <w:ins w:id="26" w:author="TSB (AAM)" w:date="2024-09-24T15:28:00Z">
        <w:r w:rsidR="00686F7C" w:rsidRPr="005758E6">
          <w:rPr>
            <w:lang w:eastAsia="zh-CN"/>
          </w:rPr>
          <w:t>IMT-2020</w:t>
        </w:r>
      </w:ins>
      <w:ins w:id="27" w:author="Test" w:date="2024-09-26T12:11:00Z">
        <w:r w:rsidR="00686F7C">
          <w:rPr>
            <w:rFonts w:hint="eastAsia"/>
            <w:lang w:eastAsia="zh-CN"/>
          </w:rPr>
          <w:t>和</w:t>
        </w:r>
      </w:ins>
      <w:ins w:id="28" w:author="TSB (AAM)" w:date="2024-09-24T15:28:00Z">
        <w:r w:rsidR="00686F7C" w:rsidRPr="005758E6">
          <w:rPr>
            <w:lang w:eastAsia="zh-CN"/>
          </w:rPr>
          <w:t>IMT-2030</w:t>
        </w:r>
      </w:ins>
      <w:ins w:id="29" w:author="Test" w:date="2024-09-26T12:11:00Z">
        <w:r w:rsidR="00686F7C">
          <w:rPr>
            <w:rFonts w:hint="eastAsia"/>
            <w:lang w:eastAsia="zh-CN"/>
          </w:rPr>
          <w:t>网络</w:t>
        </w:r>
      </w:ins>
      <w:ins w:id="30" w:author="Test" w:date="2024-09-26T12:12:00Z">
        <w:r w:rsidR="00686F7C" w:rsidRPr="00686F7C">
          <w:rPr>
            <w:rFonts w:hint="eastAsia"/>
            <w:lang w:eastAsia="zh-CN"/>
          </w:rPr>
          <w:t>互连</w:t>
        </w:r>
      </w:ins>
      <w:r w:rsidRPr="002B04C3">
        <w:rPr>
          <w:rFonts w:hint="eastAsia"/>
          <w:lang w:eastAsia="zh-CN"/>
        </w:rPr>
        <w:t>方面的相关问题；</w:t>
      </w:r>
    </w:p>
    <w:p w14:paraId="1C24C0D9" w14:textId="77777777" w:rsidR="00833F20" w:rsidRPr="002B04C3" w:rsidRDefault="006A7BB9" w:rsidP="00156DAF">
      <w:pPr>
        <w:pStyle w:val="Normalnoindent"/>
        <w:rPr>
          <w:i/>
          <w:iCs/>
          <w:lang w:eastAsia="zh-CN"/>
        </w:rPr>
      </w:pPr>
      <w:r w:rsidRPr="002B04C3">
        <w:rPr>
          <w:i/>
          <w:iCs/>
          <w:lang w:eastAsia="zh-CN"/>
        </w:rPr>
        <w:t>e</w:t>
      </w:r>
      <w:r w:rsidRPr="002B04C3">
        <w:rPr>
          <w:rFonts w:hint="eastAsia"/>
          <w:i/>
          <w:iCs/>
          <w:lang w:eastAsia="zh-CN"/>
        </w:rPr>
        <w:t>)</w:t>
      </w:r>
      <w:r w:rsidRPr="002B04C3">
        <w:rPr>
          <w:rFonts w:hint="eastAsia"/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对称为</w:t>
      </w:r>
      <w:r w:rsidRPr="002B04C3">
        <w:rPr>
          <w:rFonts w:cs="SimSun" w:hint="eastAsia"/>
          <w:lang w:eastAsia="zh-CN"/>
        </w:rPr>
        <w:t>机器到机器（</w:t>
      </w:r>
      <w:r w:rsidRPr="002B04C3">
        <w:rPr>
          <w:lang w:eastAsia="zh-CN"/>
        </w:rPr>
        <w:t>M2M</w:t>
      </w:r>
      <w:r w:rsidRPr="002B04C3">
        <w:rPr>
          <w:rFonts w:cs="SimSun" w:hint="eastAsia"/>
          <w:lang w:eastAsia="zh-CN"/>
        </w:rPr>
        <w:t>）的</w:t>
      </w:r>
      <w:r w:rsidRPr="002B04C3">
        <w:rPr>
          <w:rFonts w:hint="eastAsia"/>
          <w:lang w:eastAsia="zh-CN"/>
        </w:rPr>
        <w:t>通信的编号</w:t>
      </w:r>
      <w:r w:rsidRPr="002B04C3">
        <w:rPr>
          <w:lang w:eastAsia="zh-CN"/>
        </w:rPr>
        <w:t>/</w:t>
      </w:r>
      <w:r w:rsidRPr="002B04C3">
        <w:rPr>
          <w:rFonts w:hint="eastAsia"/>
          <w:lang w:eastAsia="zh-CN"/>
        </w:rPr>
        <w:t>识别资源的需求在日益增长；</w:t>
      </w:r>
    </w:p>
    <w:p w14:paraId="4906F310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rFonts w:hint="eastAsia"/>
          <w:i/>
          <w:iCs/>
          <w:lang w:eastAsia="zh-CN"/>
        </w:rPr>
        <w:t>f)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有必要为国际电信资源发展演变制定原则和路线图，预计这将有助于先进识别技术的及时、可预测部署，</w:t>
      </w:r>
    </w:p>
    <w:p w14:paraId="2AA7896D" w14:textId="77777777" w:rsidR="00833F20" w:rsidRPr="002B04C3" w:rsidRDefault="006A7BB9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做出决议，责成国际电联电信标准化部门第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研究组在部门职权内</w:t>
      </w:r>
    </w:p>
    <w:p w14:paraId="784FE18D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与其它相关研究组联络，继续研究与未来电信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信息通信技术（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）（包含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网络）部署相关的电信</w:t>
      </w:r>
      <w:r w:rsidRPr="002B04C3">
        <w:rPr>
          <w:rFonts w:hint="eastAsia"/>
          <w:lang w:eastAsia="zh-CN"/>
        </w:rPr>
        <w:t>N</w:t>
      </w:r>
      <w:r w:rsidRPr="002B04C3">
        <w:rPr>
          <w:lang w:eastAsia="zh-CN"/>
        </w:rPr>
        <w:t>NAI</w:t>
      </w:r>
      <w:r w:rsidRPr="002B04C3">
        <w:rPr>
          <w:rFonts w:hint="eastAsia"/>
          <w:lang w:eastAsia="zh-CN"/>
        </w:rPr>
        <w:t>资源的结构和维护的必要要求；</w:t>
      </w:r>
    </w:p>
    <w:p w14:paraId="2B8CDEF3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确保继续制定现有</w:t>
      </w:r>
      <w:r w:rsidRPr="002B04C3">
        <w:rPr>
          <w:lang w:eastAsia="zh-CN"/>
        </w:rPr>
        <w:t>NNAI</w:t>
      </w:r>
      <w:r w:rsidRPr="002B04C3">
        <w:rPr>
          <w:rFonts w:hint="eastAsia"/>
          <w:lang w:eastAsia="zh-CN"/>
        </w:rPr>
        <w:t>资源管理系统的行政要求；</w:t>
      </w:r>
    </w:p>
    <w:p w14:paraId="5D0AF9D7" w14:textId="72371E75" w:rsidR="00F72D9C" w:rsidRDefault="006A7BB9" w:rsidP="00F72D9C">
      <w:pPr>
        <w:pStyle w:val="Normalnoindent"/>
        <w:rPr>
          <w:ins w:id="31" w:author="Jia, Lu" w:date="2024-09-26T00:52:00Z"/>
          <w:lang w:eastAsia="zh-CN"/>
        </w:rPr>
      </w:pP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与相关研究组和相关区域组合作，继续为国际电信</w:t>
      </w:r>
      <w:r w:rsidRPr="002B04C3">
        <w:rPr>
          <w:lang w:eastAsia="zh-CN"/>
        </w:rPr>
        <w:t>NNAI</w:t>
      </w:r>
      <w:r w:rsidRPr="002B04C3">
        <w:rPr>
          <w:rFonts w:hint="eastAsia"/>
          <w:lang w:eastAsia="zh-CN"/>
        </w:rPr>
        <w:t>系统的演进、其与基于</w:t>
      </w:r>
      <w:r w:rsidRPr="002B04C3">
        <w:rPr>
          <w:rFonts w:hint="eastAsia"/>
          <w:lang w:eastAsia="zh-CN"/>
        </w:rPr>
        <w:t>IP</w:t>
      </w:r>
      <w:r w:rsidRPr="002B04C3">
        <w:rPr>
          <w:rFonts w:hint="eastAsia"/>
          <w:lang w:eastAsia="zh-CN"/>
        </w:rPr>
        <w:t>的系统的融合以及用于新兴电信</w:t>
      </w:r>
      <w:r w:rsidRPr="002B04C3">
        <w:rPr>
          <w:rFonts w:hint="eastAsia"/>
          <w:lang w:eastAsia="zh-CN"/>
        </w:rPr>
        <w:t>/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和服务制定指导原则和框架，从而为新应用提供基础</w:t>
      </w:r>
      <w:ins w:id="32" w:author="Jia, Lu" w:date="2024-09-26T00:42:00Z">
        <w:r w:rsidR="00A41A64">
          <w:rPr>
            <w:rFonts w:hint="eastAsia"/>
            <w:lang w:eastAsia="zh-CN"/>
          </w:rPr>
          <w:t>；</w:t>
        </w:r>
      </w:ins>
    </w:p>
    <w:p w14:paraId="47011575" w14:textId="3E5051D9" w:rsidR="00A41A64" w:rsidRPr="002B04C3" w:rsidRDefault="00A41A64" w:rsidP="00F72D9C">
      <w:pPr>
        <w:pStyle w:val="Normalnoindent"/>
        <w:rPr>
          <w:lang w:eastAsia="zh-CN"/>
        </w:rPr>
      </w:pPr>
      <w:ins w:id="33" w:author="TSB (AAM)" w:date="2024-09-24T15:29:00Z">
        <w:r w:rsidRPr="00313C2B">
          <w:rPr>
            <w:lang w:eastAsia="zh-CN"/>
          </w:rPr>
          <w:t>4</w:t>
        </w:r>
        <w:r w:rsidRPr="00313C2B">
          <w:rPr>
            <w:lang w:eastAsia="zh-CN"/>
          </w:rPr>
          <w:tab/>
        </w:r>
      </w:ins>
      <w:ins w:id="34" w:author="Test" w:date="2024-09-26T12:14:00Z">
        <w:r w:rsidR="00686F7C" w:rsidRPr="0067575F">
          <w:rPr>
            <w:rFonts w:hint="eastAsia"/>
            <w:lang w:eastAsia="zh-CN"/>
          </w:rPr>
          <w:t>探索提高国际电信</w:t>
        </w:r>
      </w:ins>
      <w:ins w:id="35" w:author="TSB (AAM)" w:date="2024-09-24T15:29:00Z">
        <w:r w:rsidR="00686F7C" w:rsidRPr="0067575F">
          <w:rPr>
            <w:lang w:eastAsia="zh-CN"/>
          </w:rPr>
          <w:t>NNAI</w:t>
        </w:r>
      </w:ins>
      <w:ins w:id="36" w:author="Test" w:date="2024-09-26T12:14:00Z">
        <w:r w:rsidR="00686F7C" w:rsidRPr="0067575F">
          <w:rPr>
            <w:rFonts w:hint="eastAsia"/>
            <w:lang w:eastAsia="zh-CN"/>
          </w:rPr>
          <w:t>资源</w:t>
        </w:r>
      </w:ins>
      <w:ins w:id="37" w:author="Test" w:date="2024-09-26T12:36:00Z">
        <w:r w:rsidR="00CA5884" w:rsidRPr="0067575F">
          <w:rPr>
            <w:rFonts w:hint="eastAsia"/>
            <w:lang w:eastAsia="zh-CN"/>
          </w:rPr>
          <w:t>利用</w:t>
        </w:r>
      </w:ins>
      <w:ins w:id="38" w:author="Test" w:date="2024-09-26T12:14:00Z">
        <w:r w:rsidR="00686F7C" w:rsidRPr="0067575F">
          <w:rPr>
            <w:rFonts w:hint="eastAsia"/>
            <w:lang w:eastAsia="zh-CN"/>
          </w:rPr>
          <w:t>效率的可能性</w:t>
        </w:r>
      </w:ins>
      <w:r w:rsidR="00686F7C">
        <w:rPr>
          <w:rFonts w:hint="eastAsia"/>
          <w:lang w:eastAsia="zh-CN"/>
        </w:rPr>
        <w:t>，</w:t>
      </w:r>
    </w:p>
    <w:p w14:paraId="1FEB4E6F" w14:textId="77777777" w:rsidR="00833F20" w:rsidRPr="002B04C3" w:rsidRDefault="006A7BB9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责成相关研究组，尤其是国际电联电信标准化部门第</w:t>
      </w:r>
      <w:r w:rsidRPr="002B04C3">
        <w:rPr>
          <w:rFonts w:hint="eastAsia"/>
          <w:lang w:eastAsia="zh-CN"/>
        </w:rPr>
        <w:t>13</w:t>
      </w:r>
      <w:r w:rsidRPr="002B04C3">
        <w:rPr>
          <w:rFonts w:hint="eastAsia"/>
          <w:lang w:eastAsia="zh-CN"/>
        </w:rPr>
        <w:t>研究组</w:t>
      </w:r>
    </w:p>
    <w:p w14:paraId="212CC0EF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支持第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研究组的工作，以便确保此类应用基于适当的国际电信编号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识别系统演进指导原则和框架，满足新兴电信</w:t>
      </w:r>
      <w:r w:rsidRPr="002B04C3">
        <w:rPr>
          <w:rFonts w:hint="eastAsia"/>
          <w:lang w:eastAsia="zh-CN"/>
        </w:rPr>
        <w:t>/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和服务的要求；</w:t>
      </w:r>
    </w:p>
    <w:p w14:paraId="2BF03C67" w14:textId="479875E6" w:rsidR="001F2F0B" w:rsidRDefault="006A7BB9" w:rsidP="001F2F0B">
      <w:pPr>
        <w:pStyle w:val="Normalnoindent"/>
        <w:rPr>
          <w:ins w:id="39" w:author="Jia, Lu" w:date="2024-09-26T00:53:00Z"/>
          <w:lang w:eastAsia="zh-CN"/>
        </w:rPr>
      </w:pPr>
      <w:r w:rsidRPr="002B04C3">
        <w:rPr>
          <w:lang w:eastAsia="zh-CN"/>
        </w:rPr>
        <w:lastRenderedPageBreak/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帮助调查新兴电信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和业务对编号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标识系统的影响</w:t>
      </w:r>
      <w:ins w:id="40" w:author="Jia, Lu" w:date="2024-09-26T00:43:00Z">
        <w:r w:rsidR="00A41A64">
          <w:rPr>
            <w:rFonts w:hint="eastAsia"/>
            <w:lang w:eastAsia="zh-CN"/>
          </w:rPr>
          <w:t>；</w:t>
        </w:r>
      </w:ins>
    </w:p>
    <w:p w14:paraId="36889D52" w14:textId="56FA53F8" w:rsidR="00A41A64" w:rsidRPr="002B04C3" w:rsidRDefault="00A41A64" w:rsidP="001F2F0B">
      <w:pPr>
        <w:pStyle w:val="Normalnoindent"/>
        <w:rPr>
          <w:lang w:eastAsia="zh-CN"/>
        </w:rPr>
      </w:pPr>
      <w:ins w:id="41" w:author="TSB (AAM)" w:date="2024-09-24T15:29:00Z">
        <w:r w:rsidRPr="00313C2B">
          <w:rPr>
            <w:lang w:eastAsia="zh-CN"/>
          </w:rPr>
          <w:t>3</w:t>
        </w:r>
        <w:r w:rsidRPr="00313C2B">
          <w:rPr>
            <w:lang w:eastAsia="zh-CN"/>
          </w:rPr>
          <w:tab/>
        </w:r>
      </w:ins>
      <w:ins w:id="42" w:author="Test" w:date="2024-09-26T12:15:00Z">
        <w:r w:rsidR="00686F7C" w:rsidRPr="00686F7C">
          <w:rPr>
            <w:rFonts w:hint="eastAsia"/>
            <w:lang w:eastAsia="zh-CN"/>
          </w:rPr>
          <w:t>帮助调查国际电信</w:t>
        </w:r>
      </w:ins>
      <w:ins w:id="43" w:author="TSB (AAM)" w:date="2024-09-24T15:29:00Z">
        <w:r w:rsidR="00686F7C" w:rsidRPr="00313C2B">
          <w:rPr>
            <w:lang w:eastAsia="zh-CN"/>
          </w:rPr>
          <w:t>NNAI</w:t>
        </w:r>
      </w:ins>
      <w:ins w:id="44" w:author="Test" w:date="2024-09-26T12:15:00Z">
        <w:r w:rsidR="00686F7C" w:rsidRPr="00686F7C">
          <w:rPr>
            <w:rFonts w:hint="eastAsia"/>
            <w:lang w:eastAsia="zh-CN"/>
          </w:rPr>
          <w:t>系统不断变化的要求</w:t>
        </w:r>
        <w:r w:rsidR="00686F7C">
          <w:rPr>
            <w:rFonts w:hint="eastAsia"/>
            <w:lang w:eastAsia="zh-CN"/>
          </w:rPr>
          <w:t>，</w:t>
        </w:r>
        <w:r w:rsidR="00686F7C" w:rsidRPr="0067575F">
          <w:rPr>
            <w:rFonts w:hint="eastAsia"/>
            <w:lang w:eastAsia="zh-CN"/>
          </w:rPr>
          <w:t>并与第</w:t>
        </w:r>
        <w:r w:rsidR="00686F7C" w:rsidRPr="0067575F">
          <w:rPr>
            <w:rFonts w:hint="eastAsia"/>
            <w:lang w:eastAsia="zh-CN"/>
          </w:rPr>
          <w:t>2</w:t>
        </w:r>
        <w:r w:rsidR="00686F7C" w:rsidRPr="0067575F">
          <w:rPr>
            <w:rFonts w:hint="eastAsia"/>
            <w:lang w:eastAsia="zh-CN"/>
          </w:rPr>
          <w:t>研究组同步</w:t>
        </w:r>
      </w:ins>
      <w:ins w:id="45" w:author="Test" w:date="2024-09-26T12:37:00Z">
        <w:r w:rsidR="00CA5884" w:rsidRPr="0067575F">
          <w:rPr>
            <w:rFonts w:hint="eastAsia"/>
            <w:lang w:eastAsia="zh-CN"/>
          </w:rPr>
          <w:t>相关要求</w:t>
        </w:r>
      </w:ins>
      <w:r w:rsidR="00686F7C">
        <w:rPr>
          <w:rFonts w:hint="eastAsia"/>
          <w:lang w:eastAsia="zh-CN"/>
        </w:rPr>
        <w:t>，</w:t>
      </w:r>
    </w:p>
    <w:p w14:paraId="05416F00" w14:textId="77777777" w:rsidR="00833F20" w:rsidRPr="002B04C3" w:rsidRDefault="006A7BB9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责成电信标准化局主任</w:t>
      </w:r>
    </w:p>
    <w:p w14:paraId="3A4C17C9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采取适当行动，促进上述有关国际电信</w:t>
      </w:r>
      <w:r w:rsidRPr="002B04C3">
        <w:rPr>
          <w:lang w:eastAsia="zh-CN"/>
        </w:rPr>
        <w:t>NNAI</w:t>
      </w:r>
      <w:r w:rsidRPr="002B04C3">
        <w:rPr>
          <w:rFonts w:hint="eastAsia"/>
          <w:lang w:eastAsia="zh-CN"/>
        </w:rPr>
        <w:t>系统的演进及其应用的工作；</w:t>
      </w:r>
    </w:p>
    <w:p w14:paraId="14394A1F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分享与本决议有关的经验，</w:t>
      </w:r>
    </w:p>
    <w:p w14:paraId="74DD4167" w14:textId="77777777" w:rsidR="00833F20" w:rsidRPr="002B04C3" w:rsidRDefault="006A7BB9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请成员国和部门成员</w:t>
      </w:r>
    </w:p>
    <w:p w14:paraId="67230AD2" w14:textId="77777777" w:rsidR="00833F20" w:rsidRPr="002B04C3" w:rsidRDefault="006A7BB9" w:rsidP="00156DAF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基于本国的情况和经验向这些活动提供文稿；</w:t>
      </w:r>
    </w:p>
    <w:p w14:paraId="5027DA0E" w14:textId="77C74CF5" w:rsidR="00B14963" w:rsidRDefault="006A7BB9" w:rsidP="00B14963">
      <w:pPr>
        <w:pStyle w:val="Normalnoindent"/>
        <w:rPr>
          <w:ins w:id="46" w:author="Jia, Lu" w:date="2024-09-26T00:51:00Z"/>
          <w:lang w:eastAsia="zh-CN"/>
        </w:rPr>
      </w:pP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参与区域组对该问题的讨论并提交文稿，并促进发展中国家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对这些讨论的参与</w:t>
      </w:r>
      <w:ins w:id="49" w:author="Jia, Lu" w:date="2024-09-26T00:44:00Z">
        <w:r w:rsidR="00A41A64">
          <w:rPr>
            <w:rFonts w:hint="eastAsia"/>
            <w:lang w:eastAsia="zh-CN"/>
          </w:rPr>
          <w:t>；</w:t>
        </w:r>
      </w:ins>
    </w:p>
    <w:p w14:paraId="54AE9BE8" w14:textId="083C445F" w:rsidR="00A41A64" w:rsidRPr="00A41A64" w:rsidRDefault="00A41A64">
      <w:pPr>
        <w:pStyle w:val="Normalnoindent"/>
        <w:rPr>
          <w:ins w:id="50" w:author="TSB (AAM)" w:date="2024-09-24T15:29:00Z"/>
          <w:lang w:eastAsia="zh-CN"/>
        </w:rPr>
        <w:pPrChange w:id="51" w:author="TSB (AAM)" w:date="2024-09-24T15:29:00Z">
          <w:pPr>
            <w:tabs>
              <w:tab w:val="left" w:pos="794"/>
              <w:tab w:val="left" w:pos="1191"/>
              <w:tab w:val="left" w:pos="1588"/>
              <w:tab w:val="left" w:pos="1985"/>
            </w:tabs>
          </w:pPr>
        </w:pPrChange>
      </w:pPr>
      <w:ins w:id="52" w:author="TSB (AAM)" w:date="2024-09-24T15:29:00Z">
        <w:r w:rsidRPr="00A41A64">
          <w:rPr>
            <w:lang w:eastAsia="zh-CN"/>
          </w:rPr>
          <w:t>3</w:t>
        </w:r>
        <w:r w:rsidRPr="00A41A64">
          <w:rPr>
            <w:lang w:eastAsia="zh-CN"/>
          </w:rPr>
          <w:tab/>
        </w:r>
      </w:ins>
      <w:ins w:id="53" w:author="Test" w:date="2024-09-26T12:17:00Z">
        <w:r w:rsidR="00C23EC2" w:rsidRPr="00C23EC2">
          <w:rPr>
            <w:rFonts w:hint="eastAsia"/>
            <w:lang w:eastAsia="zh-CN"/>
          </w:rPr>
          <w:t>提请各研究组注意与</w:t>
        </w:r>
        <w:r w:rsidR="00C23EC2" w:rsidRPr="0067575F">
          <w:rPr>
            <w:rFonts w:hint="eastAsia"/>
            <w:lang w:eastAsia="zh-CN"/>
          </w:rPr>
          <w:t>研究组职责相关</w:t>
        </w:r>
        <w:r w:rsidR="00C23EC2" w:rsidRPr="00C23EC2">
          <w:rPr>
            <w:rFonts w:hint="eastAsia"/>
            <w:lang w:eastAsia="zh-CN"/>
          </w:rPr>
          <w:t>的</w:t>
        </w:r>
      </w:ins>
      <w:ins w:id="54" w:author="TSB (RC)" w:date="2024-09-26T13:06:00Z">
        <w:r w:rsidR="0067575F">
          <w:rPr>
            <w:rFonts w:hint="eastAsia"/>
            <w:lang w:eastAsia="zh-CN"/>
          </w:rPr>
          <w:t>任何</w:t>
        </w:r>
      </w:ins>
      <w:ins w:id="55" w:author="Test" w:date="2024-09-26T12:17:00Z">
        <w:r w:rsidR="00C23EC2" w:rsidRPr="00C23EC2">
          <w:rPr>
            <w:rFonts w:hint="eastAsia"/>
            <w:lang w:eastAsia="zh-CN"/>
          </w:rPr>
          <w:t>经验证的开源和云技术</w:t>
        </w:r>
      </w:ins>
      <w:ins w:id="56" w:author="Test" w:date="2024-09-26T12:18:00Z">
        <w:r w:rsidR="00C23EC2">
          <w:rPr>
            <w:rFonts w:hint="eastAsia"/>
            <w:lang w:eastAsia="zh-CN"/>
          </w:rPr>
          <w:t>、</w:t>
        </w:r>
      </w:ins>
      <w:ins w:id="57" w:author="Test" w:date="2024-09-26T12:17:00Z">
        <w:r w:rsidR="00C23EC2" w:rsidRPr="00C23EC2">
          <w:rPr>
            <w:rFonts w:hint="eastAsia"/>
            <w:lang w:eastAsia="zh-CN"/>
          </w:rPr>
          <w:t>潜在的兼容性漏洞</w:t>
        </w:r>
      </w:ins>
      <w:ins w:id="58" w:author="TSB (RC)" w:date="2024-09-26T13:07:00Z">
        <w:r w:rsidR="0067575F">
          <w:rPr>
            <w:rFonts w:hint="eastAsia"/>
            <w:lang w:eastAsia="zh-CN"/>
          </w:rPr>
          <w:t>以及</w:t>
        </w:r>
      </w:ins>
      <w:ins w:id="59" w:author="Test" w:date="2024-09-26T12:17:00Z">
        <w:r w:rsidR="00C23EC2" w:rsidRPr="00C23EC2">
          <w:rPr>
            <w:rFonts w:hint="eastAsia"/>
            <w:lang w:eastAsia="zh-CN"/>
          </w:rPr>
          <w:t>现有的实施</w:t>
        </w:r>
      </w:ins>
      <w:ins w:id="60" w:author="Test" w:date="2024-09-26T12:39:00Z">
        <w:r w:rsidR="00CA5884">
          <w:rPr>
            <w:rFonts w:hint="eastAsia"/>
            <w:lang w:eastAsia="zh-CN"/>
          </w:rPr>
          <w:t>解决</w:t>
        </w:r>
      </w:ins>
      <w:ins w:id="61" w:author="Test" w:date="2024-09-26T12:17:00Z">
        <w:r w:rsidR="00C23EC2" w:rsidRPr="00C23EC2">
          <w:rPr>
            <w:rFonts w:hint="eastAsia"/>
            <w:lang w:eastAsia="zh-CN"/>
          </w:rPr>
          <w:t>方案</w:t>
        </w:r>
      </w:ins>
      <w:ins w:id="62" w:author="Test" w:date="2024-09-26T12:18:00Z">
        <w:r w:rsidR="00C23EC2">
          <w:rPr>
            <w:rFonts w:hint="eastAsia"/>
            <w:lang w:eastAsia="zh-CN"/>
          </w:rPr>
          <w:t>，</w:t>
        </w:r>
      </w:ins>
      <w:ins w:id="63" w:author="Test" w:date="2024-09-26T12:17:00Z">
        <w:r w:rsidR="00C23EC2" w:rsidRPr="00C23EC2">
          <w:rPr>
            <w:rFonts w:hint="eastAsia"/>
            <w:lang w:eastAsia="zh-CN"/>
          </w:rPr>
          <w:t>特别是与发展中国家和基础设施有限</w:t>
        </w:r>
      </w:ins>
      <w:ins w:id="64" w:author="Test" w:date="2024-09-26T12:18:00Z">
        <w:r w:rsidR="00C23EC2">
          <w:rPr>
            <w:rFonts w:hint="eastAsia"/>
            <w:lang w:eastAsia="zh-CN"/>
          </w:rPr>
          <w:t>、</w:t>
        </w:r>
      </w:ins>
      <w:ins w:id="65" w:author="Test" w:date="2024-09-26T12:17:00Z">
        <w:r w:rsidR="00C23EC2" w:rsidRPr="00C23EC2">
          <w:rPr>
            <w:rFonts w:hint="eastAsia"/>
            <w:lang w:eastAsia="zh-CN"/>
          </w:rPr>
          <w:t>用户基数低的国家相关的</w:t>
        </w:r>
      </w:ins>
      <w:ins w:id="66" w:author="Test" w:date="2024-09-26T12:39:00Z">
        <w:r w:rsidR="00CA5884">
          <w:rPr>
            <w:rFonts w:hint="eastAsia"/>
            <w:lang w:eastAsia="zh-CN"/>
          </w:rPr>
          <w:t>解决</w:t>
        </w:r>
      </w:ins>
      <w:ins w:id="67" w:author="Test" w:date="2024-09-26T12:17:00Z">
        <w:r w:rsidR="00C23EC2" w:rsidRPr="00C23EC2">
          <w:rPr>
            <w:rFonts w:hint="eastAsia"/>
            <w:lang w:eastAsia="zh-CN"/>
          </w:rPr>
          <w:t>方案</w:t>
        </w:r>
      </w:ins>
      <w:ins w:id="68" w:author="Test" w:date="2024-09-26T12:18:00Z">
        <w:r w:rsidR="00C23EC2">
          <w:rPr>
            <w:rFonts w:hint="eastAsia"/>
            <w:lang w:eastAsia="zh-CN"/>
          </w:rPr>
          <w:t>；</w:t>
        </w:r>
      </w:ins>
    </w:p>
    <w:p w14:paraId="30CADBBE" w14:textId="384DC714" w:rsidR="00A41A64" w:rsidRPr="002B04C3" w:rsidRDefault="00A41A64" w:rsidP="00A41A64">
      <w:pPr>
        <w:pStyle w:val="Normalnoindent"/>
        <w:rPr>
          <w:lang w:eastAsia="zh-CN"/>
        </w:rPr>
      </w:pPr>
      <w:ins w:id="69" w:author="TSB (AAM)" w:date="2024-09-24T15:29:00Z">
        <w:r w:rsidRPr="00A41A64">
          <w:rPr>
            <w:lang w:eastAsia="zh-CN"/>
          </w:rPr>
          <w:t>4</w:t>
        </w:r>
        <w:r w:rsidRPr="00A41A64">
          <w:rPr>
            <w:lang w:eastAsia="zh-CN"/>
          </w:rPr>
          <w:tab/>
        </w:r>
      </w:ins>
      <w:ins w:id="70" w:author="Test" w:date="2024-09-26T12:20:00Z">
        <w:r w:rsidR="00C23EC2" w:rsidRPr="00C23EC2">
          <w:rPr>
            <w:rFonts w:ascii="SimSun" w:hAnsi="SimSun" w:cs="SimSun" w:hint="eastAsia"/>
            <w:lang w:eastAsia="zh-CN"/>
          </w:rPr>
          <w:t>在成员国</w:t>
        </w:r>
        <w:r w:rsidR="00C23EC2">
          <w:rPr>
            <w:rFonts w:ascii="SimSun" w:hAnsi="SimSun" w:cs="SimSun" w:hint="eastAsia"/>
            <w:lang w:eastAsia="zh-CN"/>
          </w:rPr>
          <w:t>之间</w:t>
        </w:r>
        <w:r w:rsidR="00C23EC2" w:rsidRPr="00C23EC2">
          <w:rPr>
            <w:rFonts w:ascii="SimSun" w:hAnsi="SimSun" w:cs="SimSun" w:hint="eastAsia"/>
            <w:lang w:eastAsia="zh-CN"/>
          </w:rPr>
          <w:t>交流支持国际电信</w:t>
        </w:r>
      </w:ins>
      <w:ins w:id="71" w:author="TSB (AAM)" w:date="2024-09-24T15:29:00Z">
        <w:r w:rsidR="00C23EC2" w:rsidRPr="00A41A64">
          <w:rPr>
            <w:lang w:eastAsia="zh-CN"/>
          </w:rPr>
          <w:t>NNAI</w:t>
        </w:r>
      </w:ins>
      <w:ins w:id="72" w:author="Test" w:date="2024-09-26T12:20:00Z">
        <w:r w:rsidR="00C23EC2" w:rsidRPr="00C23EC2">
          <w:rPr>
            <w:rFonts w:ascii="SimSun" w:hAnsi="SimSun" w:cs="SimSun" w:hint="eastAsia"/>
            <w:lang w:eastAsia="zh-CN"/>
          </w:rPr>
          <w:t>系统</w:t>
        </w:r>
      </w:ins>
      <w:ins w:id="73" w:author="TSB (RC)" w:date="2024-09-26T13:12:00Z">
        <w:r w:rsidR="00941920">
          <w:rPr>
            <w:rFonts w:ascii="SimSun" w:hAnsi="SimSun" w:cs="SimSun" w:hint="eastAsia"/>
            <w:lang w:eastAsia="zh-CN"/>
          </w:rPr>
          <w:t>的</w:t>
        </w:r>
      </w:ins>
      <w:ins w:id="74" w:author="Test" w:date="2024-09-26T12:20:00Z">
        <w:r w:rsidR="00C23EC2" w:rsidRPr="00C23EC2">
          <w:rPr>
            <w:rFonts w:ascii="SimSun" w:hAnsi="SimSun" w:cs="SimSun" w:hint="eastAsia"/>
            <w:lang w:eastAsia="zh-CN"/>
          </w:rPr>
          <w:t>演进及其与基于</w:t>
        </w:r>
        <w:r w:rsidR="00C23EC2" w:rsidRPr="00C23EC2">
          <w:rPr>
            <w:rFonts w:eastAsia="Times New Roman" w:hint="eastAsia"/>
            <w:lang w:eastAsia="zh-CN"/>
          </w:rPr>
          <w:t>IP</w:t>
        </w:r>
        <w:r w:rsidR="00C23EC2" w:rsidRPr="00C23EC2">
          <w:rPr>
            <w:rFonts w:ascii="SimSun" w:hAnsi="SimSun" w:cs="SimSun" w:hint="eastAsia"/>
            <w:lang w:eastAsia="zh-CN"/>
          </w:rPr>
          <w:t>的系统融合的经验和最佳做法</w:t>
        </w:r>
      </w:ins>
      <w:r w:rsidR="00C23EC2">
        <w:rPr>
          <w:rFonts w:ascii="SimSun" w:hAnsi="SimSun" w:cs="SimSun" w:hint="eastAsia"/>
          <w:lang w:eastAsia="zh-CN"/>
        </w:rPr>
        <w:t>。</w:t>
      </w:r>
    </w:p>
    <w:p w14:paraId="5FB4CB35" w14:textId="77777777" w:rsidR="00F35DE1" w:rsidRDefault="00F35DE1">
      <w:pPr>
        <w:pStyle w:val="Reasons"/>
        <w:rPr>
          <w:lang w:eastAsia="zh-CN"/>
        </w:rPr>
      </w:pPr>
    </w:p>
    <w:sectPr w:rsidR="00F35DE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948E" w14:textId="77777777" w:rsidR="00650E93" w:rsidRDefault="00650E93">
      <w:r>
        <w:separator/>
      </w:r>
    </w:p>
  </w:endnote>
  <w:endnote w:type="continuationSeparator" w:id="0">
    <w:p w14:paraId="621513C2" w14:textId="77777777" w:rsidR="00650E93" w:rsidRDefault="00650E93">
      <w:r>
        <w:continuationSeparator/>
      </w:r>
    </w:p>
  </w:endnote>
  <w:endnote w:type="continuationNotice" w:id="1">
    <w:p w14:paraId="73448132" w14:textId="77777777" w:rsidR="00650E93" w:rsidRDefault="00650E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674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BEE871" w14:textId="37DD923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05C8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70A5" w14:textId="77777777" w:rsidR="00650E93" w:rsidRDefault="00650E93">
      <w:r>
        <w:rPr>
          <w:b/>
        </w:rPr>
        <w:t>_______________</w:t>
      </w:r>
    </w:p>
  </w:footnote>
  <w:footnote w:type="continuationSeparator" w:id="0">
    <w:p w14:paraId="67030353" w14:textId="77777777" w:rsidR="00650E93" w:rsidRDefault="00650E93">
      <w:r>
        <w:continuationSeparator/>
      </w:r>
    </w:p>
  </w:footnote>
  <w:footnote w:id="1">
    <w:p w14:paraId="6EA7FAD3" w14:textId="167916D7" w:rsidR="00833F20" w:rsidRDefault="006A7BB9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del w:id="47" w:author="TSB(RC)" w:date="2024-09-27T10:51:00Z">
        <w:r w:rsidRPr="00887D39" w:rsidDel="00120993">
          <w:rPr>
            <w:rFonts w:hint="eastAsia"/>
            <w:lang w:eastAsia="zh-CN"/>
          </w:rPr>
          <w:delText>其中</w:delText>
        </w:r>
      </w:del>
      <w:ins w:id="48" w:author="TSB(RC)" w:date="2024-09-27T10:51:00Z">
        <w:r w:rsidR="005868EC">
          <w:rPr>
            <w:rFonts w:hint="eastAsia"/>
            <w:lang w:eastAsia="zh-CN"/>
          </w:rPr>
          <w:t>这些国家</w:t>
        </w:r>
      </w:ins>
      <w:r w:rsidRPr="00887D39">
        <w:rPr>
          <w:rFonts w:hint="eastAsia"/>
          <w:lang w:eastAsia="zh-CN"/>
        </w:rPr>
        <w:t>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5C10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37(Add.14)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, Lu">
    <w15:presenceInfo w15:providerId="AD" w15:userId="S::lu.jia@itu.int::e217ed4d-6b7b-4ebd-8fbd-8a2216df75de"/>
  </w15:person>
  <w15:person w15:author="Test">
    <w15:presenceInfo w15:providerId="None" w15:userId="Test"/>
  </w15:person>
  <w15:person w15:author="TSB (AAM)">
    <w15:presenceInfo w15:providerId="None" w15:userId="TSB (AAM)"/>
  </w15:person>
  <w15:person w15:author="TSB(RC)">
    <w15:presenceInfo w15:providerId="None" w15:userId="TSB(RC)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BFA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D76C0"/>
    <w:rsid w:val="000F57C3"/>
    <w:rsid w:val="000F73FF"/>
    <w:rsid w:val="001043FF"/>
    <w:rsid w:val="001059D5"/>
    <w:rsid w:val="00114CF7"/>
    <w:rsid w:val="00120993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C3F07"/>
    <w:rsid w:val="001D058F"/>
    <w:rsid w:val="001E6F73"/>
    <w:rsid w:val="001F2F0B"/>
    <w:rsid w:val="002009EA"/>
    <w:rsid w:val="00202CA0"/>
    <w:rsid w:val="00216B6D"/>
    <w:rsid w:val="00227927"/>
    <w:rsid w:val="00236B21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B6A0C"/>
    <w:rsid w:val="002C6531"/>
    <w:rsid w:val="002D151C"/>
    <w:rsid w:val="002D58BE"/>
    <w:rsid w:val="002D7317"/>
    <w:rsid w:val="002E3AEE"/>
    <w:rsid w:val="002E561F"/>
    <w:rsid w:val="002F2D0C"/>
    <w:rsid w:val="00313594"/>
    <w:rsid w:val="00314374"/>
    <w:rsid w:val="00316B80"/>
    <w:rsid w:val="003251EA"/>
    <w:rsid w:val="003316BD"/>
    <w:rsid w:val="00333994"/>
    <w:rsid w:val="0033524A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3F056F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C75F2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164B7"/>
    <w:rsid w:val="00522010"/>
    <w:rsid w:val="0055140B"/>
    <w:rsid w:val="00553247"/>
    <w:rsid w:val="00561DA5"/>
    <w:rsid w:val="0056747D"/>
    <w:rsid w:val="005758E6"/>
    <w:rsid w:val="00581B01"/>
    <w:rsid w:val="005868EC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0E93"/>
    <w:rsid w:val="00654A71"/>
    <w:rsid w:val="00657CDA"/>
    <w:rsid w:val="00657DE0"/>
    <w:rsid w:val="00671495"/>
    <w:rsid w:val="006714A3"/>
    <w:rsid w:val="0067500B"/>
    <w:rsid w:val="0067575F"/>
    <w:rsid w:val="006763BF"/>
    <w:rsid w:val="00685313"/>
    <w:rsid w:val="00686F7C"/>
    <w:rsid w:val="0069276B"/>
    <w:rsid w:val="00692833"/>
    <w:rsid w:val="006A0D14"/>
    <w:rsid w:val="006A6E9B"/>
    <w:rsid w:val="006A72A4"/>
    <w:rsid w:val="006A7BB9"/>
    <w:rsid w:val="006B099B"/>
    <w:rsid w:val="006B7C2A"/>
    <w:rsid w:val="006C23DA"/>
    <w:rsid w:val="006D4032"/>
    <w:rsid w:val="006E3D45"/>
    <w:rsid w:val="006E6EE0"/>
    <w:rsid w:val="006E719D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57BBF"/>
    <w:rsid w:val="00761B19"/>
    <w:rsid w:val="007702DA"/>
    <w:rsid w:val="0077325B"/>
    <w:rsid w:val="00774149"/>
    <w:rsid w:val="007742CA"/>
    <w:rsid w:val="00776230"/>
    <w:rsid w:val="00777235"/>
    <w:rsid w:val="00785E1D"/>
    <w:rsid w:val="00790D70"/>
    <w:rsid w:val="0079139A"/>
    <w:rsid w:val="007953B2"/>
    <w:rsid w:val="00797C4B"/>
    <w:rsid w:val="007B28CB"/>
    <w:rsid w:val="007B575E"/>
    <w:rsid w:val="007C0180"/>
    <w:rsid w:val="007C60C2"/>
    <w:rsid w:val="007D1EC0"/>
    <w:rsid w:val="007D5320"/>
    <w:rsid w:val="007E51BA"/>
    <w:rsid w:val="007E66EA"/>
    <w:rsid w:val="007F3C67"/>
    <w:rsid w:val="007F4CE6"/>
    <w:rsid w:val="007F6D49"/>
    <w:rsid w:val="00800972"/>
    <w:rsid w:val="00802D7B"/>
    <w:rsid w:val="00804475"/>
    <w:rsid w:val="00811633"/>
    <w:rsid w:val="00822B56"/>
    <w:rsid w:val="00833F20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D14FA"/>
    <w:rsid w:val="008E2A7A"/>
    <w:rsid w:val="008E4BBE"/>
    <w:rsid w:val="008E67E5"/>
    <w:rsid w:val="008F08A1"/>
    <w:rsid w:val="008F3471"/>
    <w:rsid w:val="008F7D1E"/>
    <w:rsid w:val="00905803"/>
    <w:rsid w:val="00905E99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1920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A64"/>
    <w:rsid w:val="00A41CB8"/>
    <w:rsid w:val="00A4600A"/>
    <w:rsid w:val="00A46C09"/>
    <w:rsid w:val="00A46E05"/>
    <w:rsid w:val="00A47EC0"/>
    <w:rsid w:val="00A52D1A"/>
    <w:rsid w:val="00A538A6"/>
    <w:rsid w:val="00A54C25"/>
    <w:rsid w:val="00A5788C"/>
    <w:rsid w:val="00A61B2F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14963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7110E"/>
    <w:rsid w:val="00B775C6"/>
    <w:rsid w:val="00B817CD"/>
    <w:rsid w:val="00B94AD0"/>
    <w:rsid w:val="00B9514A"/>
    <w:rsid w:val="00BA5265"/>
    <w:rsid w:val="00BB3A95"/>
    <w:rsid w:val="00BB6222"/>
    <w:rsid w:val="00BC2FB6"/>
    <w:rsid w:val="00BC7D84"/>
    <w:rsid w:val="00BD3942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23EC2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5884"/>
    <w:rsid w:val="00CC247A"/>
    <w:rsid w:val="00CD521F"/>
    <w:rsid w:val="00CD70EF"/>
    <w:rsid w:val="00CD7CC4"/>
    <w:rsid w:val="00CE388F"/>
    <w:rsid w:val="00CE570A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97378"/>
    <w:rsid w:val="00DA53E1"/>
    <w:rsid w:val="00DA7E2F"/>
    <w:rsid w:val="00DC05C8"/>
    <w:rsid w:val="00DD1706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D6E9D"/>
    <w:rsid w:val="00EE6F41"/>
    <w:rsid w:val="00EF2A81"/>
    <w:rsid w:val="00F00DDC"/>
    <w:rsid w:val="00F01223"/>
    <w:rsid w:val="00F02766"/>
    <w:rsid w:val="00F05BD4"/>
    <w:rsid w:val="00F2404A"/>
    <w:rsid w:val="00F27D1D"/>
    <w:rsid w:val="00F35DE1"/>
    <w:rsid w:val="00F3630D"/>
    <w:rsid w:val="00F4677D"/>
    <w:rsid w:val="00F528B4"/>
    <w:rsid w:val="00F60D05"/>
    <w:rsid w:val="00F6155B"/>
    <w:rsid w:val="00F65C19"/>
    <w:rsid w:val="00F72D9C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38C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27FD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53973e-40ac-445f-bacd-755748a85044" targetNamespace="http://schemas.microsoft.com/office/2006/metadata/properties" ma:root="true" ma:fieldsID="d41af5c836d734370eb92e7ee5f83852" ns2:_="" ns3:_="">
    <xsd:import namespace="996b2e75-67fd-4955-a3b0-5ab9934cb50b"/>
    <xsd:import namespace="bb53973e-40ac-445f-bacd-755748a8504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973e-40ac-445f-bacd-755748a8504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53973e-40ac-445f-bacd-755748a85044">DPM</DPM_x0020_Author>
    <DPM_x0020_File_x0020_name xmlns="bb53973e-40ac-445f-bacd-755748a85044">T22-WTSA.24-C-0037!A14!MSW-C</DPM_x0020_File_x0020_name>
    <DPM_x0020_Version xmlns="bb53973e-40ac-445f-bacd-755748a85044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53973e-40ac-445f-bacd-755748a85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b53973e-40ac-445f-bacd-755748a85044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1590</Words>
  <Characters>423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T22-WTSA.24-C-0037!A14!MSW-C</vt:lpstr>
    </vt:vector>
  </TitlesOfParts>
  <Manager>General Secretariat - Pool</Manager>
  <Company>International Telecommunication Union (ITU)</Company>
  <LinksUpToDate>false</LinksUpToDate>
  <CharactersWithSpaces>2009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T22-WTSA.24-C-0037!A14!MSW-C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LING-C(JL)</cp:lastModifiedBy>
  <cp:revision>7</cp:revision>
  <cp:lastPrinted>2016-06-06T07:49:00Z</cp:lastPrinted>
  <dcterms:created xsi:type="dcterms:W3CDTF">2024-09-27T08:52:00Z</dcterms:created>
  <dcterms:modified xsi:type="dcterms:W3CDTF">2024-10-01T09:12:00Z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