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B6E45" w14:paraId="4C56FEAB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4F4FFD37" w14:textId="77777777" w:rsidR="00D2023F" w:rsidRPr="008B6E45" w:rsidRDefault="0018215C" w:rsidP="00EB5053">
            <w:pPr>
              <w:rPr>
                <w:lang w:val="es-ES_tradnl"/>
              </w:rPr>
            </w:pPr>
            <w:r w:rsidRPr="008B6E45">
              <w:rPr>
                <w:noProof/>
                <w:lang w:val="es-ES_tradnl"/>
              </w:rPr>
              <w:drawing>
                <wp:inline distT="0" distB="0" distL="0" distR="0" wp14:anchorId="5F9B3B1E" wp14:editId="6137D08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AB1FA86" w14:textId="77777777" w:rsidR="00E610A4" w:rsidRPr="008B6E45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8B6E45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28E4D4D3" w14:textId="77777777" w:rsidR="00D2023F" w:rsidRPr="008B6E45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8B6E45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DC57CF0" w14:textId="77777777" w:rsidR="00D2023F" w:rsidRPr="008B6E45" w:rsidRDefault="00D2023F" w:rsidP="00C30155">
            <w:pPr>
              <w:spacing w:before="0"/>
              <w:rPr>
                <w:lang w:val="es-ES_tradnl"/>
              </w:rPr>
            </w:pPr>
            <w:r w:rsidRPr="008B6E45">
              <w:rPr>
                <w:noProof/>
                <w:lang w:val="es-ES_tradnl" w:eastAsia="zh-CN"/>
              </w:rPr>
              <w:drawing>
                <wp:inline distT="0" distB="0" distL="0" distR="0" wp14:anchorId="3546C034" wp14:editId="76484E7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B6E45" w14:paraId="5BEEFB47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074CD26" w14:textId="77777777" w:rsidR="00D2023F" w:rsidRPr="008B6E45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8B6E45" w14:paraId="5135117A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A2AAFC7" w14:textId="77777777" w:rsidR="00931298" w:rsidRPr="008B6E45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52A64F17" w14:textId="77777777" w:rsidR="00931298" w:rsidRPr="008B6E45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8B6E45" w14:paraId="2687B921" w14:textId="77777777" w:rsidTr="008E0616">
        <w:trPr>
          <w:cantSplit/>
        </w:trPr>
        <w:tc>
          <w:tcPr>
            <w:tcW w:w="6237" w:type="dxa"/>
            <w:gridSpan w:val="2"/>
          </w:tcPr>
          <w:p w14:paraId="7BEC5347" w14:textId="77777777" w:rsidR="00752D4D" w:rsidRPr="008B6E45" w:rsidRDefault="006C136E" w:rsidP="00C30155">
            <w:pPr>
              <w:pStyle w:val="Committee"/>
              <w:rPr>
                <w:lang w:val="es-ES_tradnl"/>
              </w:rPr>
            </w:pPr>
            <w:r w:rsidRPr="008B6E45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3443C274" w14:textId="77777777" w:rsidR="00752D4D" w:rsidRPr="008B6E45" w:rsidRDefault="006C136E" w:rsidP="00A52D1A">
            <w:pPr>
              <w:pStyle w:val="Docnumber"/>
              <w:rPr>
                <w:lang w:val="es-ES_tradnl"/>
              </w:rPr>
            </w:pPr>
            <w:r w:rsidRPr="008B6E45">
              <w:rPr>
                <w:lang w:val="es-ES_tradnl"/>
              </w:rPr>
              <w:t>Addéndum 13 al</w:t>
            </w:r>
            <w:r w:rsidRPr="008B6E45">
              <w:rPr>
                <w:lang w:val="es-ES_tradnl"/>
              </w:rPr>
              <w:br/>
              <w:t>Documento 37</w:t>
            </w:r>
            <w:r w:rsidR="00D34410" w:rsidRPr="008B6E45">
              <w:rPr>
                <w:lang w:val="es-ES_tradnl"/>
              </w:rPr>
              <w:t>-S</w:t>
            </w:r>
          </w:p>
        </w:tc>
      </w:tr>
      <w:tr w:rsidR="00931298" w:rsidRPr="008B6E45" w14:paraId="69660A04" w14:textId="77777777" w:rsidTr="008E0616">
        <w:trPr>
          <w:cantSplit/>
        </w:trPr>
        <w:tc>
          <w:tcPr>
            <w:tcW w:w="6237" w:type="dxa"/>
            <w:gridSpan w:val="2"/>
          </w:tcPr>
          <w:p w14:paraId="3FD5EA6D" w14:textId="77777777" w:rsidR="00931298" w:rsidRPr="008B6E45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C8F1D5C" w14:textId="77777777" w:rsidR="00931298" w:rsidRPr="008B6E45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8B6E45">
              <w:rPr>
                <w:sz w:val="20"/>
                <w:szCs w:val="16"/>
                <w:lang w:val="es-ES_tradnl"/>
              </w:rPr>
              <w:t>22 de septiembre de 2024</w:t>
            </w:r>
          </w:p>
        </w:tc>
      </w:tr>
      <w:tr w:rsidR="00931298" w:rsidRPr="008B6E45" w14:paraId="73BE443E" w14:textId="77777777" w:rsidTr="008E0616">
        <w:trPr>
          <w:cantSplit/>
        </w:trPr>
        <w:tc>
          <w:tcPr>
            <w:tcW w:w="6237" w:type="dxa"/>
            <w:gridSpan w:val="2"/>
          </w:tcPr>
          <w:p w14:paraId="0A9B331E" w14:textId="77777777" w:rsidR="00931298" w:rsidRPr="008B6E45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7F04BC71" w14:textId="77777777" w:rsidR="00931298" w:rsidRPr="008B6E45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8B6E45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8B6E45" w14:paraId="537392BC" w14:textId="77777777" w:rsidTr="008E0616">
        <w:trPr>
          <w:cantSplit/>
        </w:trPr>
        <w:tc>
          <w:tcPr>
            <w:tcW w:w="9811" w:type="dxa"/>
            <w:gridSpan w:val="4"/>
          </w:tcPr>
          <w:p w14:paraId="654CEED7" w14:textId="77777777" w:rsidR="00931298" w:rsidRPr="008B6E45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8B6E45" w14:paraId="56118423" w14:textId="77777777" w:rsidTr="008E0616">
        <w:trPr>
          <w:cantSplit/>
        </w:trPr>
        <w:tc>
          <w:tcPr>
            <w:tcW w:w="9811" w:type="dxa"/>
            <w:gridSpan w:val="4"/>
          </w:tcPr>
          <w:p w14:paraId="13D10DF7" w14:textId="0BA42A24" w:rsidR="00931298" w:rsidRPr="008B6E45" w:rsidRDefault="006C136E" w:rsidP="00C30155">
            <w:pPr>
              <w:pStyle w:val="Source"/>
              <w:rPr>
                <w:lang w:val="es-ES_tradnl"/>
              </w:rPr>
            </w:pPr>
            <w:r w:rsidRPr="008B6E45">
              <w:rPr>
                <w:lang w:val="es-ES_tradnl"/>
              </w:rPr>
              <w:t>Administraciones miembro</w:t>
            </w:r>
            <w:r w:rsidR="0038324E" w:rsidRPr="008B6E45">
              <w:rPr>
                <w:lang w:val="es-ES_tradnl"/>
              </w:rPr>
              <w:t>s</w:t>
            </w:r>
            <w:r w:rsidRPr="008B6E45">
              <w:rPr>
                <w:lang w:val="es-ES_tradnl"/>
              </w:rPr>
              <w:t xml:space="preserve"> de la Telecomunidad Asia-Pacífico</w:t>
            </w:r>
          </w:p>
        </w:tc>
      </w:tr>
      <w:tr w:rsidR="00931298" w:rsidRPr="008B6E45" w14:paraId="1F11CE68" w14:textId="77777777" w:rsidTr="008E0616">
        <w:trPr>
          <w:cantSplit/>
        </w:trPr>
        <w:tc>
          <w:tcPr>
            <w:tcW w:w="9811" w:type="dxa"/>
            <w:gridSpan w:val="4"/>
          </w:tcPr>
          <w:p w14:paraId="79071086" w14:textId="25F74FA2" w:rsidR="00931298" w:rsidRPr="008B6E45" w:rsidRDefault="0038324E" w:rsidP="00C30155">
            <w:pPr>
              <w:pStyle w:val="Title1"/>
              <w:rPr>
                <w:lang w:val="es-ES_tradnl"/>
              </w:rPr>
            </w:pPr>
            <w:r w:rsidRPr="008B6E45">
              <w:rPr>
                <w:lang w:val="es-ES_tradnl"/>
              </w:rPr>
              <w:t>PROPUESTA DE MODIFICACIÓN DE LA rESOLUCIÓN</w:t>
            </w:r>
            <w:r w:rsidR="006C136E" w:rsidRPr="008B6E45">
              <w:rPr>
                <w:lang w:val="es-ES_tradnl"/>
              </w:rPr>
              <w:t xml:space="preserve"> 58</w:t>
            </w:r>
          </w:p>
        </w:tc>
      </w:tr>
      <w:tr w:rsidR="00657CDA" w:rsidRPr="008B6E45" w14:paraId="64F8E4FD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9282AA6" w14:textId="77777777" w:rsidR="00657CDA" w:rsidRPr="008B6E45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8B6E45" w14:paraId="2D1706B6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B75B113" w14:textId="77777777" w:rsidR="00657CDA" w:rsidRPr="008B6E45" w:rsidRDefault="00657CDA" w:rsidP="00293F9A">
            <w:pPr>
              <w:pStyle w:val="Agendaitem"/>
              <w:spacing w:before="0"/>
            </w:pPr>
          </w:p>
        </w:tc>
      </w:tr>
    </w:tbl>
    <w:p w14:paraId="676941AA" w14:textId="77777777" w:rsidR="00931298" w:rsidRPr="008B6E45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8B6E45" w14:paraId="402EC822" w14:textId="77777777" w:rsidTr="0038324E">
        <w:trPr>
          <w:cantSplit/>
        </w:trPr>
        <w:tc>
          <w:tcPr>
            <w:tcW w:w="1885" w:type="dxa"/>
          </w:tcPr>
          <w:p w14:paraId="4C0916E3" w14:textId="77777777" w:rsidR="00931298" w:rsidRPr="008B6E45" w:rsidRDefault="00E610A4" w:rsidP="00C30155">
            <w:pPr>
              <w:rPr>
                <w:lang w:val="es-ES_tradnl"/>
              </w:rPr>
            </w:pPr>
            <w:r w:rsidRPr="008B6E45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754" w:type="dxa"/>
            <w:gridSpan w:val="2"/>
          </w:tcPr>
          <w:p w14:paraId="13BFCD2C" w14:textId="68F074A9" w:rsidR="00931298" w:rsidRPr="008B6E45" w:rsidRDefault="0038324E" w:rsidP="00C30155">
            <w:pPr>
              <w:pStyle w:val="Abstract"/>
              <w:rPr>
                <w:lang w:val="es-ES_tradnl"/>
              </w:rPr>
            </w:pPr>
            <w:r w:rsidRPr="008B6E45">
              <w:rPr>
                <w:color w:val="000000" w:themeColor="text1"/>
                <w:lang w:val="es-ES_tradnl"/>
              </w:rPr>
              <w:t xml:space="preserve">Dado que las ciberamenazas y los </w:t>
            </w:r>
            <w:r w:rsidR="008000EE" w:rsidRPr="008B6E45">
              <w:rPr>
                <w:color w:val="000000" w:themeColor="text1"/>
                <w:lang w:val="es-ES_tradnl"/>
              </w:rPr>
              <w:t>ciber</w:t>
            </w:r>
            <w:r w:rsidRPr="008B6E45">
              <w:rPr>
                <w:color w:val="000000" w:themeColor="text1"/>
                <w:lang w:val="es-ES_tradnl"/>
              </w:rPr>
              <w:t xml:space="preserve">ataques a las infraestructuras mundiales de telecomunicaciones/TIC </w:t>
            </w:r>
            <w:r w:rsidR="00211D03" w:rsidRPr="008B6E45">
              <w:rPr>
                <w:color w:val="000000" w:themeColor="text1"/>
                <w:lang w:val="es-ES_tradnl"/>
              </w:rPr>
              <w:t>no cesan de crecer y evolucionar</w:t>
            </w:r>
            <w:r w:rsidRPr="008B6E45">
              <w:rPr>
                <w:color w:val="000000" w:themeColor="text1"/>
                <w:lang w:val="es-ES_tradnl"/>
              </w:rPr>
              <w:t xml:space="preserve">, es necesario contar con </w:t>
            </w:r>
            <w:r w:rsidR="00BF6A50" w:rsidRPr="008B6E45">
              <w:rPr>
                <w:color w:val="000000" w:themeColor="text1"/>
                <w:lang w:val="es-ES_tradnl"/>
              </w:rPr>
              <w:t>capacidad</w:t>
            </w:r>
            <w:r w:rsidR="008000EE" w:rsidRPr="008B6E45">
              <w:rPr>
                <w:color w:val="000000" w:themeColor="text1"/>
                <w:lang w:val="es-ES_tradnl"/>
              </w:rPr>
              <w:t>es</w:t>
            </w:r>
            <w:r w:rsidRPr="008B6E45">
              <w:rPr>
                <w:color w:val="000000" w:themeColor="text1"/>
                <w:lang w:val="es-ES_tradnl"/>
              </w:rPr>
              <w:t xml:space="preserve"> adecuad</w:t>
            </w:r>
            <w:r w:rsidR="00BF6A50" w:rsidRPr="008B6E45">
              <w:rPr>
                <w:color w:val="000000" w:themeColor="text1"/>
                <w:lang w:val="es-ES_tradnl"/>
              </w:rPr>
              <w:t>a</w:t>
            </w:r>
            <w:r w:rsidR="008000EE" w:rsidRPr="008B6E45">
              <w:rPr>
                <w:color w:val="000000" w:themeColor="text1"/>
                <w:lang w:val="es-ES_tradnl"/>
              </w:rPr>
              <w:t>s</w:t>
            </w:r>
            <w:r w:rsidRPr="008B6E45">
              <w:rPr>
                <w:color w:val="000000" w:themeColor="text1"/>
                <w:lang w:val="es-ES_tradnl"/>
              </w:rPr>
              <w:t xml:space="preserve"> de respuesta ante emergencias de ciberseguridad en todos los países</w:t>
            </w:r>
            <w:r w:rsidR="00211D03" w:rsidRPr="008B6E45">
              <w:rPr>
                <w:color w:val="000000" w:themeColor="text1"/>
                <w:lang w:val="es-ES_tradnl"/>
              </w:rPr>
              <w:t>. En consecuencia</w:t>
            </w:r>
            <w:r w:rsidRPr="008B6E45">
              <w:rPr>
                <w:color w:val="000000" w:themeColor="text1"/>
                <w:lang w:val="es-ES_tradnl"/>
              </w:rPr>
              <w:t xml:space="preserve">, el papel de los </w:t>
            </w:r>
            <w:r w:rsidR="00211D03" w:rsidRPr="008B6E45">
              <w:rPr>
                <w:color w:val="000000" w:themeColor="text1"/>
                <w:lang w:val="es-ES_tradnl"/>
              </w:rPr>
              <w:t xml:space="preserve">equipos de intervención en caso de incidente informático (EIII) </w:t>
            </w:r>
            <w:r w:rsidR="0012009A" w:rsidRPr="008B6E45">
              <w:rPr>
                <w:color w:val="000000" w:themeColor="text1"/>
                <w:lang w:val="es-ES_tradnl"/>
              </w:rPr>
              <w:t>ha adquirido una importancia sin precedente</w:t>
            </w:r>
            <w:r w:rsidR="008000EE" w:rsidRPr="008B6E45">
              <w:rPr>
                <w:color w:val="000000" w:themeColor="text1"/>
                <w:lang w:val="es-ES_tradnl"/>
              </w:rPr>
              <w:t>s</w:t>
            </w:r>
            <w:r w:rsidRPr="008B6E45">
              <w:rPr>
                <w:color w:val="000000" w:themeColor="text1"/>
                <w:lang w:val="es-ES_tradnl"/>
              </w:rPr>
              <w:t xml:space="preserve">. El presente documento </w:t>
            </w:r>
            <w:r w:rsidR="0012009A" w:rsidRPr="008B6E45">
              <w:rPr>
                <w:color w:val="000000" w:themeColor="text1"/>
                <w:lang w:val="es-ES_tradnl"/>
              </w:rPr>
              <w:t xml:space="preserve">contiene una propuesta de </w:t>
            </w:r>
            <w:r w:rsidRPr="008B6E45">
              <w:rPr>
                <w:color w:val="000000" w:themeColor="text1"/>
                <w:lang w:val="es-ES_tradnl"/>
              </w:rPr>
              <w:t>modificaci</w:t>
            </w:r>
            <w:r w:rsidR="0012009A" w:rsidRPr="008B6E45">
              <w:rPr>
                <w:color w:val="000000" w:themeColor="text1"/>
                <w:lang w:val="es-ES_tradnl"/>
              </w:rPr>
              <w:t>ón</w:t>
            </w:r>
            <w:r w:rsidRPr="008B6E45">
              <w:rPr>
                <w:color w:val="000000" w:themeColor="text1"/>
                <w:lang w:val="es-ES_tradnl"/>
              </w:rPr>
              <w:t xml:space="preserve"> </w:t>
            </w:r>
            <w:r w:rsidR="0012009A" w:rsidRPr="008B6E45">
              <w:rPr>
                <w:color w:val="000000" w:themeColor="text1"/>
                <w:lang w:val="es-ES_tradnl"/>
              </w:rPr>
              <w:t xml:space="preserve">de </w:t>
            </w:r>
            <w:r w:rsidRPr="008B6E45">
              <w:rPr>
                <w:color w:val="000000" w:themeColor="text1"/>
                <w:lang w:val="es-ES_tradnl"/>
              </w:rPr>
              <w:t>la Resolución 58 de la AMNT.</w:t>
            </w:r>
          </w:p>
        </w:tc>
      </w:tr>
      <w:tr w:rsidR="00931298" w:rsidRPr="008B6E45" w14:paraId="7617661D" w14:textId="77777777" w:rsidTr="0038324E">
        <w:trPr>
          <w:cantSplit/>
        </w:trPr>
        <w:tc>
          <w:tcPr>
            <w:tcW w:w="1885" w:type="dxa"/>
          </w:tcPr>
          <w:p w14:paraId="5DC08E33" w14:textId="77777777" w:rsidR="00931298" w:rsidRPr="008B6E45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8B6E45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877" w:type="dxa"/>
          </w:tcPr>
          <w:p w14:paraId="3F1C302A" w14:textId="7438FEED" w:rsidR="00FE5494" w:rsidRPr="008B6E45" w:rsidRDefault="0038324E" w:rsidP="00E6117A">
            <w:pPr>
              <w:rPr>
                <w:lang w:val="es-ES_tradnl"/>
              </w:rPr>
            </w:pPr>
            <w:r w:rsidRPr="008B6E45">
              <w:rPr>
                <w:lang w:val="es-ES_tradnl"/>
              </w:rPr>
              <w:t xml:space="preserve">Sr. Masanori Kondo </w:t>
            </w:r>
            <w:r w:rsidRPr="008B6E45">
              <w:rPr>
                <w:lang w:val="es-ES_tradnl"/>
              </w:rPr>
              <w:br/>
              <w:t>Secretario General</w:t>
            </w:r>
            <w:r w:rsidRPr="008B6E45">
              <w:rPr>
                <w:lang w:val="es-ES_tradnl"/>
              </w:rPr>
              <w:br/>
              <w:t>Telecomunidad Asia-Pacífico</w:t>
            </w:r>
          </w:p>
        </w:tc>
        <w:tc>
          <w:tcPr>
            <w:tcW w:w="3877" w:type="dxa"/>
          </w:tcPr>
          <w:p w14:paraId="37709BD7" w14:textId="037011E0" w:rsidR="00931298" w:rsidRPr="008B6E45" w:rsidRDefault="00E610A4" w:rsidP="00E6117A">
            <w:pPr>
              <w:rPr>
                <w:lang w:val="es-ES_tradnl"/>
              </w:rPr>
            </w:pPr>
            <w:r w:rsidRPr="008B6E45">
              <w:rPr>
                <w:lang w:val="es-ES_tradnl"/>
              </w:rPr>
              <w:t>Correo-e:</w:t>
            </w:r>
            <w:r w:rsidR="0038324E" w:rsidRPr="008B6E45">
              <w:rPr>
                <w:lang w:val="es-ES_tradnl"/>
              </w:rPr>
              <w:t xml:space="preserve"> </w:t>
            </w:r>
            <w:r w:rsidR="008B6E45" w:rsidRPr="008B6E45">
              <w:rPr>
                <w:lang w:val="es-ES_tradnl"/>
              </w:rPr>
              <w:fldChar w:fldCharType="begin"/>
            </w:r>
            <w:r w:rsidR="008B6E45" w:rsidRPr="008B6E45">
              <w:rPr>
                <w:lang w:val="es-ES_tradnl"/>
                <w:rPrChange w:id="0" w:author="TSB (RC)" w:date="2024-10-07T09:47:00Z">
                  <w:rPr/>
                </w:rPrChange>
              </w:rPr>
              <w:instrText xml:space="preserve"> HYPERLINK "mailto:aptwtsa@apt.int" </w:instrText>
            </w:r>
            <w:r w:rsidR="008B6E45" w:rsidRPr="008B6E45">
              <w:rPr>
                <w:lang w:val="es-ES_tradnl"/>
              </w:rPr>
              <w:fldChar w:fldCharType="separate"/>
            </w:r>
            <w:r w:rsidR="0038324E" w:rsidRPr="008B6E45">
              <w:rPr>
                <w:rStyle w:val="Hyperlink"/>
                <w:lang w:val="es-ES_tradnl"/>
              </w:rPr>
              <w:t>aptwtsa@apt.int</w:t>
            </w:r>
            <w:r w:rsidR="008B6E45" w:rsidRPr="008B6E45">
              <w:rPr>
                <w:rStyle w:val="Hyperlink"/>
                <w:lang w:val="es-ES_tradnl"/>
              </w:rPr>
              <w:fldChar w:fldCharType="end"/>
            </w:r>
          </w:p>
        </w:tc>
      </w:tr>
    </w:tbl>
    <w:p w14:paraId="7ED823F0" w14:textId="77777777" w:rsidR="0038324E" w:rsidRPr="008B6E45" w:rsidRDefault="0038324E" w:rsidP="007A5C7E">
      <w:pPr>
        <w:pStyle w:val="Headingb"/>
        <w:rPr>
          <w:lang w:val="es-ES_tradnl"/>
        </w:rPr>
      </w:pPr>
      <w:r w:rsidRPr="008B6E45">
        <w:rPr>
          <w:lang w:val="es-ES_tradnl"/>
        </w:rPr>
        <w:t>Introducción</w:t>
      </w:r>
    </w:p>
    <w:p w14:paraId="44E7A0C1" w14:textId="024BE64C" w:rsidR="0038324E" w:rsidRPr="008B6E45" w:rsidRDefault="0012009A" w:rsidP="0038324E">
      <w:pPr>
        <w:rPr>
          <w:lang w:val="es-ES_tradnl"/>
        </w:rPr>
      </w:pPr>
      <w:r w:rsidRPr="008B6E45">
        <w:rPr>
          <w:lang w:val="es-ES_tradnl"/>
        </w:rPr>
        <w:t>Las ciberamenazas y los ciberataques evolucionan al ritmo de</w:t>
      </w:r>
      <w:r w:rsidR="0038324E" w:rsidRPr="008B6E45">
        <w:rPr>
          <w:lang w:val="es-ES_tradnl"/>
        </w:rPr>
        <w:t xml:space="preserve"> los servicios y las tecnologías de</w:t>
      </w:r>
      <w:r w:rsidRPr="008B6E45">
        <w:rPr>
          <w:lang w:val="es-ES_tradnl"/>
        </w:rPr>
        <w:t xml:space="preserve"> la</w:t>
      </w:r>
      <w:r w:rsidR="0038324E" w:rsidRPr="008B6E45">
        <w:rPr>
          <w:lang w:val="es-ES_tradnl"/>
        </w:rPr>
        <w:t xml:space="preserve"> infraestructura de telecomunicaciones/TIC. Las ciberamenazas no sólo pueden propagarse a través de ordenadores, sino también de dispositivos móviles, servidores, redes e incluso tecnología operativa. </w:t>
      </w:r>
      <w:r w:rsidRPr="008B6E45">
        <w:rPr>
          <w:lang w:val="es-ES_tradnl"/>
        </w:rPr>
        <w:t>Por su parte</w:t>
      </w:r>
      <w:r w:rsidR="0038324E" w:rsidRPr="008B6E45">
        <w:rPr>
          <w:lang w:val="es-ES_tradnl"/>
        </w:rPr>
        <w:t>, los ciberataques se</w:t>
      </w:r>
      <w:r w:rsidRPr="008B6E45">
        <w:rPr>
          <w:lang w:val="es-ES_tradnl"/>
        </w:rPr>
        <w:t xml:space="preserve"> centran c</w:t>
      </w:r>
      <w:r w:rsidR="0038324E" w:rsidRPr="008B6E45">
        <w:rPr>
          <w:lang w:val="es-ES_tradnl"/>
        </w:rPr>
        <w:t xml:space="preserve">ada vez más </w:t>
      </w:r>
      <w:r w:rsidRPr="008B6E45">
        <w:rPr>
          <w:lang w:val="es-ES_tradnl"/>
        </w:rPr>
        <w:t>en</w:t>
      </w:r>
      <w:r w:rsidR="0038324E" w:rsidRPr="008B6E45">
        <w:rPr>
          <w:lang w:val="es-ES_tradnl"/>
        </w:rPr>
        <w:t xml:space="preserve"> infraestructuras de telecomunicaciones/TIC </w:t>
      </w:r>
      <w:r w:rsidRPr="008B6E45">
        <w:rPr>
          <w:lang w:val="es-ES_tradnl"/>
        </w:rPr>
        <w:t xml:space="preserve">críticas </w:t>
      </w:r>
      <w:r w:rsidR="0038324E" w:rsidRPr="008B6E45">
        <w:rPr>
          <w:lang w:val="es-ES_tradnl"/>
        </w:rPr>
        <w:t>y datos importantes.</w:t>
      </w:r>
      <w:del w:id="1" w:author="TSB (RC)" w:date="2024-10-07T09:47:00Z">
        <w:r w:rsidR="0038324E" w:rsidRPr="008B6E45" w:rsidDel="005907AB">
          <w:rPr>
            <w:lang w:val="es-ES_tradnl"/>
          </w:rPr>
          <w:delText xml:space="preserve"> </w:delText>
        </w:r>
      </w:del>
    </w:p>
    <w:p w14:paraId="050EDB9E" w14:textId="7F8E7463" w:rsidR="0038324E" w:rsidRPr="008B6E45" w:rsidRDefault="0038324E" w:rsidP="0038324E">
      <w:pPr>
        <w:rPr>
          <w:lang w:val="es-ES_tradnl"/>
        </w:rPr>
      </w:pPr>
      <w:r w:rsidRPr="008B6E45">
        <w:rPr>
          <w:lang w:val="es-ES_tradnl"/>
        </w:rPr>
        <w:t xml:space="preserve">Con el rápido aumento del volumen, la gravedad y la sofisticación de las ciberamenazas y los ciberataques, </w:t>
      </w:r>
      <w:r w:rsidR="0012009A" w:rsidRPr="008B6E45">
        <w:rPr>
          <w:lang w:val="es-ES_tradnl"/>
        </w:rPr>
        <w:t xml:space="preserve">el tema de </w:t>
      </w:r>
      <w:r w:rsidRPr="008B6E45">
        <w:rPr>
          <w:lang w:val="es-ES_tradnl"/>
        </w:rPr>
        <w:t xml:space="preserve">la seguridad </w:t>
      </w:r>
      <w:r w:rsidR="0012009A" w:rsidRPr="008B6E45">
        <w:rPr>
          <w:lang w:val="es-ES_tradnl"/>
        </w:rPr>
        <w:t>sigue suscitando preocupación en todo el mundo</w:t>
      </w:r>
      <w:r w:rsidRPr="008B6E45">
        <w:rPr>
          <w:lang w:val="es-ES_tradnl"/>
        </w:rPr>
        <w:t xml:space="preserve"> y es necesario ayudar a los países, en particular a los países en desarrollo, a proteger sus redes de telecomunicaciones/TIC contra </w:t>
      </w:r>
      <w:r w:rsidR="0012009A" w:rsidRPr="008B6E45">
        <w:rPr>
          <w:lang w:val="es-ES_tradnl"/>
        </w:rPr>
        <w:t>esos</w:t>
      </w:r>
      <w:r w:rsidRPr="008B6E45">
        <w:rPr>
          <w:lang w:val="es-ES_tradnl"/>
        </w:rPr>
        <w:t xml:space="preserve"> ciberataques</w:t>
      </w:r>
      <w:r w:rsidR="0012009A" w:rsidRPr="008B6E45">
        <w:rPr>
          <w:lang w:val="es-ES_tradnl"/>
        </w:rPr>
        <w:t xml:space="preserve"> y ciberamenazas</w:t>
      </w:r>
      <w:r w:rsidRPr="008B6E45">
        <w:rPr>
          <w:lang w:val="es-ES_tradnl"/>
        </w:rPr>
        <w:t xml:space="preserve">. </w:t>
      </w:r>
      <w:r w:rsidR="0012009A" w:rsidRPr="008B6E45">
        <w:rPr>
          <w:lang w:val="es-ES_tradnl"/>
        </w:rPr>
        <w:t>La labor</w:t>
      </w:r>
      <w:r w:rsidRPr="008B6E45">
        <w:rPr>
          <w:lang w:val="es-ES_tradnl"/>
        </w:rPr>
        <w:t xml:space="preserve"> de los </w:t>
      </w:r>
      <w:r w:rsidR="0012009A" w:rsidRPr="008B6E45">
        <w:rPr>
          <w:color w:val="000000" w:themeColor="text1"/>
          <w:lang w:val="es-ES_tradnl"/>
        </w:rPr>
        <w:t xml:space="preserve">equipos de intervención en caso de incidente informático (EIII) </w:t>
      </w:r>
      <w:r w:rsidRPr="008B6E45">
        <w:rPr>
          <w:lang w:val="es-ES_tradnl"/>
        </w:rPr>
        <w:t xml:space="preserve">es fundamental para responder a los incidentes de forma adecuada y debería reforzarse. Sin embargo, </w:t>
      </w:r>
      <w:r w:rsidR="0012009A" w:rsidRPr="008B6E45">
        <w:rPr>
          <w:lang w:val="es-ES_tradnl"/>
        </w:rPr>
        <w:t xml:space="preserve">muchos países siguen adoleciendo de </w:t>
      </w:r>
      <w:r w:rsidRPr="008B6E45">
        <w:rPr>
          <w:lang w:val="es-ES_tradnl"/>
        </w:rPr>
        <w:t xml:space="preserve">un bajo nivel de preparación </w:t>
      </w:r>
      <w:r w:rsidR="0012009A" w:rsidRPr="008B6E45">
        <w:rPr>
          <w:lang w:val="es-ES_tradnl"/>
        </w:rPr>
        <w:t>frente a</w:t>
      </w:r>
      <w:r w:rsidRPr="008B6E45">
        <w:rPr>
          <w:lang w:val="es-ES_tradnl"/>
        </w:rPr>
        <w:t xml:space="preserve"> incidentes de ciberseguridad,</w:t>
      </w:r>
      <w:r w:rsidR="0012009A" w:rsidRPr="008B6E45">
        <w:rPr>
          <w:lang w:val="es-ES_tradnl"/>
        </w:rPr>
        <w:t xml:space="preserve"> véanse en</w:t>
      </w:r>
      <w:r w:rsidRPr="008B6E45">
        <w:rPr>
          <w:lang w:val="es-ES_tradnl"/>
        </w:rPr>
        <w:t xml:space="preserve"> especial</w:t>
      </w:r>
      <w:r w:rsidR="0012009A" w:rsidRPr="008B6E45">
        <w:rPr>
          <w:lang w:val="es-ES_tradnl"/>
        </w:rPr>
        <w:t xml:space="preserve"> l</w:t>
      </w:r>
      <w:r w:rsidRPr="008B6E45">
        <w:rPr>
          <w:lang w:val="es-ES_tradnl"/>
        </w:rPr>
        <w:t>os países en desarrollo.</w:t>
      </w:r>
      <w:r w:rsidR="0012009A" w:rsidRPr="008B6E45">
        <w:rPr>
          <w:lang w:val="es-ES_tradnl"/>
        </w:rPr>
        <w:t xml:space="preserve"> De ahí la importancia de crear EIII </w:t>
      </w:r>
      <w:r w:rsidRPr="008B6E45">
        <w:rPr>
          <w:lang w:val="es-ES_tradnl"/>
        </w:rPr>
        <w:t>a escala nacional y</w:t>
      </w:r>
      <w:r w:rsidR="00536BBD" w:rsidRPr="008B6E45">
        <w:rPr>
          <w:lang w:val="es-ES_tradnl"/>
        </w:rPr>
        <w:t xml:space="preserve"> fomentar</w:t>
      </w:r>
      <w:r w:rsidRPr="008B6E45">
        <w:rPr>
          <w:lang w:val="es-ES_tradnl"/>
        </w:rPr>
        <w:t xml:space="preserve"> el intercambio de información y la colaboración </w:t>
      </w:r>
      <w:r w:rsidR="0012009A" w:rsidRPr="008B6E45">
        <w:rPr>
          <w:lang w:val="es-ES_tradnl"/>
        </w:rPr>
        <w:t>entre los gobiernos y otras partes interesadas para dar</w:t>
      </w:r>
      <w:r w:rsidRPr="008B6E45">
        <w:rPr>
          <w:lang w:val="es-ES_tradnl"/>
        </w:rPr>
        <w:t xml:space="preserve"> respuesta a </w:t>
      </w:r>
      <w:r w:rsidR="0012009A" w:rsidRPr="008B6E45">
        <w:rPr>
          <w:lang w:val="es-ES_tradnl"/>
        </w:rPr>
        <w:t xml:space="preserve">estos </w:t>
      </w:r>
      <w:r w:rsidRPr="008B6E45">
        <w:rPr>
          <w:lang w:val="es-ES_tradnl"/>
        </w:rPr>
        <w:t xml:space="preserve">incidentes de ciberseguridad. </w:t>
      </w:r>
      <w:r w:rsidR="005801D8" w:rsidRPr="008B6E45">
        <w:rPr>
          <w:lang w:val="es-ES_tradnl"/>
        </w:rPr>
        <w:t xml:space="preserve">Con miras a facilitar la creación de EIII y promover </w:t>
      </w:r>
      <w:r w:rsidR="00536BBD" w:rsidRPr="008B6E45">
        <w:rPr>
          <w:lang w:val="es-ES_tradnl"/>
        </w:rPr>
        <w:t>el</w:t>
      </w:r>
      <w:r w:rsidR="005801D8" w:rsidRPr="008B6E45">
        <w:rPr>
          <w:lang w:val="es-ES_tradnl"/>
        </w:rPr>
        <w:t xml:space="preserve"> marco operativo</w:t>
      </w:r>
      <w:r w:rsidR="00536BBD" w:rsidRPr="008B6E45">
        <w:rPr>
          <w:lang w:val="es-ES_tradnl"/>
        </w:rPr>
        <w:t xml:space="preserve"> correspondiente</w:t>
      </w:r>
      <w:r w:rsidR="005801D8" w:rsidRPr="008B6E45">
        <w:rPr>
          <w:lang w:val="es-ES_tradnl"/>
        </w:rPr>
        <w:t xml:space="preserve">, podrían elaborarse </w:t>
      </w:r>
      <w:r w:rsidRPr="008B6E45">
        <w:rPr>
          <w:lang w:val="es-ES_tradnl"/>
        </w:rPr>
        <w:t xml:space="preserve">Recomendaciones y Suplementos </w:t>
      </w:r>
      <w:r w:rsidR="005801D8" w:rsidRPr="008B6E45">
        <w:rPr>
          <w:lang w:val="es-ES_tradnl"/>
        </w:rPr>
        <w:t>de la índole de</w:t>
      </w:r>
      <w:r w:rsidRPr="008B6E45">
        <w:rPr>
          <w:lang w:val="es-ES_tradnl"/>
        </w:rPr>
        <w:t xml:space="preserve"> la Recomendación UIT-T X.1060</w:t>
      </w:r>
      <w:r w:rsidR="005801D8" w:rsidRPr="008B6E45">
        <w:rPr>
          <w:lang w:val="es-ES_tradnl"/>
        </w:rPr>
        <w:t>, relativa al marco para la creación y operación de un centro de ciberdefensa</w:t>
      </w:r>
      <w:r w:rsidRPr="008B6E45">
        <w:rPr>
          <w:lang w:val="es-ES_tradnl"/>
        </w:rPr>
        <w:t>, que ofrece directrices</w:t>
      </w:r>
      <w:r w:rsidR="005801D8" w:rsidRPr="008B6E45">
        <w:rPr>
          <w:lang w:val="es-ES_tradnl"/>
        </w:rPr>
        <w:t xml:space="preserve"> encaminadas a</w:t>
      </w:r>
      <w:r w:rsidRPr="008B6E45">
        <w:rPr>
          <w:lang w:val="es-ES_tradnl"/>
        </w:rPr>
        <w:t xml:space="preserve"> garantizar que las organizaciones</w:t>
      </w:r>
      <w:r w:rsidR="005801D8" w:rsidRPr="008B6E45">
        <w:rPr>
          <w:lang w:val="es-ES_tradnl"/>
        </w:rPr>
        <w:t xml:space="preserve"> cuenten con </w:t>
      </w:r>
      <w:r w:rsidR="005801D8" w:rsidRPr="008B6E45">
        <w:rPr>
          <w:lang w:val="es-ES_tradnl"/>
        </w:rPr>
        <w:lastRenderedPageBreak/>
        <w:t>las</w:t>
      </w:r>
      <w:r w:rsidRPr="008B6E45">
        <w:rPr>
          <w:lang w:val="es-ES_tradnl"/>
        </w:rPr>
        <w:t xml:space="preserve"> capacidades</w:t>
      </w:r>
      <w:r w:rsidR="005801D8" w:rsidRPr="008B6E45">
        <w:rPr>
          <w:lang w:val="es-ES_tradnl"/>
        </w:rPr>
        <w:t xml:space="preserve"> </w:t>
      </w:r>
      <w:r w:rsidRPr="008B6E45">
        <w:rPr>
          <w:lang w:val="es-ES_tradnl"/>
        </w:rPr>
        <w:t>de ciberdefensa</w:t>
      </w:r>
      <w:r w:rsidR="005801D8" w:rsidRPr="008B6E45">
        <w:rPr>
          <w:lang w:val="es-ES_tradnl"/>
        </w:rPr>
        <w:t xml:space="preserve"> necesarias, así como con unos</w:t>
      </w:r>
      <w:r w:rsidRPr="008B6E45">
        <w:rPr>
          <w:lang w:val="es-ES_tradnl"/>
        </w:rPr>
        <w:t xml:space="preserve"> servicios de seguridad eficaces, incluida la respuesta a incidentes de ciberseguridad.</w:t>
      </w:r>
    </w:p>
    <w:p w14:paraId="260BE529" w14:textId="56B8C20B" w:rsidR="0038324E" w:rsidRPr="008B6E45" w:rsidRDefault="0038324E" w:rsidP="0038324E">
      <w:pPr>
        <w:rPr>
          <w:lang w:val="es-ES_tradnl"/>
        </w:rPr>
      </w:pPr>
      <w:r w:rsidRPr="008B6E45">
        <w:rPr>
          <w:lang w:val="es-ES_tradnl"/>
        </w:rPr>
        <w:t xml:space="preserve">La AMNT-20 actualizó la Resolución 58, </w:t>
      </w:r>
      <w:r w:rsidR="005801D8" w:rsidRPr="008B6E45">
        <w:rPr>
          <w:lang w:val="es-ES_tradnl"/>
        </w:rPr>
        <w:t>en la que se</w:t>
      </w:r>
      <w:r w:rsidRPr="008B6E45">
        <w:rPr>
          <w:lang w:val="es-ES_tradnl"/>
        </w:rPr>
        <w:t xml:space="preserve"> aborda la </w:t>
      </w:r>
      <w:r w:rsidR="005801D8" w:rsidRPr="008B6E45">
        <w:rPr>
          <w:lang w:val="es-ES_tradnl"/>
        </w:rPr>
        <w:t>apremiante</w:t>
      </w:r>
      <w:r w:rsidRPr="008B6E45">
        <w:rPr>
          <w:lang w:val="es-ES_tradnl"/>
        </w:rPr>
        <w:t xml:space="preserve"> necesidad de</w:t>
      </w:r>
      <w:r w:rsidR="005801D8" w:rsidRPr="008B6E45">
        <w:rPr>
          <w:lang w:val="es-ES_tradnl"/>
        </w:rPr>
        <w:t xml:space="preserve"> crear EIII</w:t>
      </w:r>
      <w:r w:rsidRPr="008B6E45">
        <w:rPr>
          <w:lang w:val="es-ES_tradnl"/>
        </w:rPr>
        <w:t xml:space="preserve"> nacionales en tod</w:t>
      </w:r>
      <w:r w:rsidR="005801D8" w:rsidRPr="008B6E45">
        <w:rPr>
          <w:lang w:val="es-ES_tradnl"/>
        </w:rPr>
        <w:t>os los países</w:t>
      </w:r>
      <w:r w:rsidRPr="008B6E45">
        <w:rPr>
          <w:lang w:val="es-ES_tradnl"/>
        </w:rPr>
        <w:t>,</w:t>
      </w:r>
      <w:r w:rsidR="005801D8" w:rsidRPr="008B6E45">
        <w:rPr>
          <w:lang w:val="es-ES_tradnl"/>
        </w:rPr>
        <w:t xml:space="preserve"> poniendo especial atención a la reducción de</w:t>
      </w:r>
      <w:r w:rsidRPr="008B6E45">
        <w:rPr>
          <w:lang w:val="es-ES_tradnl"/>
        </w:rPr>
        <w:t xml:space="preserve"> la brecha de</w:t>
      </w:r>
      <w:r w:rsidR="005801D8" w:rsidRPr="008B6E45">
        <w:rPr>
          <w:lang w:val="es-ES_tradnl"/>
        </w:rPr>
        <w:t xml:space="preserve"> </w:t>
      </w:r>
      <w:r w:rsidRPr="008B6E45">
        <w:rPr>
          <w:lang w:val="es-ES_tradnl"/>
        </w:rPr>
        <w:t xml:space="preserve">ciberseguridad entre los países </w:t>
      </w:r>
      <w:r w:rsidR="005801D8" w:rsidRPr="008B6E45">
        <w:rPr>
          <w:lang w:val="es-ES_tradnl"/>
        </w:rPr>
        <w:t xml:space="preserve">desarrollados y </w:t>
      </w:r>
      <w:r w:rsidRPr="008B6E45">
        <w:rPr>
          <w:lang w:val="es-ES_tradnl"/>
        </w:rPr>
        <w:t xml:space="preserve">en desarrollo. </w:t>
      </w:r>
      <w:r w:rsidR="005801D8" w:rsidRPr="008B6E45">
        <w:rPr>
          <w:lang w:val="es-ES_tradnl"/>
        </w:rPr>
        <w:t>Esta</w:t>
      </w:r>
      <w:r w:rsidRPr="008B6E45">
        <w:rPr>
          <w:lang w:val="es-ES_tradnl"/>
        </w:rPr>
        <w:t xml:space="preserve"> Resolución </w:t>
      </w:r>
      <w:r w:rsidR="00536BBD" w:rsidRPr="008B6E45">
        <w:rPr>
          <w:lang w:val="es-ES_tradnl"/>
        </w:rPr>
        <w:t>pretende</w:t>
      </w:r>
      <w:r w:rsidRPr="008B6E45">
        <w:rPr>
          <w:lang w:val="es-ES_tradnl"/>
        </w:rPr>
        <w:t xml:space="preserve"> reflejar la</w:t>
      </w:r>
      <w:r w:rsidR="005801D8" w:rsidRPr="008B6E45">
        <w:rPr>
          <w:lang w:val="es-ES_tradnl"/>
        </w:rPr>
        <w:t xml:space="preserve"> última revisión de la</w:t>
      </w:r>
      <w:r w:rsidRPr="008B6E45">
        <w:rPr>
          <w:lang w:val="es-ES_tradnl"/>
        </w:rPr>
        <w:t xml:space="preserve"> Resolución 130 (Rev. Bucarest, 2022) de la Conferencia de Plenipotenciarios en</w:t>
      </w:r>
      <w:r w:rsidR="00536BBD" w:rsidRPr="008B6E45">
        <w:rPr>
          <w:lang w:val="es-ES_tradnl"/>
        </w:rPr>
        <w:t xml:space="preserve"> lo que respecta a la</w:t>
      </w:r>
      <w:r w:rsidRPr="008B6E45">
        <w:rPr>
          <w:lang w:val="es-ES_tradnl"/>
        </w:rPr>
        <w:t xml:space="preserve"> promoción y</w:t>
      </w:r>
      <w:r w:rsidR="00536BBD" w:rsidRPr="008B6E45">
        <w:rPr>
          <w:lang w:val="es-ES_tradnl"/>
        </w:rPr>
        <w:t xml:space="preserve"> el</w:t>
      </w:r>
      <w:r w:rsidRPr="008B6E45">
        <w:rPr>
          <w:lang w:val="es-ES_tradnl"/>
        </w:rPr>
        <w:t xml:space="preserve"> marco operativo </w:t>
      </w:r>
      <w:r w:rsidR="005801D8" w:rsidRPr="008B6E45">
        <w:rPr>
          <w:lang w:val="es-ES_tradnl"/>
        </w:rPr>
        <w:t>de</w:t>
      </w:r>
      <w:r w:rsidRPr="008B6E45">
        <w:rPr>
          <w:lang w:val="es-ES_tradnl"/>
        </w:rPr>
        <w:t xml:space="preserve"> los </w:t>
      </w:r>
      <w:r w:rsidR="005801D8" w:rsidRPr="008B6E45">
        <w:rPr>
          <w:lang w:val="es-ES_tradnl"/>
        </w:rPr>
        <w:t>EIII</w:t>
      </w:r>
      <w:r w:rsidRPr="008B6E45">
        <w:rPr>
          <w:lang w:val="es-ES_tradnl"/>
        </w:rPr>
        <w:t xml:space="preserve">. </w:t>
      </w:r>
    </w:p>
    <w:p w14:paraId="3163288B" w14:textId="08C6FF10" w:rsidR="0038324E" w:rsidRPr="008B6E45" w:rsidRDefault="0038324E" w:rsidP="0038324E">
      <w:pPr>
        <w:rPr>
          <w:lang w:val="es-ES_tradnl"/>
        </w:rPr>
      </w:pPr>
      <w:r w:rsidRPr="008B6E45">
        <w:rPr>
          <w:lang w:val="es-ES_tradnl"/>
        </w:rPr>
        <w:t xml:space="preserve">El objetivo </w:t>
      </w:r>
      <w:r w:rsidR="005801D8" w:rsidRPr="008B6E45">
        <w:rPr>
          <w:lang w:val="es-ES_tradnl"/>
        </w:rPr>
        <w:t xml:space="preserve">principal </w:t>
      </w:r>
      <w:r w:rsidRPr="008B6E45">
        <w:rPr>
          <w:lang w:val="es-ES_tradnl"/>
        </w:rPr>
        <w:t>de esta</w:t>
      </w:r>
      <w:r w:rsidR="005801D8" w:rsidRPr="008B6E45">
        <w:rPr>
          <w:lang w:val="es-ES_tradnl"/>
        </w:rPr>
        <w:t xml:space="preserve"> propuesta de modificación </w:t>
      </w:r>
      <w:r w:rsidRPr="008B6E45">
        <w:rPr>
          <w:lang w:val="es-ES_tradnl"/>
        </w:rPr>
        <w:t>de la Resolución 58 es contribuir a la</w:t>
      </w:r>
      <w:r w:rsidR="00BF6A50" w:rsidRPr="008B6E45">
        <w:rPr>
          <w:lang w:val="es-ES_tradnl"/>
        </w:rPr>
        <w:t xml:space="preserve"> mejora de la capacidad </w:t>
      </w:r>
      <w:r w:rsidRPr="008B6E45">
        <w:rPr>
          <w:lang w:val="es-ES_tradnl"/>
        </w:rPr>
        <w:t>de respuesta ante emergencias de ciberseguridad</w:t>
      </w:r>
      <w:r w:rsidR="00BF6A50" w:rsidRPr="008B6E45">
        <w:rPr>
          <w:lang w:val="es-ES_tradnl"/>
        </w:rPr>
        <w:t xml:space="preserve"> a escala mundial</w:t>
      </w:r>
      <w:r w:rsidRPr="008B6E45">
        <w:rPr>
          <w:lang w:val="es-ES_tradnl"/>
        </w:rPr>
        <w:t>.</w:t>
      </w:r>
    </w:p>
    <w:p w14:paraId="44171D62" w14:textId="77777777" w:rsidR="0038324E" w:rsidRPr="008B6E45" w:rsidRDefault="0038324E" w:rsidP="007A5C7E">
      <w:pPr>
        <w:pStyle w:val="Headingb"/>
        <w:rPr>
          <w:lang w:val="es-ES_tradnl"/>
        </w:rPr>
      </w:pPr>
      <w:r w:rsidRPr="008B6E45">
        <w:rPr>
          <w:lang w:val="es-ES_tradnl"/>
        </w:rPr>
        <w:t>Propuesta</w:t>
      </w:r>
    </w:p>
    <w:p w14:paraId="7AB54CA9" w14:textId="58D283BB" w:rsidR="00A52D1A" w:rsidRPr="008B6E45" w:rsidRDefault="0038324E" w:rsidP="0038324E">
      <w:pPr>
        <w:rPr>
          <w:lang w:val="es-ES_tradnl"/>
        </w:rPr>
      </w:pPr>
      <w:r w:rsidRPr="008B6E45">
        <w:rPr>
          <w:lang w:val="es-ES_tradnl"/>
        </w:rPr>
        <w:t xml:space="preserve">Las Administraciones miembros de la APT proponen </w:t>
      </w:r>
      <w:r w:rsidR="00BF6A50" w:rsidRPr="008B6E45">
        <w:rPr>
          <w:lang w:val="es-ES_tradnl"/>
        </w:rPr>
        <w:t>revisar</w:t>
      </w:r>
      <w:r w:rsidRPr="008B6E45">
        <w:rPr>
          <w:lang w:val="es-ES_tradnl"/>
        </w:rPr>
        <w:t xml:space="preserve"> la Resolución 58 de la AMNT.</w:t>
      </w:r>
    </w:p>
    <w:p w14:paraId="184ADF6A" w14:textId="77777777" w:rsidR="00931298" w:rsidRPr="008B6E45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8B6E45">
        <w:rPr>
          <w:lang w:val="es-ES_tradnl"/>
        </w:rPr>
        <w:br w:type="page"/>
      </w:r>
    </w:p>
    <w:p w14:paraId="0B69AE44" w14:textId="77777777" w:rsidR="00AA7B01" w:rsidRPr="008B6E45" w:rsidRDefault="00880CE2">
      <w:pPr>
        <w:pStyle w:val="Proposal"/>
        <w:rPr>
          <w:lang w:val="es-ES_tradnl"/>
        </w:rPr>
      </w:pPr>
      <w:r w:rsidRPr="008B6E45">
        <w:rPr>
          <w:lang w:val="es-ES_tradnl"/>
        </w:rPr>
        <w:lastRenderedPageBreak/>
        <w:t>MOD</w:t>
      </w:r>
      <w:r w:rsidRPr="008B6E45">
        <w:rPr>
          <w:lang w:val="es-ES_tradnl"/>
        </w:rPr>
        <w:tab/>
        <w:t>APT/37A13/1</w:t>
      </w:r>
    </w:p>
    <w:p w14:paraId="704F287D" w14:textId="3DF28AB3" w:rsidR="00B96CE4" w:rsidRPr="008B6E45" w:rsidRDefault="00880CE2" w:rsidP="00B96CE4">
      <w:pPr>
        <w:pStyle w:val="ResNo"/>
        <w:rPr>
          <w:b/>
          <w:lang w:val="es-ES_tradnl"/>
        </w:rPr>
      </w:pPr>
      <w:bookmarkStart w:id="2" w:name="_Toc111990500"/>
      <w:r w:rsidRPr="008B6E45">
        <w:rPr>
          <w:lang w:val="es-ES_tradnl"/>
        </w:rPr>
        <w:t xml:space="preserve">RESOLUCIÓN </w:t>
      </w:r>
      <w:r w:rsidRPr="008B6E45">
        <w:rPr>
          <w:rStyle w:val="href"/>
          <w:lang w:val="es-ES_tradnl"/>
        </w:rPr>
        <w:t>58</w:t>
      </w:r>
      <w:r w:rsidRPr="008B6E45">
        <w:rPr>
          <w:lang w:val="es-ES_tradnl"/>
        </w:rPr>
        <w:t xml:space="preserve"> (</w:t>
      </w:r>
      <w:r w:rsidRPr="008B6E45">
        <w:rPr>
          <w:caps w:val="0"/>
          <w:lang w:val="es-ES_tradnl"/>
        </w:rPr>
        <w:t>Rev</w:t>
      </w:r>
      <w:r w:rsidRPr="008B6E45">
        <w:rPr>
          <w:lang w:val="es-ES_tradnl"/>
        </w:rPr>
        <w:t xml:space="preserve">. </w:t>
      </w:r>
      <w:del w:id="3" w:author="Spanish" w:date="2024-10-01T09:04:00Z">
        <w:r w:rsidRPr="008B6E45" w:rsidDel="00397C8D">
          <w:rPr>
            <w:caps w:val="0"/>
            <w:lang w:val="es-ES_tradnl"/>
          </w:rPr>
          <w:delText>Ginebra, 2022</w:delText>
        </w:r>
      </w:del>
      <w:ins w:id="4" w:author="Spanish" w:date="2024-10-01T09:04:00Z">
        <w:r w:rsidR="00397C8D" w:rsidRPr="008B6E45">
          <w:rPr>
            <w:caps w:val="0"/>
            <w:lang w:val="es-ES_tradnl"/>
          </w:rPr>
          <w:t>Nueva Delhi, 2024</w:t>
        </w:r>
      </w:ins>
      <w:r w:rsidRPr="008B6E45">
        <w:rPr>
          <w:lang w:val="es-ES_tradnl"/>
        </w:rPr>
        <w:t>)</w:t>
      </w:r>
      <w:bookmarkEnd w:id="2"/>
    </w:p>
    <w:p w14:paraId="27D12FAF" w14:textId="77777777" w:rsidR="00B96CE4" w:rsidRPr="008B6E45" w:rsidRDefault="00880CE2" w:rsidP="00B96CE4">
      <w:pPr>
        <w:pStyle w:val="Restitle"/>
        <w:rPr>
          <w:lang w:val="es-ES_tradnl"/>
        </w:rPr>
      </w:pPr>
      <w:bookmarkStart w:id="5" w:name="_Toc111990501"/>
      <w:r w:rsidRPr="008B6E45">
        <w:rPr>
          <w:lang w:val="es-ES_tradnl"/>
        </w:rPr>
        <w:t>Fomento de la creación de equipos nacionales de intervención</w:t>
      </w:r>
      <w:r w:rsidRPr="008B6E45">
        <w:rPr>
          <w:lang w:val="es-ES_tradnl"/>
        </w:rPr>
        <w:br/>
        <w:t>en caso de incidente informático, especialmente</w:t>
      </w:r>
      <w:r w:rsidRPr="008B6E45">
        <w:rPr>
          <w:lang w:val="es-ES_tradnl"/>
        </w:rPr>
        <w:br/>
        <w:t>para los países en desarrollo</w:t>
      </w:r>
      <w:bookmarkEnd w:id="5"/>
      <w:r w:rsidRPr="008B6E45">
        <w:rPr>
          <w:rStyle w:val="FootnoteReference"/>
          <w:lang w:val="es-ES_tradnl"/>
        </w:rPr>
        <w:footnoteReference w:customMarkFollows="1" w:id="1"/>
        <w:t>1</w:t>
      </w:r>
    </w:p>
    <w:p w14:paraId="1F1F122F" w14:textId="749F515F" w:rsidR="00B96CE4" w:rsidRPr="008B6E45" w:rsidRDefault="00880CE2" w:rsidP="00B96CE4">
      <w:pPr>
        <w:pStyle w:val="Resref"/>
        <w:rPr>
          <w:lang w:val="es-ES_tradnl"/>
        </w:rPr>
      </w:pPr>
      <w:r w:rsidRPr="008B6E45">
        <w:rPr>
          <w:lang w:val="es-ES_tradnl"/>
        </w:rPr>
        <w:t>(Johannesburgo, 2008;</w:t>
      </w:r>
      <w:r w:rsidRPr="008B6E45" w:rsidDel="00504B9C">
        <w:rPr>
          <w:lang w:val="es-ES_tradnl"/>
        </w:rPr>
        <w:t xml:space="preserve"> </w:t>
      </w:r>
      <w:r w:rsidRPr="008B6E45">
        <w:rPr>
          <w:lang w:val="es-ES_tradnl"/>
        </w:rPr>
        <w:t>Dubái, 2012; Ginebra, 2022</w:t>
      </w:r>
      <w:ins w:id="6" w:author="Spanish" w:date="2024-10-01T09:05:00Z">
        <w:r w:rsidR="00397C8D" w:rsidRPr="008B6E45">
          <w:rPr>
            <w:lang w:val="es-ES_tradnl"/>
          </w:rPr>
          <w:t>; Nueva Delhi, 2024</w:t>
        </w:r>
      </w:ins>
      <w:r w:rsidRPr="008B6E45">
        <w:rPr>
          <w:lang w:val="es-ES_tradnl"/>
        </w:rPr>
        <w:t>)</w:t>
      </w:r>
    </w:p>
    <w:p w14:paraId="0609651A" w14:textId="2E5FFDAF" w:rsidR="00B96CE4" w:rsidRPr="008B6E45" w:rsidRDefault="00880CE2" w:rsidP="00B96CE4">
      <w:pPr>
        <w:pStyle w:val="Normalaftertitle0"/>
        <w:rPr>
          <w:lang w:val="es-ES_tradnl"/>
        </w:rPr>
      </w:pPr>
      <w:r w:rsidRPr="008B6E45">
        <w:rPr>
          <w:lang w:val="es-ES_tradnl"/>
        </w:rPr>
        <w:t>La Asamblea Mundial de Normalización de las Telecomunicaciones (</w:t>
      </w:r>
      <w:del w:id="7" w:author="Spanish" w:date="2024-10-01T09:05:00Z">
        <w:r w:rsidRPr="008B6E45" w:rsidDel="00397C8D">
          <w:rPr>
            <w:lang w:val="es-ES_tradnl"/>
          </w:rPr>
          <w:delText>Ginebra, 2022</w:delText>
        </w:r>
      </w:del>
      <w:ins w:id="8" w:author="Spanish" w:date="2024-10-01T09:05:00Z">
        <w:r w:rsidR="00397C8D" w:rsidRPr="008B6E45">
          <w:rPr>
            <w:lang w:val="es-ES_tradnl"/>
          </w:rPr>
          <w:t>Nueva Delhi, 2024</w:t>
        </w:r>
      </w:ins>
      <w:r w:rsidRPr="008B6E45">
        <w:rPr>
          <w:lang w:val="es-ES_tradnl"/>
        </w:rPr>
        <w:t>),</w:t>
      </w:r>
    </w:p>
    <w:p w14:paraId="3178499F" w14:textId="77777777" w:rsidR="00B96CE4" w:rsidRPr="008B6E45" w:rsidRDefault="00880CE2" w:rsidP="00B96CE4">
      <w:pPr>
        <w:pStyle w:val="Call"/>
        <w:rPr>
          <w:lang w:val="es-ES_tradnl"/>
        </w:rPr>
      </w:pPr>
      <w:r w:rsidRPr="008B6E45">
        <w:rPr>
          <w:lang w:val="es-ES_tradnl"/>
        </w:rPr>
        <w:t>considerando</w:t>
      </w:r>
    </w:p>
    <w:p w14:paraId="2FB428A9" w14:textId="06075BED" w:rsidR="00397C8D" w:rsidRPr="008B6E45" w:rsidRDefault="00397C8D" w:rsidP="00397C8D">
      <w:pPr>
        <w:rPr>
          <w:ins w:id="9" w:author="Spanish" w:date="2024-10-01T09:05:00Z"/>
          <w:lang w:val="es-ES_tradnl"/>
        </w:rPr>
      </w:pPr>
      <w:ins w:id="10" w:author="Spanish" w:date="2024-10-01T09:05:00Z">
        <w:r w:rsidRPr="008B6E45">
          <w:rPr>
            <w:i/>
            <w:iCs/>
            <w:lang w:val="es-ES_tradnl"/>
          </w:rPr>
          <w:t>a)</w:t>
        </w:r>
        <w:r w:rsidRPr="008B6E45">
          <w:rPr>
            <w:lang w:val="es-ES_tradnl"/>
          </w:rPr>
          <w:tab/>
          <w:t xml:space="preserve">la Resolución 130 (Rev. Bucarest, 2022) de la Conferencia de Plenipotenciarios, sobre el </w:t>
        </w:r>
      </w:ins>
      <w:ins w:id="11" w:author="Spanish" w:date="2024-10-01T09:11:00Z">
        <w:r w:rsidRPr="008B6E45">
          <w:rPr>
            <w:lang w:val="es-ES_tradnl"/>
          </w:rPr>
          <w:t>fortalecimiento del papel de la UIT en la creación de confianza y seguridad en la utilización de las tecnologías de la información y la comunicación</w:t>
        </w:r>
      </w:ins>
      <w:ins w:id="12" w:author="Spanish" w:date="2024-10-01T09:05:00Z">
        <w:r w:rsidRPr="008B6E45">
          <w:rPr>
            <w:lang w:val="es-ES_tradnl"/>
          </w:rPr>
          <w:t xml:space="preserve"> (TIC);</w:t>
        </w:r>
      </w:ins>
    </w:p>
    <w:p w14:paraId="58727ABF" w14:textId="77777777" w:rsidR="00397C8D" w:rsidRPr="008B6E45" w:rsidRDefault="00397C8D" w:rsidP="00397C8D">
      <w:pPr>
        <w:rPr>
          <w:ins w:id="13" w:author="Spanish" w:date="2024-10-01T09:11:00Z"/>
          <w:lang w:val="es-ES_tradnl"/>
        </w:rPr>
      </w:pPr>
      <w:ins w:id="14" w:author="Spanish" w:date="2024-10-01T09:05:00Z">
        <w:r w:rsidRPr="008B6E45">
          <w:rPr>
            <w:i/>
            <w:iCs/>
            <w:lang w:val="es-ES_tradnl"/>
          </w:rPr>
          <w:t>b)</w:t>
        </w:r>
        <w:r w:rsidRPr="008B6E45">
          <w:rPr>
            <w:lang w:val="es-ES_tradnl"/>
          </w:rPr>
          <w:tab/>
        </w:r>
      </w:ins>
      <w:r w:rsidR="00880CE2" w:rsidRPr="008B6E45">
        <w:rPr>
          <w:lang w:val="es-ES_tradnl"/>
        </w:rPr>
        <w:t>que la Resolución 123 (Rev. Dubái, 2018) de la Conferencia de Plenipotenciarios encarga al Secretario General y a los Directores de las tres Oficinas que colaboren estrechamente en la aplicación de iniciativas que contribuyan a reducir la brecha de normalización entre los países en desarrollo y los desarrollados,</w:t>
      </w:r>
    </w:p>
    <w:p w14:paraId="3ADBC5D5" w14:textId="1E1CCD1E" w:rsidR="00397C8D" w:rsidRPr="008B6E45" w:rsidRDefault="00397C8D" w:rsidP="00397C8D">
      <w:pPr>
        <w:pStyle w:val="Call"/>
        <w:rPr>
          <w:ins w:id="15" w:author="Spanish" w:date="2024-10-01T09:11:00Z"/>
          <w:lang w:val="es-ES_tradnl"/>
        </w:rPr>
      </w:pPr>
      <w:ins w:id="16" w:author="Spanish" w:date="2024-10-01T09:11:00Z">
        <w:r w:rsidRPr="008B6E45">
          <w:rPr>
            <w:lang w:val="es-ES_tradnl"/>
          </w:rPr>
          <w:t>considerando además</w:t>
        </w:r>
      </w:ins>
    </w:p>
    <w:p w14:paraId="6EAD34EC" w14:textId="69F0F2CB" w:rsidR="00B96CE4" w:rsidRPr="008B6E45" w:rsidRDefault="00397C8D" w:rsidP="00397C8D">
      <w:pPr>
        <w:rPr>
          <w:lang w:val="es-ES_tradnl"/>
        </w:rPr>
      </w:pPr>
      <w:ins w:id="17" w:author="Spanish" w:date="2024-10-01T09:12:00Z">
        <w:r w:rsidRPr="008B6E45">
          <w:rPr>
            <w:lang w:val="es-ES_tradnl"/>
          </w:rPr>
          <w:t>que la Recomendación UIT-T X.1060 proporciona un marco para la creación y operación de un centro de ciberdefensa</w:t>
        </w:r>
      </w:ins>
      <w:ins w:id="18" w:author="Spanish" w:date="2024-10-01T10:55:00Z">
        <w:r w:rsidR="00536BBD" w:rsidRPr="008B6E45">
          <w:rPr>
            <w:lang w:val="es-ES_tradnl"/>
          </w:rPr>
          <w:t xml:space="preserve"> (CDC)</w:t>
        </w:r>
      </w:ins>
      <w:ins w:id="19" w:author="Spanish" w:date="2024-10-01T09:11:00Z">
        <w:r w:rsidRPr="008B6E45">
          <w:rPr>
            <w:lang w:val="es-ES_tradnl"/>
          </w:rPr>
          <w:t>,</w:t>
        </w:r>
      </w:ins>
    </w:p>
    <w:p w14:paraId="05D42B9D" w14:textId="77777777" w:rsidR="00B96CE4" w:rsidRPr="008B6E45" w:rsidRDefault="00880CE2" w:rsidP="00B96CE4">
      <w:pPr>
        <w:pStyle w:val="Call"/>
        <w:rPr>
          <w:lang w:val="es-ES_tradnl"/>
        </w:rPr>
      </w:pPr>
      <w:r w:rsidRPr="008B6E45">
        <w:rPr>
          <w:lang w:val="es-ES_tradnl"/>
        </w:rPr>
        <w:t>reconociendo</w:t>
      </w:r>
    </w:p>
    <w:p w14:paraId="3799CC79" w14:textId="77777777" w:rsidR="00B96CE4" w:rsidRPr="008B6E45" w:rsidRDefault="00880CE2" w:rsidP="00B96CE4">
      <w:pPr>
        <w:rPr>
          <w:lang w:val="es-ES_tradnl"/>
        </w:rPr>
      </w:pPr>
      <w:r w:rsidRPr="008B6E45">
        <w:rPr>
          <w:i/>
          <w:iCs/>
          <w:lang w:val="es-ES_tradnl"/>
        </w:rPr>
        <w:t>a)</w:t>
      </w:r>
      <w:r w:rsidRPr="008B6E45">
        <w:rPr>
          <w:i/>
          <w:iCs/>
          <w:lang w:val="es-ES_tradnl"/>
        </w:rPr>
        <w:tab/>
      </w:r>
      <w:r w:rsidRPr="008B6E45">
        <w:rPr>
          <w:lang w:val="es-ES_tradnl"/>
        </w:rPr>
        <w:t>los resultados muy satisfactorios obtenidos a través del enfoque regional en el marco de la Resolución 54 (Rev. Hammamet, 2016) de la Asamblea Mundial de Normalización de las Telecomunicaciones;</w:t>
      </w:r>
    </w:p>
    <w:p w14:paraId="0197CB2B" w14:textId="6A254A71" w:rsidR="00397C8D" w:rsidRPr="008B6E45" w:rsidRDefault="00880CE2" w:rsidP="00C211FF">
      <w:pPr>
        <w:rPr>
          <w:ins w:id="20" w:author="Spanish" w:date="2024-10-01T09:12:00Z"/>
          <w:lang w:val="es-ES_tradnl"/>
        </w:rPr>
      </w:pPr>
      <w:r w:rsidRPr="008B6E45">
        <w:rPr>
          <w:i/>
          <w:iCs/>
          <w:lang w:val="es-ES_tradnl"/>
        </w:rPr>
        <w:t>b)</w:t>
      </w:r>
      <w:r w:rsidRPr="008B6E45">
        <w:rPr>
          <w:lang w:val="es-ES_tradnl"/>
        </w:rPr>
        <w:tab/>
      </w:r>
      <w:ins w:id="21" w:author="Spanish" w:date="2024-10-01T09:14:00Z">
        <w:r w:rsidR="00C211FF" w:rsidRPr="008B6E45">
          <w:rPr>
            <w:lang w:val="es-ES_tradnl"/>
          </w:rPr>
          <w:t>que el UIT-T lleva a cabo una labor sumamente prioritaria en el marco d</w:t>
        </w:r>
      </w:ins>
      <w:ins w:id="22" w:author="Spanish" w:date="2024-10-01T09:13:00Z">
        <w:r w:rsidR="00397C8D" w:rsidRPr="008B6E45">
          <w:rPr>
            <w:lang w:val="es-ES_tradnl"/>
          </w:rPr>
          <w:t>e la Resolución</w:t>
        </w:r>
        <w:del w:id="23" w:author="TSB (RC)" w:date="2024-10-07T09:55:00Z">
          <w:r w:rsidR="00397C8D" w:rsidRPr="008B6E45" w:rsidDel="00FF57DD">
            <w:rPr>
              <w:lang w:val="es-ES_tradnl"/>
            </w:rPr>
            <w:delText xml:space="preserve"> </w:delText>
          </w:r>
        </w:del>
      </w:ins>
      <w:ins w:id="24" w:author="TSB (RC)" w:date="2024-10-07T09:55:00Z">
        <w:r w:rsidR="00FF57DD" w:rsidRPr="008B6E45">
          <w:rPr>
            <w:lang w:val="es-ES_tradnl"/>
          </w:rPr>
          <w:t> </w:t>
        </w:r>
      </w:ins>
      <w:ins w:id="25" w:author="Spanish" w:date="2024-10-01T09:13:00Z">
        <w:r w:rsidR="00397C8D" w:rsidRPr="008B6E45">
          <w:rPr>
            <w:lang w:val="es-ES_tradnl"/>
          </w:rPr>
          <w:t>50 (Rev. Nueva Delhi, 2024)</w:t>
        </w:r>
      </w:ins>
      <w:ins w:id="26" w:author="Spanish" w:date="2024-10-01T09:14:00Z">
        <w:r w:rsidR="00C211FF" w:rsidRPr="008B6E45">
          <w:rPr>
            <w:lang w:val="es-ES_tradnl"/>
          </w:rPr>
          <w:t>,</w:t>
        </w:r>
      </w:ins>
      <w:ins w:id="27" w:author="Spanish" w:date="2024-10-01T09:13:00Z">
        <w:r w:rsidR="00397C8D" w:rsidRPr="008B6E45">
          <w:rPr>
            <w:lang w:val="es-ES_tradnl"/>
          </w:rPr>
          <w:t xml:space="preserve"> </w:t>
        </w:r>
      </w:ins>
      <w:ins w:id="28" w:author="Spanish" w:date="2024-10-01T09:16:00Z">
        <w:r w:rsidR="00C211FF" w:rsidRPr="008B6E45">
          <w:rPr>
            <w:lang w:val="es-ES_tradnl"/>
          </w:rPr>
          <w:t>de conformidad con sus competencias y conocimientos técnicos, en particular mediante la promoción del entendimiento común entre los gobiernos y otras partes interesadas acerca de la creación de confianza y seguridad en la utilización de las TIC en los planos nacional, regional e internacional;</w:t>
        </w:r>
      </w:ins>
    </w:p>
    <w:p w14:paraId="22461EC4" w14:textId="33A5C783" w:rsidR="00B96CE4" w:rsidRPr="008B6E45" w:rsidRDefault="00C211FF" w:rsidP="00B96CE4">
      <w:pPr>
        <w:rPr>
          <w:lang w:val="es-ES_tradnl"/>
        </w:rPr>
      </w:pPr>
      <w:ins w:id="29" w:author="Spanish" w:date="2024-10-01T09:16:00Z">
        <w:r w:rsidRPr="008B6E45">
          <w:rPr>
            <w:i/>
            <w:iCs/>
            <w:lang w:val="es-ES_tradnl"/>
          </w:rPr>
          <w:t>c)</w:t>
        </w:r>
        <w:r w:rsidRPr="008B6E45">
          <w:rPr>
            <w:lang w:val="es-ES_tradnl"/>
            <w:rPrChange w:id="30" w:author="Spanish" w:date="2024-10-01T09:16:00Z">
              <w:rPr/>
            </w:rPrChange>
          </w:rPr>
          <w:tab/>
        </w:r>
        <w:del w:id="31" w:author="TSB (RC)" w:date="2024-10-07T09:56:00Z">
          <w:r w:rsidRPr="008B6E45" w:rsidDel="00FF57DD">
            <w:rPr>
              <w:lang w:val="es-ES_tradnl"/>
            </w:rPr>
            <w:delText xml:space="preserve"> </w:delText>
          </w:r>
        </w:del>
      </w:ins>
      <w:del w:id="32" w:author="Spanish" w:date="2024-10-01T09:19:00Z">
        <w:r w:rsidR="00880CE2" w:rsidRPr="008B6E45" w:rsidDel="00C211FF">
          <w:rPr>
            <w:lang w:val="es-ES_tradnl"/>
          </w:rPr>
          <w:delText>la utilización creciente de las computadoras</w:delText>
        </w:r>
      </w:del>
      <w:ins w:id="33" w:author="Spanish" w:date="2024-10-01T09:19:00Z">
        <w:r w:rsidRPr="008B6E45">
          <w:rPr>
            <w:lang w:val="es-ES_tradnl"/>
          </w:rPr>
          <w:t xml:space="preserve">el auge de la </w:t>
        </w:r>
      </w:ins>
      <w:ins w:id="34" w:author="Spanish" w:date="2024-10-01T09:20:00Z">
        <w:r w:rsidRPr="008B6E45">
          <w:rPr>
            <w:lang w:val="es-ES_tradnl"/>
          </w:rPr>
          <w:t>transformación digital</w:t>
        </w:r>
      </w:ins>
      <w:r w:rsidR="00880CE2" w:rsidRPr="008B6E45">
        <w:rPr>
          <w:lang w:val="es-ES_tradnl"/>
        </w:rPr>
        <w:t xml:space="preserve"> y la dependencia de </w:t>
      </w:r>
      <w:del w:id="35" w:author="Spanish" w:date="2024-10-01T09:20:00Z">
        <w:r w:rsidR="00880CE2" w:rsidRPr="008B6E45" w:rsidDel="00C211FF">
          <w:rPr>
            <w:lang w:val="es-ES_tradnl"/>
          </w:rPr>
          <w:delText xml:space="preserve">la informática para </w:delText>
        </w:r>
      </w:del>
      <w:del w:id="36" w:author="Spanish" w:date="2024-10-01T10:55:00Z">
        <w:r w:rsidR="00880CE2" w:rsidRPr="008B6E45" w:rsidDel="00536BBD">
          <w:rPr>
            <w:lang w:val="es-ES_tradnl"/>
          </w:rPr>
          <w:delText>las tecnologías de la información y la comunicación (</w:delText>
        </w:r>
      </w:del>
      <w:ins w:id="37" w:author="Spanish" w:date="2024-10-01T10:55:00Z">
        <w:r w:rsidR="00536BBD" w:rsidRPr="008B6E45">
          <w:rPr>
            <w:lang w:val="es-ES_tradnl"/>
          </w:rPr>
          <w:t xml:space="preserve">las </w:t>
        </w:r>
      </w:ins>
      <w:r w:rsidR="00880CE2" w:rsidRPr="008B6E45">
        <w:rPr>
          <w:lang w:val="es-ES_tradnl"/>
        </w:rPr>
        <w:t>TIC</w:t>
      </w:r>
      <w:del w:id="38" w:author="Spanish" w:date="2024-10-01T10:55:00Z">
        <w:r w:rsidR="00880CE2" w:rsidRPr="008B6E45" w:rsidDel="00536BBD">
          <w:rPr>
            <w:lang w:val="es-ES_tradnl"/>
          </w:rPr>
          <w:delText>)</w:delText>
        </w:r>
      </w:del>
      <w:r w:rsidR="00880CE2" w:rsidRPr="008B6E45">
        <w:rPr>
          <w:lang w:val="es-ES_tradnl"/>
        </w:rPr>
        <w:t xml:space="preserve"> en los países en desarrollo;</w:t>
      </w:r>
    </w:p>
    <w:p w14:paraId="7E5D9F19" w14:textId="77777777" w:rsidR="00C211FF" w:rsidRPr="008B6E45" w:rsidRDefault="00880CE2" w:rsidP="00C211FF">
      <w:pPr>
        <w:rPr>
          <w:ins w:id="39" w:author="Spanish" w:date="2024-10-01T09:23:00Z"/>
          <w:lang w:val="es-ES_tradnl"/>
        </w:rPr>
      </w:pPr>
      <w:del w:id="40" w:author="Spanish" w:date="2024-10-01T09:20:00Z">
        <w:r w:rsidRPr="008B6E45" w:rsidDel="00C211FF">
          <w:rPr>
            <w:i/>
            <w:iCs/>
            <w:lang w:val="es-ES_tradnl"/>
          </w:rPr>
          <w:delText>c</w:delText>
        </w:r>
      </w:del>
      <w:ins w:id="41" w:author="Spanish" w:date="2024-10-01T09:20:00Z">
        <w:r w:rsidR="00C211FF" w:rsidRPr="008B6E45">
          <w:rPr>
            <w:i/>
            <w:iCs/>
            <w:lang w:val="es-ES_tradnl"/>
          </w:rPr>
          <w:t>d</w:t>
        </w:r>
      </w:ins>
      <w:r w:rsidRPr="008B6E45">
        <w:rPr>
          <w:i/>
          <w:iCs/>
          <w:lang w:val="es-ES_tradnl"/>
        </w:rPr>
        <w:t>)</w:t>
      </w:r>
      <w:r w:rsidRPr="008B6E45">
        <w:rPr>
          <w:lang w:val="es-ES_tradnl"/>
        </w:rPr>
        <w:tab/>
      </w:r>
      <w:del w:id="42" w:author="Spanish" w:date="2024-10-01T09:22:00Z">
        <w:r w:rsidRPr="008B6E45" w:rsidDel="00C211FF">
          <w:rPr>
            <w:lang w:val="es-ES_tradnl"/>
          </w:rPr>
          <w:delText>el número creciente de ataques y amenazas a las redes de TIC a través de computadoras</w:delText>
        </w:r>
      </w:del>
      <w:ins w:id="43" w:author="Spanish" w:date="2024-10-01T09:22:00Z">
        <w:del w:id="44" w:author="TSB (RC)" w:date="2024-10-07T09:57:00Z">
          <w:r w:rsidR="00C211FF" w:rsidRPr="008B6E45" w:rsidDel="00FF57DD">
            <w:rPr>
              <w:lang w:val="es-ES_tradnl"/>
            </w:rPr>
            <w:delText xml:space="preserve"> </w:delText>
          </w:r>
        </w:del>
        <w:r w:rsidR="00C211FF" w:rsidRPr="008B6E45">
          <w:rPr>
            <w:lang w:val="es-ES_tradnl"/>
          </w:rPr>
          <w:t xml:space="preserve">el rápido aumento del volumen, la gravedad y la sofisticación de las ciberamenazas y los ciberataques contra la infraestructura de telecomunicaciones/TIC, y la complejidad que reviste la gestión de la infraestructura de </w:t>
        </w:r>
      </w:ins>
      <w:ins w:id="45" w:author="Spanish" w:date="2024-10-01T09:23:00Z">
        <w:r w:rsidR="00C211FF" w:rsidRPr="008B6E45">
          <w:rPr>
            <w:lang w:val="es-ES_tradnl"/>
          </w:rPr>
          <w:t>ciber</w:t>
        </w:r>
      </w:ins>
      <w:ins w:id="46" w:author="Spanish" w:date="2024-10-01T09:22:00Z">
        <w:r w:rsidR="00C211FF" w:rsidRPr="008B6E45">
          <w:rPr>
            <w:lang w:val="es-ES_tradnl"/>
          </w:rPr>
          <w:t>defensa, las herramientas, las personas y los servicios de seguridad</w:t>
        </w:r>
      </w:ins>
      <w:r w:rsidRPr="008B6E45">
        <w:rPr>
          <w:lang w:val="es-ES_tradnl"/>
        </w:rPr>
        <w:t>;</w:t>
      </w:r>
    </w:p>
    <w:p w14:paraId="771712C0" w14:textId="13376103" w:rsidR="00B96CE4" w:rsidRPr="008B6E45" w:rsidRDefault="00C211FF" w:rsidP="00200D25">
      <w:pPr>
        <w:rPr>
          <w:lang w:val="es-ES_tradnl"/>
        </w:rPr>
      </w:pPr>
      <w:ins w:id="47" w:author="Spanish" w:date="2024-10-01T09:23:00Z">
        <w:r w:rsidRPr="008B6E45">
          <w:rPr>
            <w:i/>
            <w:iCs/>
            <w:lang w:val="es-ES_tradnl"/>
            <w:rPrChange w:id="48" w:author="TSB (RC)" w:date="2024-10-07T10:13:00Z">
              <w:rPr>
                <w:lang w:val="es-ES_tradnl"/>
              </w:rPr>
            </w:rPrChange>
          </w:rPr>
          <w:t>e)</w:t>
        </w:r>
        <w:r w:rsidRPr="008B6E45">
          <w:rPr>
            <w:i/>
            <w:iCs/>
            <w:lang w:val="es-ES_tradnl"/>
            <w:rPrChange w:id="49" w:author="TSB (RC)" w:date="2024-10-07T10:13:00Z">
              <w:rPr>
                <w:lang w:val="es-ES_tradnl"/>
              </w:rPr>
            </w:rPrChange>
          </w:rPr>
          <w:tab/>
        </w:r>
      </w:ins>
      <w:ins w:id="50" w:author="Spanish" w:date="2024-10-01T09:24:00Z">
        <w:r w:rsidR="00200D25" w:rsidRPr="008B6E45">
          <w:rPr>
            <w:lang w:val="es-ES_tradnl"/>
          </w:rPr>
          <w:t xml:space="preserve">que las ciberamenazas y los ciberataques evolucionan al ritmo de los servicios y las tecnologías de la infraestructura de telecomunicaciones/TIC, y que las ciberamenazas no sólo pueden propagarse a través de ordenadores, sino también de dispositivos móviles, servidores, redes </w:t>
        </w:r>
        <w:r w:rsidR="00200D25" w:rsidRPr="008B6E45">
          <w:rPr>
            <w:lang w:val="es-ES_tradnl"/>
          </w:rPr>
          <w:lastRenderedPageBreak/>
          <w:t>e incluso tecnología operativa</w:t>
        </w:r>
      </w:ins>
      <w:ins w:id="51" w:author="Spanish" w:date="2024-10-01T09:27:00Z">
        <w:r w:rsidR="00200D25" w:rsidRPr="008B6E45">
          <w:rPr>
            <w:lang w:val="es-ES_tradnl"/>
          </w:rPr>
          <w:t>, mientras que</w:t>
        </w:r>
      </w:ins>
      <w:ins w:id="52" w:author="Spanish" w:date="2024-10-01T09:24:00Z">
        <w:r w:rsidR="00200D25" w:rsidRPr="008B6E45">
          <w:rPr>
            <w:lang w:val="es-ES_tradnl"/>
          </w:rPr>
          <w:t xml:space="preserve"> los ciberataques se centran cada vez más en infraestructuras de telecomunicaciones/TIC críticas y datos importantes</w:t>
        </w:r>
      </w:ins>
      <w:ins w:id="53" w:author="Spanish" w:date="2024-10-01T09:23:00Z">
        <w:r w:rsidRPr="008B6E45">
          <w:rPr>
            <w:lang w:val="es-ES_tradnl"/>
          </w:rPr>
          <w:t>;</w:t>
        </w:r>
      </w:ins>
    </w:p>
    <w:p w14:paraId="4B374FE1" w14:textId="53221448" w:rsidR="00B96CE4" w:rsidRPr="008B6E45" w:rsidRDefault="00880CE2" w:rsidP="00B96CE4">
      <w:pPr>
        <w:rPr>
          <w:lang w:val="es-ES_tradnl"/>
        </w:rPr>
      </w:pPr>
      <w:del w:id="54" w:author="Spanish" w:date="2024-10-01T09:27:00Z">
        <w:r w:rsidRPr="008B6E45" w:rsidDel="0081415E">
          <w:rPr>
            <w:i/>
            <w:iCs/>
            <w:lang w:val="es-ES_tradnl"/>
          </w:rPr>
          <w:delText>d</w:delText>
        </w:r>
      </w:del>
      <w:ins w:id="55" w:author="Spanish" w:date="2024-10-01T09:27:00Z">
        <w:r w:rsidR="0081415E" w:rsidRPr="008B6E45">
          <w:rPr>
            <w:i/>
            <w:iCs/>
            <w:lang w:val="es-ES_tradnl"/>
          </w:rPr>
          <w:t>f</w:t>
        </w:r>
      </w:ins>
      <w:r w:rsidRPr="008B6E45">
        <w:rPr>
          <w:i/>
          <w:iCs/>
          <w:lang w:val="es-ES_tradnl"/>
        </w:rPr>
        <w:t>)</w:t>
      </w:r>
      <w:r w:rsidRPr="008B6E45">
        <w:rPr>
          <w:lang w:val="es-ES_tradnl"/>
        </w:rPr>
        <w:tab/>
        <w:t>la labor realizada por el Sector de Desarrollo de las Telecomunicaciones (UIT-D) en el marco de la antigua Cuestión 22/1 de la Comisión de Estudio 1 del UIT-D y de la actual Cuestión 3/2 de la Comisión de Estudio 2 del UIT-D sobre este particular,</w:t>
      </w:r>
    </w:p>
    <w:p w14:paraId="24003598" w14:textId="77777777" w:rsidR="00B96CE4" w:rsidRPr="008B6E45" w:rsidRDefault="00880CE2" w:rsidP="00B96CE4">
      <w:pPr>
        <w:pStyle w:val="Call"/>
        <w:rPr>
          <w:lang w:val="es-ES_tradnl"/>
        </w:rPr>
      </w:pPr>
      <w:r w:rsidRPr="008B6E45">
        <w:rPr>
          <w:lang w:val="es-ES_tradnl"/>
        </w:rPr>
        <w:t>observando</w:t>
      </w:r>
    </w:p>
    <w:p w14:paraId="3714CD4E" w14:textId="5DE79A5E" w:rsidR="00B96CE4" w:rsidRPr="008B6E45" w:rsidRDefault="00880CE2" w:rsidP="00B96CE4">
      <w:pPr>
        <w:rPr>
          <w:lang w:val="es-ES_tradnl"/>
        </w:rPr>
      </w:pPr>
      <w:r w:rsidRPr="008B6E45">
        <w:rPr>
          <w:i/>
          <w:iCs/>
          <w:lang w:val="es-ES_tradnl"/>
        </w:rPr>
        <w:t>a)</w:t>
      </w:r>
      <w:r w:rsidRPr="008B6E45">
        <w:rPr>
          <w:lang w:val="es-ES_tradnl"/>
        </w:rPr>
        <w:tab/>
        <w:t xml:space="preserve">que muchos países, especialmente los países en desarrollo, aún cuentan con un escaso nivel de preparación para casos de emergencia </w:t>
      </w:r>
      <w:del w:id="56" w:author="Spanish" w:date="2024-10-01T09:28:00Z">
        <w:r w:rsidRPr="008B6E45" w:rsidDel="0081415E">
          <w:rPr>
            <w:lang w:val="es-ES_tradnl"/>
          </w:rPr>
          <w:delText>informática</w:delText>
        </w:r>
      </w:del>
      <w:ins w:id="57" w:author="Spanish" w:date="2024-10-01T11:08:00Z">
        <w:r w:rsidR="00C819F2" w:rsidRPr="008B6E45">
          <w:rPr>
            <w:lang w:val="es-ES_tradnl"/>
          </w:rPr>
          <w:t>relacionados con la</w:t>
        </w:r>
      </w:ins>
      <w:ins w:id="58" w:author="Spanish" w:date="2024-10-01T09:29:00Z">
        <w:r w:rsidR="0081415E" w:rsidRPr="008B6E45">
          <w:rPr>
            <w:lang w:val="es-ES_tradnl"/>
          </w:rPr>
          <w:t xml:space="preserve"> ciberseguridad</w:t>
        </w:r>
      </w:ins>
      <w:r w:rsidRPr="008B6E45">
        <w:rPr>
          <w:lang w:val="es-ES_tradnl"/>
        </w:rPr>
        <w:t>;</w:t>
      </w:r>
    </w:p>
    <w:p w14:paraId="3414EEF2" w14:textId="30281CF9" w:rsidR="00B96CE4" w:rsidRPr="008B6E45" w:rsidRDefault="00880CE2" w:rsidP="00B96CE4">
      <w:pPr>
        <w:rPr>
          <w:lang w:val="es-ES_tradnl"/>
        </w:rPr>
      </w:pPr>
      <w:r w:rsidRPr="008B6E45">
        <w:rPr>
          <w:i/>
          <w:iCs/>
          <w:lang w:val="es-ES_tradnl"/>
        </w:rPr>
        <w:t>b)</w:t>
      </w:r>
      <w:r w:rsidRPr="008B6E45">
        <w:rPr>
          <w:lang w:val="es-ES_tradnl"/>
        </w:rPr>
        <w:tab/>
        <w:t xml:space="preserve">que el alto grado de </w:t>
      </w:r>
      <w:ins w:id="59" w:author="Spanish" w:date="2024-10-01T09:30:00Z">
        <w:r w:rsidR="0081415E" w:rsidRPr="008B6E45">
          <w:rPr>
            <w:lang w:val="es-ES_tradnl"/>
          </w:rPr>
          <w:t>inter</w:t>
        </w:r>
      </w:ins>
      <w:r w:rsidRPr="008B6E45">
        <w:rPr>
          <w:lang w:val="es-ES_tradnl"/>
        </w:rPr>
        <w:t xml:space="preserve">conectividad de las redes de TIC podría verse afectado por </w:t>
      </w:r>
      <w:ins w:id="60" w:author="Spanish" w:date="2024-10-01T09:31:00Z">
        <w:r w:rsidR="0081415E" w:rsidRPr="008B6E45">
          <w:rPr>
            <w:lang w:val="es-ES_tradnl"/>
          </w:rPr>
          <w:t>el lanzamiento de</w:t>
        </w:r>
      </w:ins>
      <w:del w:id="61" w:author="Spanish" w:date="2024-10-01T11:06:00Z">
        <w:r w:rsidRPr="008B6E45" w:rsidDel="00C819F2">
          <w:rPr>
            <w:lang w:val="es-ES_tradnl"/>
          </w:rPr>
          <w:delText>un</w:delText>
        </w:r>
      </w:del>
      <w:r w:rsidRPr="008B6E45">
        <w:rPr>
          <w:lang w:val="es-ES_tradnl"/>
        </w:rPr>
        <w:t xml:space="preserve"> ataque</w:t>
      </w:r>
      <w:ins w:id="62" w:author="Spanish" w:date="2024-10-01T11:06:00Z">
        <w:r w:rsidR="00C819F2" w:rsidRPr="008B6E45">
          <w:rPr>
            <w:lang w:val="es-ES_tradnl"/>
          </w:rPr>
          <w:t>s</w:t>
        </w:r>
      </w:ins>
      <w:r w:rsidRPr="008B6E45">
        <w:rPr>
          <w:lang w:val="es-ES_tradnl"/>
        </w:rPr>
        <w:t xml:space="preserve"> </w:t>
      </w:r>
      <w:del w:id="63" w:author="Spanish" w:date="2024-10-01T09:31:00Z">
        <w:r w:rsidRPr="008B6E45" w:rsidDel="0081415E">
          <w:rPr>
            <w:lang w:val="es-ES_tradnl"/>
          </w:rPr>
          <w:delText xml:space="preserve">procedente de </w:delText>
        </w:r>
      </w:del>
      <w:del w:id="64" w:author="Spanish" w:date="2024-10-01T09:29:00Z">
        <w:r w:rsidRPr="008B6E45" w:rsidDel="0081415E">
          <w:rPr>
            <w:lang w:val="es-ES_tradnl"/>
          </w:rPr>
          <w:delText xml:space="preserve">las </w:delText>
        </w:r>
      </w:del>
      <w:ins w:id="65" w:author="Spanish" w:date="2024-10-01T09:31:00Z">
        <w:r w:rsidR="0081415E" w:rsidRPr="008B6E45">
          <w:rPr>
            <w:lang w:val="es-ES_tradnl"/>
          </w:rPr>
          <w:t xml:space="preserve">desde </w:t>
        </w:r>
      </w:ins>
      <w:r w:rsidRPr="008B6E45">
        <w:rPr>
          <w:lang w:val="es-ES_tradnl"/>
        </w:rPr>
        <w:t xml:space="preserve">redes de </w:t>
      </w:r>
      <w:del w:id="66" w:author="Spanish" w:date="2024-10-01T09:31:00Z">
        <w:r w:rsidRPr="008B6E45" w:rsidDel="0081415E">
          <w:rPr>
            <w:lang w:val="es-ES_tradnl"/>
          </w:rPr>
          <w:delText>las naciones</w:delText>
        </w:r>
      </w:del>
      <w:ins w:id="67" w:author="Spanish" w:date="2024-10-01T09:31:00Z">
        <w:del w:id="68" w:author="TSB (RC)" w:date="2024-10-07T09:58:00Z">
          <w:r w:rsidR="0081415E" w:rsidRPr="008B6E45" w:rsidDel="00FF57DD">
            <w:rPr>
              <w:lang w:val="es-ES_tradnl"/>
            </w:rPr>
            <w:delText xml:space="preserve"> </w:delText>
          </w:r>
        </w:del>
        <w:r w:rsidR="0081415E" w:rsidRPr="008B6E45">
          <w:rPr>
            <w:lang w:val="es-ES_tradnl"/>
          </w:rPr>
          <w:t>países y regiones</w:t>
        </w:r>
      </w:ins>
      <w:r w:rsidRPr="008B6E45">
        <w:rPr>
          <w:lang w:val="es-ES_tradnl"/>
        </w:rPr>
        <w:t xml:space="preserve"> menos </w:t>
      </w:r>
      <w:del w:id="69" w:author="Spanish" w:date="2024-10-01T11:06:00Z">
        <w:r w:rsidRPr="008B6E45" w:rsidDel="00C819F2">
          <w:rPr>
            <w:lang w:val="es-ES_tradnl"/>
          </w:rPr>
          <w:delText>preparadas</w:delText>
        </w:r>
      </w:del>
      <w:ins w:id="70" w:author="Spanish" w:date="2024-10-01T11:06:00Z">
        <w:r w:rsidR="00C819F2" w:rsidRPr="008B6E45">
          <w:rPr>
            <w:lang w:val="es-ES_tradnl"/>
          </w:rPr>
          <w:t>preparados</w:t>
        </w:r>
      </w:ins>
      <w:del w:id="71" w:author="Spanish" w:date="2024-10-01T09:31:00Z">
        <w:r w:rsidRPr="008B6E45" w:rsidDel="0081415E">
          <w:rPr>
            <w:lang w:val="es-ES_tradnl"/>
          </w:rPr>
          <w:delText>, que son en su mayoría países en desarrollo</w:delText>
        </w:r>
      </w:del>
      <w:r w:rsidRPr="008B6E45">
        <w:rPr>
          <w:lang w:val="es-ES_tradnl"/>
        </w:rPr>
        <w:t>;</w:t>
      </w:r>
    </w:p>
    <w:p w14:paraId="221F89F1" w14:textId="34DF62BD" w:rsidR="00B96CE4" w:rsidRPr="008B6E45" w:rsidRDefault="00880CE2" w:rsidP="00B96CE4">
      <w:pPr>
        <w:rPr>
          <w:lang w:val="es-ES_tradnl"/>
        </w:rPr>
      </w:pPr>
      <w:r w:rsidRPr="008B6E45">
        <w:rPr>
          <w:i/>
          <w:iCs/>
          <w:lang w:val="es-ES_tradnl"/>
        </w:rPr>
        <w:t>c)</w:t>
      </w:r>
      <w:r w:rsidRPr="008B6E45">
        <w:rPr>
          <w:lang w:val="es-ES_tradnl"/>
        </w:rPr>
        <w:tab/>
        <w:t>la importancia de disponer de un nivel apropiado de preparación para casos de emergencia</w:t>
      </w:r>
      <w:del w:id="72" w:author="Spanish" w:date="2024-10-01T09:31:00Z">
        <w:r w:rsidRPr="008B6E45" w:rsidDel="0081415E">
          <w:rPr>
            <w:lang w:val="es-ES_tradnl"/>
          </w:rPr>
          <w:delText xml:space="preserve"> informática</w:delText>
        </w:r>
      </w:del>
      <w:ins w:id="73" w:author="Spanish" w:date="2024-10-01T11:06:00Z">
        <w:r w:rsidR="00C819F2" w:rsidRPr="008B6E45">
          <w:rPr>
            <w:lang w:val="es-ES_tradnl"/>
          </w:rPr>
          <w:t xml:space="preserve"> </w:t>
        </w:r>
      </w:ins>
      <w:ins w:id="74" w:author="Spanish" w:date="2024-10-01T11:08:00Z">
        <w:r w:rsidR="00C819F2" w:rsidRPr="008B6E45">
          <w:rPr>
            <w:lang w:val="es-ES_tradnl"/>
          </w:rPr>
          <w:t>relacionados con la</w:t>
        </w:r>
      </w:ins>
      <w:ins w:id="75" w:author="Spanish" w:date="2024-10-01T09:32:00Z">
        <w:r w:rsidR="0081415E" w:rsidRPr="008B6E45">
          <w:rPr>
            <w:lang w:val="es-ES_tradnl"/>
          </w:rPr>
          <w:t xml:space="preserve"> ciberseguridad</w:t>
        </w:r>
      </w:ins>
      <w:r w:rsidRPr="008B6E45">
        <w:rPr>
          <w:lang w:val="es-ES_tradnl"/>
        </w:rPr>
        <w:t>;</w:t>
      </w:r>
    </w:p>
    <w:p w14:paraId="2EFB95BA" w14:textId="3ED9019F" w:rsidR="00B96CE4" w:rsidRPr="008B6E45" w:rsidRDefault="00880CE2" w:rsidP="00B96CE4">
      <w:pPr>
        <w:rPr>
          <w:lang w:val="es-ES_tradnl"/>
        </w:rPr>
      </w:pPr>
      <w:r w:rsidRPr="008B6E45">
        <w:rPr>
          <w:i/>
          <w:iCs/>
          <w:lang w:val="es-ES_tradnl"/>
        </w:rPr>
        <w:t>d)</w:t>
      </w:r>
      <w:r w:rsidRPr="008B6E45">
        <w:rPr>
          <w:lang w:val="es-ES_tradnl"/>
        </w:rPr>
        <w:tab/>
        <w:t>la necesidad de crear equipos de intervención en caso de incidente informático (EIII)</w:t>
      </w:r>
      <w:ins w:id="76" w:author="Spanish" w:date="2024-10-01T09:33:00Z">
        <w:r w:rsidR="0081415E" w:rsidRPr="008B6E45">
          <w:rPr>
            <w:lang w:val="es-ES_tradnl"/>
          </w:rPr>
          <w:t xml:space="preserve">, también conocidos como equipos de intervención en caso de </w:t>
        </w:r>
      </w:ins>
      <w:ins w:id="77" w:author="Spanish" w:date="2024-10-01T09:34:00Z">
        <w:r w:rsidR="0089169A" w:rsidRPr="008B6E45">
          <w:rPr>
            <w:lang w:val="es-ES_tradnl"/>
          </w:rPr>
          <w:t>incidente de ciberseguridad</w:t>
        </w:r>
      </w:ins>
      <w:ins w:id="78" w:author="Spanish" w:date="2024-10-01T09:35:00Z">
        <w:r w:rsidR="0089169A" w:rsidRPr="008B6E45">
          <w:rPr>
            <w:lang w:val="es-ES_tradnl"/>
          </w:rPr>
          <w:t>/ciberincidente</w:t>
        </w:r>
      </w:ins>
      <w:ins w:id="79" w:author="Spanish" w:date="2024-10-01T09:34:00Z">
        <w:r w:rsidR="0089169A" w:rsidRPr="008B6E45">
          <w:rPr>
            <w:lang w:val="es-ES_tradnl"/>
          </w:rPr>
          <w:t>,</w:t>
        </w:r>
      </w:ins>
      <w:r w:rsidRPr="008B6E45">
        <w:rPr>
          <w:lang w:val="es-ES_tradnl"/>
        </w:rPr>
        <w:t xml:space="preserve"> sobre una base nacional, y así como la importancia de la coordinación</w:t>
      </w:r>
      <w:ins w:id="80" w:author="Spanish" w:date="2024-10-01T09:35:00Z">
        <w:r w:rsidR="0089169A" w:rsidRPr="008B6E45">
          <w:rPr>
            <w:lang w:val="es-ES_tradnl"/>
          </w:rPr>
          <w:t xml:space="preserve"> con los EIII existentes</w:t>
        </w:r>
      </w:ins>
      <w:r w:rsidRPr="008B6E45">
        <w:rPr>
          <w:lang w:val="es-ES_tradnl"/>
        </w:rPr>
        <w:t xml:space="preserve"> dentro de </w:t>
      </w:r>
      <w:del w:id="81" w:author="Spanish" w:date="2024-10-01T09:36:00Z">
        <w:r w:rsidRPr="008B6E45" w:rsidDel="0089169A">
          <w:rPr>
            <w:lang w:val="es-ES_tradnl"/>
          </w:rPr>
          <w:delText>las</w:delText>
        </w:r>
      </w:del>
      <w:ins w:id="82" w:author="Spanish" w:date="2024-10-01T09:36:00Z">
        <w:r w:rsidR="0089169A" w:rsidRPr="008B6E45">
          <w:rPr>
            <w:lang w:val="es-ES_tradnl"/>
          </w:rPr>
          <w:t>los países</w:t>
        </w:r>
      </w:ins>
      <w:r w:rsidRPr="008B6E45">
        <w:rPr>
          <w:lang w:val="es-ES_tradnl"/>
        </w:rPr>
        <w:t xml:space="preserve"> </w:t>
      </w:r>
      <w:ins w:id="83" w:author="Spanish" w:date="2024-10-01T09:36:00Z">
        <w:r w:rsidR="0089169A" w:rsidRPr="008B6E45">
          <w:rPr>
            <w:lang w:val="es-ES_tradnl"/>
          </w:rPr>
          <w:t xml:space="preserve">y </w:t>
        </w:r>
      </w:ins>
      <w:r w:rsidRPr="008B6E45">
        <w:rPr>
          <w:lang w:val="es-ES_tradnl"/>
        </w:rPr>
        <w:t xml:space="preserve">regiones y entre </w:t>
      </w:r>
      <w:del w:id="84" w:author="Spanish" w:date="2024-10-01T09:36:00Z">
        <w:r w:rsidRPr="008B6E45" w:rsidDel="0089169A">
          <w:rPr>
            <w:lang w:val="es-ES_tradnl"/>
          </w:rPr>
          <w:delText xml:space="preserve">las </w:delText>
        </w:r>
      </w:del>
      <w:ins w:id="85" w:author="Spanish" w:date="2024-10-01T09:36:00Z">
        <w:r w:rsidR="0089169A" w:rsidRPr="008B6E45">
          <w:rPr>
            <w:lang w:val="es-ES_tradnl"/>
          </w:rPr>
          <w:t xml:space="preserve">los </w:t>
        </w:r>
      </w:ins>
      <w:del w:id="86" w:author="Spanish" w:date="2024-10-01T09:36:00Z">
        <w:r w:rsidRPr="008B6E45" w:rsidDel="0089169A">
          <w:rPr>
            <w:lang w:val="es-ES_tradnl"/>
          </w:rPr>
          <w:delText>mismas</w:delText>
        </w:r>
      </w:del>
      <w:ins w:id="87" w:author="Spanish" w:date="2024-10-01T09:36:00Z">
        <w:r w:rsidR="0089169A" w:rsidRPr="008B6E45">
          <w:rPr>
            <w:lang w:val="es-ES_tradnl"/>
          </w:rPr>
          <w:t>mismos</w:t>
        </w:r>
      </w:ins>
      <w:r w:rsidRPr="008B6E45">
        <w:rPr>
          <w:lang w:val="es-ES_tradnl"/>
        </w:rPr>
        <w:t>;</w:t>
      </w:r>
    </w:p>
    <w:p w14:paraId="2A5AE112" w14:textId="5841CDF7" w:rsidR="00D40D85" w:rsidRPr="008B6E45" w:rsidRDefault="00880CE2" w:rsidP="00B96CE4">
      <w:pPr>
        <w:rPr>
          <w:ins w:id="88" w:author="Spanish" w:date="2024-10-01T09:36:00Z"/>
          <w:lang w:val="es-ES_tradnl"/>
        </w:rPr>
      </w:pPr>
      <w:r w:rsidRPr="008B6E45">
        <w:rPr>
          <w:i/>
          <w:iCs/>
          <w:lang w:val="es-ES_tradnl"/>
        </w:rPr>
        <w:t>e)</w:t>
      </w:r>
      <w:r w:rsidRPr="008B6E45">
        <w:rPr>
          <w:i/>
          <w:iCs/>
          <w:lang w:val="es-ES_tradnl"/>
        </w:rPr>
        <w:tab/>
      </w:r>
      <w:ins w:id="89" w:author="Spanish" w:date="2024-10-01T09:37:00Z">
        <w:r w:rsidR="00D40D85" w:rsidRPr="008B6E45">
          <w:rPr>
            <w:lang w:val="es-ES_tradnl"/>
          </w:rPr>
          <w:t xml:space="preserve">que existen varios sinónimos del término </w:t>
        </w:r>
        <w:del w:id="90" w:author="TSB (RC)" w:date="2024-10-07T10:01:00Z">
          <w:r w:rsidR="00D40D85" w:rsidRPr="008B6E45" w:rsidDel="00FF57DD">
            <w:rPr>
              <w:lang w:val="es-ES_tradnl"/>
            </w:rPr>
            <w:delText>“</w:delText>
          </w:r>
        </w:del>
      </w:ins>
      <w:ins w:id="91" w:author="TSB (RC)" w:date="2024-10-07T10:01:00Z">
        <w:r w:rsidR="00FF57DD" w:rsidRPr="008B6E45">
          <w:rPr>
            <w:lang w:val="es-ES_tradnl"/>
          </w:rPr>
          <w:t>"</w:t>
        </w:r>
      </w:ins>
      <w:ins w:id="92" w:author="Spanish" w:date="2024-10-01T09:37:00Z">
        <w:r w:rsidR="00D40D85" w:rsidRPr="008B6E45">
          <w:rPr>
            <w:lang w:val="es-ES_tradnl"/>
          </w:rPr>
          <w:t>EIII</w:t>
        </w:r>
        <w:del w:id="93" w:author="TSB (RC)" w:date="2024-10-07T10:02:00Z">
          <w:r w:rsidR="00D40D85" w:rsidRPr="008B6E45" w:rsidDel="00FF57DD">
            <w:rPr>
              <w:lang w:val="es-ES_tradnl"/>
            </w:rPr>
            <w:delText>”</w:delText>
          </w:r>
        </w:del>
      </w:ins>
      <w:ins w:id="94" w:author="TSB (RC)" w:date="2024-10-07T10:02:00Z">
        <w:r w:rsidR="00FF57DD" w:rsidRPr="008B6E45">
          <w:rPr>
            <w:lang w:val="es-ES_tradnl"/>
          </w:rPr>
          <w:t>"</w:t>
        </w:r>
      </w:ins>
      <w:ins w:id="95" w:author="Spanish" w:date="2024-10-01T09:37:00Z">
        <w:r w:rsidR="00D40D85" w:rsidRPr="008B6E45">
          <w:rPr>
            <w:lang w:val="es-ES_tradnl"/>
          </w:rPr>
          <w:t xml:space="preserve">, entre ellos, </w:t>
        </w:r>
      </w:ins>
      <w:ins w:id="96" w:author="Spanish" w:date="2024-10-01T09:38:00Z">
        <w:del w:id="97" w:author="TSB (RC)" w:date="2024-10-07T10:02:00Z">
          <w:r w:rsidR="00D40D85" w:rsidRPr="008B6E45" w:rsidDel="00FF57DD">
            <w:rPr>
              <w:lang w:val="es-ES_tradnl"/>
            </w:rPr>
            <w:delText>“</w:delText>
          </w:r>
        </w:del>
      </w:ins>
      <w:ins w:id="98" w:author="TSB (RC)" w:date="2024-10-07T10:02:00Z">
        <w:r w:rsidR="00FF57DD" w:rsidRPr="008B6E45">
          <w:rPr>
            <w:lang w:val="es-ES_tradnl"/>
          </w:rPr>
          <w:t>"</w:t>
        </w:r>
      </w:ins>
      <w:ins w:id="99" w:author="Spanish" w:date="2024-10-01T09:38:00Z">
        <w:r w:rsidR="00D40D85" w:rsidRPr="008B6E45">
          <w:rPr>
            <w:lang w:val="es-ES_tradnl"/>
          </w:rPr>
          <w:t>EIEI</w:t>
        </w:r>
        <w:del w:id="100" w:author="TSB (RC)" w:date="2024-10-07T10:02:00Z">
          <w:r w:rsidR="00D40D85" w:rsidRPr="008B6E45" w:rsidDel="00FF57DD">
            <w:rPr>
              <w:lang w:val="es-ES_tradnl"/>
            </w:rPr>
            <w:delText>”</w:delText>
          </w:r>
        </w:del>
      </w:ins>
      <w:ins w:id="101" w:author="TSB (RC)" w:date="2024-10-07T10:02:00Z">
        <w:r w:rsidR="00FF57DD" w:rsidRPr="008B6E45">
          <w:rPr>
            <w:lang w:val="es-ES_tradnl"/>
          </w:rPr>
          <w:t>"</w:t>
        </w:r>
      </w:ins>
      <w:ins w:id="102" w:author="Spanish" w:date="2024-10-01T09:38:00Z">
        <w:r w:rsidR="00D40D85" w:rsidRPr="008B6E45">
          <w:rPr>
            <w:lang w:val="es-ES_tradnl"/>
          </w:rPr>
          <w:t xml:space="preserve"> (equipo de intervención en caso de emergencia informática)</w:t>
        </w:r>
      </w:ins>
      <w:ins w:id="103" w:author="Spanish" w:date="2024-10-01T09:39:00Z">
        <w:r w:rsidR="00D40D85" w:rsidRPr="008B6E45">
          <w:rPr>
            <w:lang w:val="es-ES_tradnl"/>
          </w:rPr>
          <w:t xml:space="preserve">, </w:t>
        </w:r>
        <w:del w:id="104" w:author="TSB (RC)" w:date="2024-10-07T10:02:00Z">
          <w:r w:rsidR="00D40D85" w:rsidRPr="008B6E45" w:rsidDel="00FF57DD">
            <w:rPr>
              <w:lang w:val="es-ES_tradnl"/>
            </w:rPr>
            <w:delText>“</w:delText>
          </w:r>
        </w:del>
      </w:ins>
      <w:ins w:id="105" w:author="TSB (RC)" w:date="2024-10-07T10:02:00Z">
        <w:r w:rsidR="00FF57DD" w:rsidRPr="008B6E45">
          <w:rPr>
            <w:lang w:val="es-ES_tradnl"/>
          </w:rPr>
          <w:t>"</w:t>
        </w:r>
      </w:ins>
      <w:ins w:id="106" w:author="Spanish" w:date="2024-10-01T09:39:00Z">
        <w:r w:rsidR="00D40D85" w:rsidRPr="008B6E45">
          <w:rPr>
            <w:lang w:val="es-ES_tradnl"/>
          </w:rPr>
          <w:t>EIISI</w:t>
        </w:r>
        <w:del w:id="107" w:author="TSB (RC)" w:date="2024-10-07T10:02:00Z">
          <w:r w:rsidR="00D40D85" w:rsidRPr="008B6E45" w:rsidDel="00FF57DD">
            <w:rPr>
              <w:lang w:val="es-ES_tradnl"/>
            </w:rPr>
            <w:delText>”</w:delText>
          </w:r>
        </w:del>
      </w:ins>
      <w:ins w:id="108" w:author="TSB (RC)" w:date="2024-10-07T10:02:00Z">
        <w:r w:rsidR="00FF57DD" w:rsidRPr="008B6E45">
          <w:rPr>
            <w:lang w:val="es-ES_tradnl"/>
          </w:rPr>
          <w:t>"</w:t>
        </w:r>
      </w:ins>
      <w:ins w:id="109" w:author="Spanish" w:date="2024-10-01T09:39:00Z">
        <w:r w:rsidR="00D40D85" w:rsidRPr="008B6E45">
          <w:rPr>
            <w:lang w:val="es-ES_tradnl"/>
          </w:rPr>
          <w:t xml:space="preserve"> (equipo de intervención en caso de incidente de seguridad informática),</w:t>
        </w:r>
      </w:ins>
      <w:ins w:id="110" w:author="Spanish" w:date="2024-10-01T09:38:00Z">
        <w:r w:rsidR="00D40D85" w:rsidRPr="008B6E45">
          <w:rPr>
            <w:lang w:val="es-ES_tradnl"/>
          </w:rPr>
          <w:t xml:space="preserve"> </w:t>
        </w:r>
      </w:ins>
      <w:ins w:id="111" w:author="Spanish" w:date="2024-10-01T09:43:00Z">
        <w:del w:id="112" w:author="TSB (RC)" w:date="2024-10-07T10:02:00Z">
          <w:r w:rsidR="00D40D85" w:rsidRPr="008B6E45" w:rsidDel="00FF57DD">
            <w:rPr>
              <w:lang w:val="es-ES_tradnl"/>
            </w:rPr>
            <w:delText>“</w:delText>
          </w:r>
        </w:del>
      </w:ins>
      <w:ins w:id="113" w:author="TSB (RC)" w:date="2024-10-07T10:02:00Z">
        <w:r w:rsidR="00FF57DD" w:rsidRPr="008B6E45">
          <w:rPr>
            <w:lang w:val="es-ES_tradnl"/>
          </w:rPr>
          <w:t>"</w:t>
        </w:r>
      </w:ins>
      <w:ins w:id="114" w:author="Spanish" w:date="2024-10-01T09:43:00Z">
        <w:r w:rsidR="00D40D85" w:rsidRPr="008B6E45">
          <w:rPr>
            <w:lang w:val="es-ES_tradnl"/>
          </w:rPr>
          <w:t>CRII</w:t>
        </w:r>
        <w:del w:id="115" w:author="TSB (RC)" w:date="2024-10-07T10:02:00Z">
          <w:r w:rsidR="00D40D85" w:rsidRPr="008B6E45" w:rsidDel="00FF57DD">
            <w:rPr>
              <w:lang w:val="es-ES_tradnl"/>
            </w:rPr>
            <w:delText>”</w:delText>
          </w:r>
        </w:del>
      </w:ins>
      <w:ins w:id="116" w:author="TSB (RC)" w:date="2024-10-07T10:02:00Z">
        <w:r w:rsidR="00FF57DD" w:rsidRPr="008B6E45">
          <w:rPr>
            <w:lang w:val="es-ES_tradnl"/>
          </w:rPr>
          <w:t>"</w:t>
        </w:r>
      </w:ins>
      <w:ins w:id="117" w:author="Spanish" w:date="2024-10-01T09:43:00Z">
        <w:r w:rsidR="00D40D85" w:rsidRPr="008B6E45">
          <w:rPr>
            <w:lang w:val="es-ES_tradnl"/>
          </w:rPr>
          <w:t xml:space="preserve"> (</w:t>
        </w:r>
      </w:ins>
      <w:ins w:id="118" w:author="Spanish" w:date="2024-10-01T09:37:00Z">
        <w:r w:rsidR="00D40D85" w:rsidRPr="008B6E45">
          <w:rPr>
            <w:lang w:val="es-ES_tradnl"/>
          </w:rPr>
          <w:t xml:space="preserve">centro de respuesta a incidentes informáticos) </w:t>
        </w:r>
      </w:ins>
      <w:ins w:id="119" w:author="Spanish" w:date="2024-10-01T09:43:00Z">
        <w:r w:rsidR="00D40D85" w:rsidRPr="008B6E45">
          <w:rPr>
            <w:lang w:val="es-ES_tradnl"/>
          </w:rPr>
          <w:t>y</w:t>
        </w:r>
      </w:ins>
      <w:ins w:id="120" w:author="Spanish" w:date="2024-10-01T09:37:00Z">
        <w:r w:rsidR="00D40D85" w:rsidRPr="008B6E45">
          <w:rPr>
            <w:lang w:val="es-ES_tradnl"/>
          </w:rPr>
          <w:t xml:space="preserve"> </w:t>
        </w:r>
      </w:ins>
      <w:ins w:id="121" w:author="Spanish" w:date="2024-10-01T09:43:00Z">
        <w:del w:id="122" w:author="TSB (RC)" w:date="2024-10-07T10:02:00Z">
          <w:r w:rsidR="00D40D85" w:rsidRPr="008B6E45" w:rsidDel="00FF57DD">
            <w:rPr>
              <w:lang w:val="es-ES_tradnl"/>
            </w:rPr>
            <w:delText>“</w:delText>
          </w:r>
        </w:del>
      </w:ins>
      <w:ins w:id="123" w:author="TSB (RC)" w:date="2024-10-07T10:02:00Z">
        <w:r w:rsidR="00FF57DD" w:rsidRPr="008B6E45">
          <w:rPr>
            <w:lang w:val="es-ES_tradnl"/>
          </w:rPr>
          <w:t>"</w:t>
        </w:r>
      </w:ins>
      <w:ins w:id="124" w:author="Spanish" w:date="2024-10-01T09:37:00Z">
        <w:r w:rsidR="00D40D85" w:rsidRPr="008B6E45">
          <w:rPr>
            <w:lang w:val="es-ES_tradnl"/>
          </w:rPr>
          <w:t>CD</w:t>
        </w:r>
      </w:ins>
      <w:ins w:id="125" w:author="Spanish" w:date="2024-10-01T10:37:00Z">
        <w:r w:rsidR="00261C66" w:rsidRPr="008B6E45">
          <w:rPr>
            <w:lang w:val="es-ES_tradnl"/>
          </w:rPr>
          <w:t>C</w:t>
        </w:r>
      </w:ins>
      <w:ins w:id="126" w:author="Spanish" w:date="2024-10-01T09:43:00Z">
        <w:del w:id="127" w:author="TSB (RC)" w:date="2024-10-07T10:02:00Z">
          <w:r w:rsidR="00D40D85" w:rsidRPr="008B6E45" w:rsidDel="00FF57DD">
            <w:rPr>
              <w:lang w:val="es-ES_tradnl"/>
            </w:rPr>
            <w:delText>”</w:delText>
          </w:r>
        </w:del>
      </w:ins>
      <w:ins w:id="128" w:author="TSB (RC)" w:date="2024-10-07T10:02:00Z">
        <w:r w:rsidR="00FF57DD" w:rsidRPr="008B6E45">
          <w:rPr>
            <w:lang w:val="es-ES_tradnl"/>
          </w:rPr>
          <w:t>"</w:t>
        </w:r>
      </w:ins>
      <w:ins w:id="129" w:author="Spanish" w:date="2024-10-01T09:37:00Z">
        <w:r w:rsidR="00D40D85" w:rsidRPr="008B6E45">
          <w:rPr>
            <w:lang w:val="es-ES_tradnl"/>
          </w:rPr>
          <w:t>;</w:t>
        </w:r>
      </w:ins>
    </w:p>
    <w:p w14:paraId="503FDBCE" w14:textId="23314DD7" w:rsidR="00B96CE4" w:rsidRPr="008B6E45" w:rsidRDefault="00074511" w:rsidP="00B96CE4">
      <w:pPr>
        <w:rPr>
          <w:lang w:val="es-ES_tradnl"/>
        </w:rPr>
      </w:pPr>
      <w:ins w:id="130" w:author="Spanish" w:date="2024-10-01T09:44:00Z">
        <w:r w:rsidRPr="008B6E45">
          <w:rPr>
            <w:i/>
            <w:iCs/>
            <w:lang w:val="es-ES_tradnl"/>
          </w:rPr>
          <w:t>f)</w:t>
        </w:r>
        <w:r w:rsidRPr="008B6E45">
          <w:rPr>
            <w:lang w:val="es-ES_tradnl"/>
            <w:rPrChange w:id="131" w:author="Spanish" w:date="2024-10-01T09:44:00Z">
              <w:rPr/>
            </w:rPrChange>
          </w:rPr>
          <w:tab/>
        </w:r>
        <w:del w:id="132" w:author="TSB (RC)" w:date="2024-10-07T10:02:00Z">
          <w:r w:rsidRPr="008B6E45" w:rsidDel="00FF57DD">
            <w:rPr>
              <w:lang w:val="es-ES_tradnl"/>
            </w:rPr>
            <w:delText xml:space="preserve"> </w:delText>
          </w:r>
        </w:del>
      </w:ins>
      <w:r w:rsidR="00880CE2" w:rsidRPr="008B6E45">
        <w:rPr>
          <w:lang w:val="es-ES_tradnl"/>
        </w:rPr>
        <w:t>los trabajos de la Comisión de Estudio 17 del Sector de Normalización de las Telecomunicaciones de la UIT (UIT</w:t>
      </w:r>
      <w:r w:rsidR="00880CE2" w:rsidRPr="008B6E45">
        <w:rPr>
          <w:lang w:val="es-ES_tradnl"/>
        </w:rPr>
        <w:noBreakHyphen/>
        <w:t xml:space="preserve">T) con respecto a los EIII, en particular para los países en desarrollo, y la cooperación entre ellos, contenidos en </w:t>
      </w:r>
      <w:del w:id="133" w:author="Spanish" w:date="2024-10-01T09:44:00Z">
        <w:r w:rsidR="00880CE2" w:rsidRPr="008B6E45" w:rsidDel="00074511">
          <w:rPr>
            <w:lang w:val="es-ES_tradnl"/>
          </w:rPr>
          <w:delText>los resultados</w:delText>
        </w:r>
      </w:del>
      <w:ins w:id="134" w:author="Spanish" w:date="2024-10-01T09:44:00Z">
        <w:r w:rsidRPr="008B6E45">
          <w:rPr>
            <w:lang w:val="es-ES_tradnl"/>
          </w:rPr>
          <w:t>productos</w:t>
        </w:r>
      </w:ins>
      <w:r w:rsidR="00880CE2" w:rsidRPr="008B6E45">
        <w:rPr>
          <w:lang w:val="es-ES_tradnl"/>
        </w:rPr>
        <w:t xml:space="preserve"> de la Comisión de Estudio</w:t>
      </w:r>
      <w:ins w:id="135" w:author="Spanish" w:date="2024-10-01T09:44:00Z">
        <w:r w:rsidRPr="008B6E45">
          <w:rPr>
            <w:lang w:val="es-ES_tradnl"/>
          </w:rPr>
          <w:t xml:space="preserve"> tales como la Recomendación UIT-T</w:t>
        </w:r>
      </w:ins>
      <w:ins w:id="136" w:author="Spanish" w:date="2024-10-01T09:45:00Z">
        <w:r w:rsidRPr="008B6E45">
          <w:rPr>
            <w:lang w:val="es-ES_tradnl"/>
          </w:rPr>
          <w:t xml:space="preserve"> X.1060, relativa al marco para la creación y operación de un centro de ciberdefensa, que ofrece directrices encaminadas a garantizar que las organizaciones cuenten con las capacidades de ciberdefensa necesarias, así como con unos servicios de seguridad eficaces, </w:t>
        </w:r>
      </w:ins>
      <w:ins w:id="137" w:author="Spanish" w:date="2024-10-01T10:20:00Z">
        <w:r w:rsidR="00A12303" w:rsidRPr="008B6E45">
          <w:rPr>
            <w:lang w:val="es-ES_tradnl"/>
          </w:rPr>
          <w:t>para protegerse de los ciberataques y las amenazas a la seguridad</w:t>
        </w:r>
      </w:ins>
      <w:r w:rsidR="00880CE2" w:rsidRPr="008B6E45">
        <w:rPr>
          <w:lang w:val="es-ES_tradnl"/>
        </w:rPr>
        <w:t>,</w:t>
      </w:r>
    </w:p>
    <w:p w14:paraId="3CE060ED" w14:textId="77777777" w:rsidR="00B96CE4" w:rsidRPr="008B6E45" w:rsidRDefault="00880CE2" w:rsidP="00B96CE4">
      <w:pPr>
        <w:pStyle w:val="Call"/>
        <w:rPr>
          <w:lang w:val="es-ES_tradnl"/>
        </w:rPr>
      </w:pPr>
      <w:r w:rsidRPr="008B6E45">
        <w:rPr>
          <w:lang w:val="es-ES_tradnl"/>
        </w:rPr>
        <w:t>teniendo presente</w:t>
      </w:r>
    </w:p>
    <w:p w14:paraId="06F33DF1" w14:textId="588CE5A1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 xml:space="preserve">que el buen funcionamiento de los EIII en los países en desarrollo servirá para mejorar el nivel de participación de dichos países en las actividades mundiales de respuesta </w:t>
      </w:r>
      <w:ins w:id="138" w:author="Spanish" w:date="2024-10-01T10:22:00Z">
        <w:r w:rsidR="00F73C90" w:rsidRPr="008B6E45">
          <w:rPr>
            <w:lang w:val="es-ES_tradnl"/>
          </w:rPr>
          <w:t xml:space="preserve">ante emergencias de ciberseguridad </w:t>
        </w:r>
      </w:ins>
      <w:del w:id="139" w:author="Spanish" w:date="2024-10-01T10:22:00Z">
        <w:r w:rsidRPr="008B6E45" w:rsidDel="00F73C90">
          <w:rPr>
            <w:lang w:val="es-ES_tradnl"/>
          </w:rPr>
          <w:delText xml:space="preserve">en caso de emergencia informática </w:delText>
        </w:r>
      </w:del>
      <w:r w:rsidRPr="008B6E45">
        <w:rPr>
          <w:lang w:val="es-ES_tradnl"/>
        </w:rPr>
        <w:t xml:space="preserve">y contribuirá a </w:t>
      </w:r>
      <w:del w:id="140" w:author="Spanish" w:date="2024-10-01T10:22:00Z">
        <w:r w:rsidRPr="008B6E45" w:rsidDel="00F73C90">
          <w:rPr>
            <w:lang w:val="es-ES_tradnl"/>
          </w:rPr>
          <w:delText>lograr el adecuado</w:delText>
        </w:r>
      </w:del>
      <w:ins w:id="141" w:author="Spanish" w:date="2024-10-01T10:22:00Z">
        <w:r w:rsidR="00F73C90" w:rsidRPr="008B6E45">
          <w:rPr>
            <w:lang w:val="es-ES_tradnl"/>
          </w:rPr>
          <w:t>un</w:t>
        </w:r>
      </w:ins>
      <w:r w:rsidRPr="008B6E45">
        <w:rPr>
          <w:lang w:val="es-ES_tradnl"/>
        </w:rPr>
        <w:t xml:space="preserve"> funcionamiento</w:t>
      </w:r>
      <w:ins w:id="142" w:author="Spanish" w:date="2024-10-01T10:22:00Z">
        <w:r w:rsidR="00F73C90" w:rsidRPr="008B6E45">
          <w:rPr>
            <w:lang w:val="es-ES_tradnl"/>
          </w:rPr>
          <w:t xml:space="preserve"> adecuado y seguro</w:t>
        </w:r>
      </w:ins>
      <w:r w:rsidRPr="008B6E45">
        <w:rPr>
          <w:lang w:val="es-ES_tradnl"/>
        </w:rPr>
        <w:t xml:space="preserve"> de la infraestructura mundial de TIC,</w:t>
      </w:r>
    </w:p>
    <w:p w14:paraId="3C9BF1DC" w14:textId="77777777" w:rsidR="00B96CE4" w:rsidRPr="008B6E45" w:rsidRDefault="00880CE2" w:rsidP="00B96CE4">
      <w:pPr>
        <w:pStyle w:val="Call"/>
        <w:rPr>
          <w:lang w:val="es-ES_tradnl"/>
        </w:rPr>
      </w:pPr>
      <w:r w:rsidRPr="008B6E45">
        <w:rPr>
          <w:lang w:val="es-ES_tradnl"/>
        </w:rPr>
        <w:t>resuelve</w:t>
      </w:r>
    </w:p>
    <w:p w14:paraId="00B3E1F4" w14:textId="000BE0AD" w:rsidR="00F73C90" w:rsidRPr="008B6E45" w:rsidRDefault="00F73C90" w:rsidP="00F73C90">
      <w:pPr>
        <w:rPr>
          <w:ins w:id="143" w:author="Spanish" w:date="2024-10-01T10:22:00Z"/>
          <w:lang w:val="es-ES_tradnl"/>
        </w:rPr>
      </w:pPr>
      <w:ins w:id="144" w:author="Spanish" w:date="2024-10-01T10:22:00Z">
        <w:r w:rsidRPr="008B6E45">
          <w:rPr>
            <w:lang w:val="es-ES_tradnl"/>
          </w:rPr>
          <w:t>1</w:t>
        </w:r>
        <w:r w:rsidRPr="008B6E45">
          <w:rPr>
            <w:lang w:val="es-ES_tradnl"/>
          </w:rPr>
          <w:tab/>
        </w:r>
      </w:ins>
      <w:r w:rsidR="00880CE2" w:rsidRPr="008B6E45">
        <w:rPr>
          <w:lang w:val="es-ES_tradnl"/>
        </w:rPr>
        <w:t>apoyar la creación de EIII nacionales en aquellos Estados Miembros de la UIT donde aún no existan y se necesiten</w:t>
      </w:r>
      <w:ins w:id="145" w:author="Spanish" w:date="2024-10-01T10:22:00Z">
        <w:r w:rsidRPr="008B6E45">
          <w:rPr>
            <w:lang w:val="es-ES_tradnl"/>
          </w:rPr>
          <w:t xml:space="preserve">, y promover el correspondiente marco operativo en los Estados Miembros </w:t>
        </w:r>
      </w:ins>
      <w:ins w:id="146" w:author="Spanish" w:date="2024-10-01T10:23:00Z">
        <w:r w:rsidRPr="008B6E45">
          <w:rPr>
            <w:lang w:val="es-ES_tradnl"/>
          </w:rPr>
          <w:t>que ya dispongan de un EIII</w:t>
        </w:r>
      </w:ins>
      <w:ins w:id="147" w:author="Spanish" w:date="2024-10-01T10:22:00Z">
        <w:r w:rsidRPr="008B6E45">
          <w:rPr>
            <w:lang w:val="es-ES_tradnl"/>
          </w:rPr>
          <w:t>, si procede;</w:t>
        </w:r>
      </w:ins>
    </w:p>
    <w:p w14:paraId="3B5B6AB8" w14:textId="135890FB" w:rsidR="00F73C90" w:rsidRPr="008B6E45" w:rsidRDefault="00F73C90" w:rsidP="00F73C90">
      <w:pPr>
        <w:rPr>
          <w:ins w:id="148" w:author="Spanish" w:date="2024-10-01T10:24:00Z"/>
          <w:rFonts w:eastAsia="SimSun"/>
          <w:lang w:val="es-ES_tradnl" w:eastAsia="zh-CN"/>
        </w:rPr>
      </w:pPr>
      <w:ins w:id="149" w:author="Spanish" w:date="2024-10-01T10:22:00Z">
        <w:r w:rsidRPr="008B6E45">
          <w:rPr>
            <w:lang w:val="es-ES_tradnl"/>
          </w:rPr>
          <w:t>2</w:t>
        </w:r>
      </w:ins>
      <w:ins w:id="150" w:author="Spanish" w:date="2024-10-01T10:23:00Z">
        <w:r w:rsidRPr="008B6E45">
          <w:rPr>
            <w:lang w:val="es-ES_tradnl"/>
          </w:rPr>
          <w:tab/>
        </w:r>
      </w:ins>
      <w:ins w:id="151" w:author="Spanish" w:date="2024-10-01T10:22:00Z">
        <w:r w:rsidRPr="008B6E45">
          <w:rPr>
            <w:lang w:val="es-ES_tradnl"/>
          </w:rPr>
          <w:t>apoy</w:t>
        </w:r>
      </w:ins>
      <w:ins w:id="152" w:author="Spanish" w:date="2024-10-01T10:23:00Z">
        <w:r w:rsidRPr="008B6E45">
          <w:rPr>
            <w:lang w:val="es-ES_tradnl"/>
          </w:rPr>
          <w:t>ar</w:t>
        </w:r>
      </w:ins>
      <w:ins w:id="153" w:author="Spanish" w:date="2024-10-01T10:22:00Z">
        <w:r w:rsidRPr="008B6E45">
          <w:rPr>
            <w:lang w:val="es-ES_tradnl"/>
          </w:rPr>
          <w:t xml:space="preserve"> al Director de la BDT en la promoción de las mejores prácticas nacionales, regionales e internacionales </w:t>
        </w:r>
      </w:ins>
      <w:ins w:id="154" w:author="Spanish" w:date="2024-10-01T10:24:00Z">
        <w:r w:rsidRPr="008B6E45">
          <w:rPr>
            <w:lang w:val="es-ES_tradnl"/>
          </w:rPr>
          <w:t xml:space="preserve">en </w:t>
        </w:r>
      </w:ins>
      <w:ins w:id="155" w:author="Spanish" w:date="2024-10-01T11:09:00Z">
        <w:r w:rsidR="00C819F2" w:rsidRPr="008B6E45">
          <w:rPr>
            <w:lang w:val="es-ES_tradnl"/>
          </w:rPr>
          <w:t>materia de</w:t>
        </w:r>
      </w:ins>
      <w:ins w:id="156" w:author="Spanish" w:date="2024-10-01T10:24:00Z">
        <w:r w:rsidRPr="008B6E45">
          <w:rPr>
            <w:lang w:val="es-ES_tradnl"/>
          </w:rPr>
          <w:t xml:space="preserve"> creación de EIII, a través d</w:t>
        </w:r>
      </w:ins>
      <w:ins w:id="157" w:author="Spanish" w:date="2024-10-01T10:22:00Z">
        <w:r w:rsidRPr="008B6E45">
          <w:rPr>
            <w:lang w:val="es-ES_tradnl"/>
          </w:rPr>
          <w:t>e Recomendaciones y Suplementos técnicos</w:t>
        </w:r>
      </w:ins>
      <w:r w:rsidR="00880CE2" w:rsidRPr="008B6E45">
        <w:rPr>
          <w:lang w:val="es-ES_tradnl"/>
        </w:rPr>
        <w:t>,</w:t>
      </w:r>
    </w:p>
    <w:p w14:paraId="3D19FBB9" w14:textId="0DE84CE0" w:rsidR="00F73C90" w:rsidRPr="008B6E45" w:rsidRDefault="00F73C90" w:rsidP="00F73C90">
      <w:pPr>
        <w:pStyle w:val="Call"/>
        <w:rPr>
          <w:ins w:id="158" w:author="Spanish" w:date="2024-10-01T10:24:00Z"/>
          <w:lang w:val="es-ES_tradnl"/>
        </w:rPr>
      </w:pPr>
      <w:ins w:id="159" w:author="Spanish" w:date="2024-10-01T10:25:00Z">
        <w:r w:rsidRPr="008B6E45">
          <w:rPr>
            <w:lang w:val="es-ES_tradnl"/>
          </w:rPr>
          <w:t xml:space="preserve">encarga a la Comisión de Estudio </w:t>
        </w:r>
      </w:ins>
      <w:ins w:id="160" w:author="Spanish" w:date="2024-10-01T10:24:00Z">
        <w:r w:rsidRPr="008B6E45">
          <w:rPr>
            <w:lang w:val="es-ES_tradnl"/>
          </w:rPr>
          <w:t xml:space="preserve">17 </w:t>
        </w:r>
      </w:ins>
    </w:p>
    <w:p w14:paraId="28DAAABF" w14:textId="388090C2" w:rsidR="00F73C90" w:rsidRPr="008B6E45" w:rsidRDefault="00F73C90" w:rsidP="00F73C90">
      <w:pPr>
        <w:rPr>
          <w:ins w:id="161" w:author="Spanish" w:date="2024-10-01T10:24:00Z"/>
          <w:lang w:val="es-ES_tradnl"/>
          <w:rPrChange w:id="162" w:author="TSB (RC)" w:date="2024-10-07T10:16:00Z">
            <w:rPr>
              <w:ins w:id="163" w:author="Spanish" w:date="2024-10-01T10:24:00Z"/>
              <w:rFonts w:eastAsia="SimSun"/>
              <w:lang w:val="es-ES_tradnl" w:eastAsia="zh-CN"/>
            </w:rPr>
          </w:rPrChange>
        </w:rPr>
      </w:pPr>
      <w:ins w:id="164" w:author="Spanish" w:date="2024-10-01T10:24:00Z">
        <w:r w:rsidRPr="008B6E45">
          <w:rPr>
            <w:lang w:val="es-ES_tradnl"/>
            <w:rPrChange w:id="165" w:author="TSB (RC)" w:date="2024-10-07T10:16:00Z">
              <w:rPr>
                <w:rFonts w:eastAsia="SimSun"/>
                <w:lang w:val="es-ES_tradnl" w:eastAsia="zh-CN"/>
              </w:rPr>
            </w:rPrChange>
          </w:rPr>
          <w:t>1</w:t>
        </w:r>
        <w:r w:rsidRPr="008B6E45">
          <w:rPr>
            <w:lang w:val="es-ES_tradnl"/>
            <w:rPrChange w:id="166" w:author="TSB (RC)" w:date="2024-10-07T10:16:00Z">
              <w:rPr>
                <w:rFonts w:eastAsia="SimSun"/>
                <w:lang w:val="es-ES_tradnl" w:eastAsia="zh-CN"/>
              </w:rPr>
            </w:rPrChange>
          </w:rPr>
          <w:tab/>
        </w:r>
      </w:ins>
      <w:ins w:id="167" w:author="Spanish" w:date="2024-10-01T10:25:00Z">
        <w:r w:rsidRPr="008B6E45">
          <w:rPr>
            <w:lang w:val="es-ES_tradnl"/>
            <w:rPrChange w:id="168" w:author="TSB (RC)" w:date="2024-10-07T10:16:00Z">
              <w:rPr>
                <w:rFonts w:eastAsia="SimSun"/>
                <w:lang w:val="es-ES_tradnl" w:eastAsia="zh-CN"/>
              </w:rPr>
            </w:rPrChange>
          </w:rPr>
          <w:t>que siga elaborando Recomendaciones y Suplementos que facilit</w:t>
        </w:r>
      </w:ins>
      <w:ins w:id="169" w:author="Spanish" w:date="2024-10-01T10:26:00Z">
        <w:r w:rsidRPr="008B6E45">
          <w:rPr>
            <w:lang w:val="es-ES_tradnl"/>
            <w:rPrChange w:id="170" w:author="TSB (RC)" w:date="2024-10-07T10:16:00Z">
              <w:rPr>
                <w:rFonts w:eastAsia="SimSun"/>
                <w:lang w:val="es-ES_tradnl" w:eastAsia="zh-CN"/>
              </w:rPr>
            </w:rPrChange>
          </w:rPr>
          <w:t>en la creación de EIII</w:t>
        </w:r>
      </w:ins>
      <w:ins w:id="171" w:author="Spanish" w:date="2024-10-01T10:25:00Z">
        <w:r w:rsidRPr="008B6E45">
          <w:rPr>
            <w:lang w:val="es-ES_tradnl"/>
            <w:rPrChange w:id="172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y </w:t>
        </w:r>
      </w:ins>
      <w:ins w:id="173" w:author="Spanish" w:date="2024-10-01T11:09:00Z">
        <w:r w:rsidR="00C819F2" w:rsidRPr="008B6E45">
          <w:rPr>
            <w:lang w:val="es-ES_tradnl"/>
            <w:rPrChange w:id="174" w:author="TSB (RC)" w:date="2024-10-07T10:16:00Z">
              <w:rPr>
                <w:rFonts w:eastAsia="SimSun"/>
                <w:lang w:val="es-ES_tradnl" w:eastAsia="zh-CN"/>
              </w:rPr>
            </w:rPrChange>
          </w:rPr>
          <w:t>la promoción d</w:t>
        </w:r>
      </w:ins>
      <w:ins w:id="175" w:author="Spanish" w:date="2024-10-01T10:25:00Z">
        <w:r w:rsidRPr="008B6E45">
          <w:rPr>
            <w:lang w:val="es-ES_tradnl"/>
            <w:rPrChange w:id="176" w:author="TSB (RC)" w:date="2024-10-07T10:16:00Z">
              <w:rPr>
                <w:rFonts w:eastAsia="SimSun"/>
                <w:lang w:val="es-ES_tradnl" w:eastAsia="zh-CN"/>
              </w:rPr>
            </w:rPrChange>
          </w:rPr>
          <w:t>el marco operativo</w:t>
        </w:r>
      </w:ins>
      <w:ins w:id="177" w:author="Spanish" w:date="2024-10-01T10:26:00Z">
        <w:r w:rsidRPr="008B6E45">
          <w:rPr>
            <w:lang w:val="es-ES_tradnl"/>
            <w:rPrChange w:id="178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conexo;</w:t>
        </w:r>
      </w:ins>
    </w:p>
    <w:p w14:paraId="67D52040" w14:textId="5ECC9620" w:rsidR="00F73C90" w:rsidRPr="008B6E45" w:rsidRDefault="00F73C90" w:rsidP="00261C66">
      <w:pPr>
        <w:rPr>
          <w:ins w:id="179" w:author="Spanish" w:date="2024-10-01T10:24:00Z"/>
          <w:lang w:val="es-ES_tradnl"/>
          <w:rPrChange w:id="180" w:author="TSB (RC)" w:date="2024-10-07T10:16:00Z">
            <w:rPr>
              <w:ins w:id="181" w:author="Spanish" w:date="2024-10-01T10:24:00Z"/>
              <w:rFonts w:eastAsia="SimSun"/>
              <w:lang w:val="es-ES_tradnl" w:eastAsia="zh-CN"/>
            </w:rPr>
          </w:rPrChange>
        </w:rPr>
      </w:pPr>
      <w:ins w:id="182" w:author="Spanish" w:date="2024-10-01T10:24:00Z">
        <w:r w:rsidRPr="008B6E45">
          <w:rPr>
            <w:lang w:val="es-ES_tradnl"/>
            <w:rPrChange w:id="183" w:author="TSB (RC)" w:date="2024-10-07T10:16:00Z">
              <w:rPr>
                <w:rFonts w:eastAsia="SimSun"/>
                <w:lang w:val="es-ES_tradnl" w:eastAsia="zh-CN"/>
              </w:rPr>
            </w:rPrChange>
          </w:rPr>
          <w:lastRenderedPageBreak/>
          <w:t>2</w:t>
        </w:r>
        <w:r w:rsidRPr="008B6E45">
          <w:rPr>
            <w:lang w:val="es-ES_tradnl"/>
            <w:rPrChange w:id="184" w:author="TSB (RC)" w:date="2024-10-07T10:16:00Z">
              <w:rPr>
                <w:rFonts w:eastAsia="SimSun"/>
                <w:lang w:val="es-ES_tradnl" w:eastAsia="zh-CN"/>
              </w:rPr>
            </w:rPrChange>
          </w:rPr>
          <w:tab/>
        </w:r>
      </w:ins>
      <w:ins w:id="185" w:author="Spanish" w:date="2024-10-01T10:25:00Z">
        <w:r w:rsidRPr="008B6E45">
          <w:rPr>
            <w:lang w:val="es-ES_tradnl"/>
            <w:rPrChange w:id="186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que promueva estudios </w:t>
        </w:r>
      </w:ins>
      <w:ins w:id="187" w:author="Spanish" w:date="2024-10-01T10:27:00Z">
        <w:r w:rsidRPr="008B6E45">
          <w:rPr>
            <w:lang w:val="es-ES_tradnl"/>
            <w:rPrChange w:id="188" w:author="TSB (RC)" w:date="2024-10-07T10:16:00Z">
              <w:rPr>
                <w:rFonts w:eastAsia="SimSun"/>
                <w:lang w:val="es-ES_tradnl" w:eastAsia="zh-CN"/>
              </w:rPr>
            </w:rPrChange>
          </w:rPr>
          <w:t>relativos a</w:t>
        </w:r>
      </w:ins>
      <w:ins w:id="189" w:author="Spanish" w:date="2024-10-01T10:25:00Z">
        <w:r w:rsidRPr="008B6E45">
          <w:rPr>
            <w:lang w:val="es-ES_tradnl"/>
            <w:rPrChange w:id="190" w:author="TSB (RC)" w:date="2024-10-07T10:16:00Z">
              <w:rPr>
                <w:rFonts w:eastAsia="SimSun"/>
                <w:lang w:val="es-ES_tradnl" w:eastAsia="zh-CN"/>
              </w:rPr>
            </w:rPrChange>
          </w:rPr>
          <w:t>l marco</w:t>
        </w:r>
      </w:ins>
      <w:ins w:id="191" w:author="Spanish" w:date="2024-10-01T10:27:00Z">
        <w:r w:rsidRPr="008B6E45">
          <w:rPr>
            <w:lang w:val="es-ES_tradnl"/>
            <w:rPrChange w:id="192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de los </w:t>
        </w:r>
      </w:ins>
      <w:ins w:id="193" w:author="Spanish" w:date="2024-10-01T10:25:00Z">
        <w:r w:rsidRPr="008B6E45">
          <w:rPr>
            <w:lang w:val="es-ES_tradnl"/>
            <w:rPrChange w:id="194" w:author="TSB (RC)" w:date="2024-10-07T10:16:00Z">
              <w:rPr>
                <w:rFonts w:eastAsia="SimSun"/>
                <w:lang w:val="es-ES_tradnl" w:eastAsia="zh-CN"/>
              </w:rPr>
            </w:rPrChange>
          </w:rPr>
          <w:t>centros de ciberdefensa</w:t>
        </w:r>
      </w:ins>
      <w:ins w:id="195" w:author="Spanish" w:date="2024-10-01T10:28:00Z">
        <w:r w:rsidRPr="008B6E45">
          <w:rPr>
            <w:lang w:val="es-ES_tradnl"/>
            <w:rPrChange w:id="196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</w:t>
        </w:r>
      </w:ins>
      <w:ins w:id="197" w:author="Spanish" w:date="2024-10-01T10:31:00Z">
        <w:r w:rsidRPr="008B6E45">
          <w:rPr>
            <w:lang w:val="es-ES_tradnl"/>
            <w:rPrChange w:id="198" w:author="TSB (RC)" w:date="2024-10-07T10:16:00Z">
              <w:rPr>
                <w:rFonts w:eastAsia="SimSun"/>
                <w:lang w:val="es-ES_tradnl" w:eastAsia="zh-CN"/>
              </w:rPr>
            </w:rPrChange>
          </w:rPr>
          <w:t>que</w:t>
        </w:r>
      </w:ins>
      <w:ins w:id="199" w:author="Spanish" w:date="2024-10-01T10:32:00Z">
        <w:r w:rsidR="00261C66" w:rsidRPr="008B6E45">
          <w:rPr>
            <w:lang w:val="es-ES_tradnl"/>
            <w:rPrChange w:id="200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tratan de</w:t>
        </w:r>
      </w:ins>
      <w:ins w:id="201" w:author="Spanish" w:date="2024-10-01T10:25:00Z">
        <w:r w:rsidRPr="008B6E45">
          <w:rPr>
            <w:lang w:val="es-ES_tradnl"/>
            <w:rPrChange w:id="202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minimizar los </w:t>
        </w:r>
      </w:ins>
      <w:ins w:id="203" w:author="Spanish" w:date="2024-10-01T10:29:00Z">
        <w:r w:rsidRPr="008B6E45">
          <w:rPr>
            <w:lang w:val="es-ES_tradnl"/>
            <w:rPrChange w:id="204" w:author="TSB (RC)" w:date="2024-10-07T10:16:00Z">
              <w:rPr>
                <w:rFonts w:eastAsia="SimSun"/>
                <w:lang w:val="es-ES_tradnl" w:eastAsia="zh-CN"/>
              </w:rPr>
            </w:rPrChange>
          </w:rPr>
          <w:t>ciberr</w:t>
        </w:r>
      </w:ins>
      <w:ins w:id="205" w:author="Spanish" w:date="2024-10-01T10:25:00Z">
        <w:r w:rsidRPr="008B6E45">
          <w:rPr>
            <w:lang w:val="es-ES_tradnl"/>
            <w:rPrChange w:id="206" w:author="TSB (RC)" w:date="2024-10-07T10:16:00Z">
              <w:rPr>
                <w:rFonts w:eastAsia="SimSun"/>
                <w:lang w:val="es-ES_tradnl" w:eastAsia="zh-CN"/>
              </w:rPr>
            </w:rPrChange>
          </w:rPr>
          <w:t>iesgos y reducir l</w:t>
        </w:r>
      </w:ins>
      <w:ins w:id="207" w:author="Spanish" w:date="2024-10-01T10:29:00Z">
        <w:r w:rsidRPr="008B6E45">
          <w:rPr>
            <w:lang w:val="es-ES_tradnl"/>
            <w:rPrChange w:id="208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a incidencia </w:t>
        </w:r>
      </w:ins>
      <w:ins w:id="209" w:author="Spanish" w:date="2024-10-01T10:25:00Z">
        <w:r w:rsidRPr="008B6E45">
          <w:rPr>
            <w:lang w:val="es-ES_tradnl"/>
            <w:rPrChange w:id="210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de las violaciones </w:t>
        </w:r>
      </w:ins>
      <w:ins w:id="211" w:author="Spanish" w:date="2024-10-01T10:32:00Z">
        <w:r w:rsidR="00261C66" w:rsidRPr="008B6E45">
          <w:rPr>
            <w:lang w:val="es-ES_tradnl"/>
            <w:rPrChange w:id="212" w:author="TSB (RC)" w:date="2024-10-07T10:16:00Z">
              <w:rPr>
                <w:rFonts w:eastAsia="SimSun"/>
                <w:lang w:val="es-ES_tradnl" w:eastAsia="zh-CN"/>
              </w:rPr>
            </w:rPrChange>
          </w:rPr>
          <w:t>a</w:t>
        </w:r>
      </w:ins>
      <w:ins w:id="213" w:author="Spanish" w:date="2024-10-01T10:25:00Z">
        <w:r w:rsidRPr="008B6E45">
          <w:rPr>
            <w:lang w:val="es-ES_tradnl"/>
            <w:rPrChange w:id="214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la seguridad </w:t>
        </w:r>
      </w:ins>
      <w:ins w:id="215" w:author="Spanish" w:date="2024-10-01T10:32:00Z">
        <w:r w:rsidR="00261C66" w:rsidRPr="008B6E45">
          <w:rPr>
            <w:lang w:val="es-ES_tradnl"/>
            <w:rPrChange w:id="216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aplicando </w:t>
        </w:r>
      </w:ins>
      <w:ins w:id="217" w:author="Spanish" w:date="2024-10-01T10:25:00Z">
        <w:r w:rsidRPr="008B6E45">
          <w:rPr>
            <w:lang w:val="es-ES_tradnl"/>
            <w:rPrChange w:id="218" w:author="TSB (RC)" w:date="2024-10-07T10:16:00Z">
              <w:rPr>
                <w:rFonts w:eastAsia="SimSun"/>
                <w:lang w:val="es-ES_tradnl" w:eastAsia="zh-CN"/>
              </w:rPr>
            </w:rPrChange>
          </w:rPr>
          <w:t>procesos y procedimientos eficaces de detección y respuesta, tecnología</w:t>
        </w:r>
      </w:ins>
      <w:ins w:id="219" w:author="Spanish" w:date="2024-10-01T10:33:00Z">
        <w:r w:rsidR="00261C66" w:rsidRPr="008B6E45">
          <w:rPr>
            <w:lang w:val="es-ES_tradnl"/>
            <w:rPrChange w:id="220" w:author="TSB (RC)" w:date="2024-10-07T10:16:00Z">
              <w:rPr>
                <w:rFonts w:eastAsia="SimSun"/>
                <w:lang w:val="es-ES_tradnl" w:eastAsia="zh-CN"/>
              </w:rPr>
            </w:rPrChange>
          </w:rPr>
          <w:t>s</w:t>
        </w:r>
      </w:ins>
      <w:ins w:id="221" w:author="Spanish" w:date="2024-10-01T10:25:00Z">
        <w:r w:rsidRPr="008B6E45">
          <w:rPr>
            <w:lang w:val="es-ES_tradnl"/>
            <w:rPrChange w:id="222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y </w:t>
        </w:r>
      </w:ins>
      <w:ins w:id="223" w:author="Spanish" w:date="2024-10-01T10:33:00Z">
        <w:r w:rsidR="00261C66" w:rsidRPr="008B6E45">
          <w:rPr>
            <w:lang w:val="es-ES_tradnl"/>
            <w:rPrChange w:id="224" w:author="TSB (RC)" w:date="2024-10-07T10:16:00Z">
              <w:rPr>
                <w:rFonts w:eastAsia="SimSun"/>
                <w:lang w:val="es-ES_tradnl" w:eastAsia="zh-CN"/>
              </w:rPr>
            </w:rPrChange>
          </w:rPr>
          <w:t>parámetros</w:t>
        </w:r>
      </w:ins>
      <w:ins w:id="225" w:author="Spanish" w:date="2024-10-01T10:25:00Z">
        <w:r w:rsidRPr="008B6E45">
          <w:rPr>
            <w:lang w:val="es-ES_tradnl"/>
            <w:rPrChange w:id="226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de evaluación de los servicios de seguridad </w:t>
        </w:r>
      </w:ins>
      <w:ins w:id="227" w:author="Spanish" w:date="2024-10-01T11:10:00Z">
        <w:r w:rsidR="00C819F2" w:rsidRPr="008B6E45">
          <w:rPr>
            <w:lang w:val="es-ES_tradnl"/>
            <w:rPrChange w:id="228" w:author="TSB (RC)" w:date="2024-10-07T10:16:00Z">
              <w:rPr>
                <w:rFonts w:eastAsia="SimSun"/>
                <w:lang w:val="es-ES_tradnl" w:eastAsia="zh-CN"/>
              </w:rPr>
            </w:rPrChange>
          </w:rPr>
          <w:t>de</w:t>
        </w:r>
      </w:ins>
      <w:ins w:id="229" w:author="Spanish" w:date="2024-10-01T10:25:00Z">
        <w:r w:rsidRPr="008B6E45">
          <w:rPr>
            <w:lang w:val="es-ES_tradnl"/>
            <w:rPrChange w:id="230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la infraestructura mundial de telecomunicaciones/TIC;</w:t>
        </w:r>
      </w:ins>
    </w:p>
    <w:p w14:paraId="7643204C" w14:textId="0C6B98E7" w:rsidR="00F73C90" w:rsidRPr="008B6E45" w:rsidRDefault="00F73C90" w:rsidP="00261C66">
      <w:pPr>
        <w:rPr>
          <w:ins w:id="231" w:author="Spanish" w:date="2024-10-01T10:24:00Z"/>
          <w:lang w:val="es-ES_tradnl"/>
          <w:rPrChange w:id="232" w:author="TSB (RC)" w:date="2024-10-07T10:16:00Z">
            <w:rPr>
              <w:ins w:id="233" w:author="Spanish" w:date="2024-10-01T10:24:00Z"/>
              <w:rFonts w:eastAsia="SimSun"/>
              <w:lang w:val="es-ES_tradnl" w:eastAsia="zh-CN"/>
            </w:rPr>
          </w:rPrChange>
        </w:rPr>
      </w:pPr>
      <w:ins w:id="234" w:author="Spanish" w:date="2024-10-01T10:24:00Z">
        <w:r w:rsidRPr="008B6E45">
          <w:rPr>
            <w:lang w:val="es-ES_tradnl"/>
            <w:rPrChange w:id="235" w:author="TSB (RC)" w:date="2024-10-07T10:16:00Z">
              <w:rPr>
                <w:rFonts w:eastAsia="SimSun"/>
                <w:lang w:val="es-ES_tradnl" w:eastAsia="zh-CN"/>
              </w:rPr>
            </w:rPrChange>
          </w:rPr>
          <w:t>3</w:t>
        </w:r>
        <w:r w:rsidRPr="008B6E45">
          <w:rPr>
            <w:lang w:val="es-ES_tradnl"/>
            <w:rPrChange w:id="236" w:author="TSB (RC)" w:date="2024-10-07T10:16:00Z">
              <w:rPr>
                <w:rFonts w:eastAsia="SimSun"/>
                <w:lang w:val="es-ES_tradnl" w:eastAsia="zh-CN"/>
              </w:rPr>
            </w:rPrChange>
          </w:rPr>
          <w:tab/>
        </w:r>
      </w:ins>
      <w:ins w:id="237" w:author="Spanish" w:date="2024-10-01T10:25:00Z">
        <w:r w:rsidRPr="008B6E45">
          <w:rPr>
            <w:lang w:val="es-ES_tradnl"/>
            <w:rPrChange w:id="238" w:author="TSB (RC)" w:date="2024-10-07T10:16:00Z">
              <w:rPr>
                <w:rFonts w:eastAsia="SimSun"/>
                <w:lang w:val="es-ES_tradnl" w:eastAsia="zh-CN"/>
              </w:rPr>
            </w:rPrChange>
          </w:rPr>
          <w:t>que</w:t>
        </w:r>
      </w:ins>
      <w:ins w:id="239" w:author="Spanish" w:date="2024-10-01T10:33:00Z">
        <w:r w:rsidR="00261C66" w:rsidRPr="008B6E45">
          <w:rPr>
            <w:lang w:val="es-ES_tradnl"/>
            <w:rPrChange w:id="240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preste </w:t>
        </w:r>
      </w:ins>
      <w:ins w:id="241" w:author="Spanish" w:date="2024-10-01T10:25:00Z">
        <w:r w:rsidRPr="008B6E45">
          <w:rPr>
            <w:lang w:val="es-ES_tradnl"/>
            <w:rPrChange w:id="242" w:author="TSB (RC)" w:date="2024-10-07T10:16:00Z">
              <w:rPr>
                <w:rFonts w:eastAsia="SimSun"/>
                <w:lang w:val="es-ES_tradnl" w:eastAsia="zh-CN"/>
              </w:rPr>
            </w:rPrChange>
          </w:rPr>
          <w:t>apoy</w:t>
        </w:r>
      </w:ins>
      <w:ins w:id="243" w:author="Spanish" w:date="2024-10-01T10:33:00Z">
        <w:r w:rsidR="00261C66" w:rsidRPr="008B6E45">
          <w:rPr>
            <w:lang w:val="es-ES_tradnl"/>
            <w:rPrChange w:id="244" w:author="TSB (RC)" w:date="2024-10-07T10:16:00Z">
              <w:rPr>
                <w:rFonts w:eastAsia="SimSun"/>
                <w:lang w:val="es-ES_tradnl" w:eastAsia="zh-CN"/>
              </w:rPr>
            </w:rPrChange>
          </w:rPr>
          <w:t>o</w:t>
        </w:r>
      </w:ins>
      <w:ins w:id="245" w:author="Spanish" w:date="2024-10-01T10:25:00Z">
        <w:r w:rsidRPr="008B6E45">
          <w:rPr>
            <w:lang w:val="es-ES_tradnl"/>
            <w:rPrChange w:id="246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al Director de la Oficina de Normalización de las Telecomunicaciones</w:t>
        </w:r>
      </w:ins>
      <w:ins w:id="247" w:author="Spanish" w:date="2024-10-01T10:34:00Z">
        <w:r w:rsidR="00261C66" w:rsidRPr="008B6E45">
          <w:rPr>
            <w:lang w:val="es-ES_tradnl"/>
            <w:rPrChange w:id="248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en </w:t>
        </w:r>
      </w:ins>
      <w:ins w:id="249" w:author="Spanish" w:date="2024-10-01T10:36:00Z">
        <w:r w:rsidR="00261C66" w:rsidRPr="008B6E45">
          <w:rPr>
            <w:lang w:val="es-ES_tradnl"/>
            <w:rPrChange w:id="250" w:author="TSB (RC)" w:date="2024-10-07T10:16:00Z">
              <w:rPr>
                <w:rFonts w:eastAsia="SimSun"/>
                <w:lang w:val="es-ES_tradnl" w:eastAsia="zh-CN"/>
              </w:rPr>
            </w:rPrChange>
          </w:rPr>
          <w:t>las</w:t>
        </w:r>
      </w:ins>
      <w:ins w:id="251" w:author="Spanish" w:date="2024-10-01T10:34:00Z">
        <w:r w:rsidR="00261C66" w:rsidRPr="008B6E45">
          <w:rPr>
            <w:lang w:val="es-ES_tradnl"/>
            <w:rPrChange w:id="252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</w:t>
        </w:r>
      </w:ins>
      <w:ins w:id="253" w:author="Spanish" w:date="2024-10-01T10:25:00Z">
        <w:r w:rsidRPr="008B6E45">
          <w:rPr>
            <w:lang w:val="es-ES_tradnl"/>
            <w:rPrChange w:id="254" w:author="TSB (RC)" w:date="2024-10-07T10:16:00Z">
              <w:rPr>
                <w:rFonts w:eastAsia="SimSun"/>
                <w:lang w:val="es-ES_tradnl" w:eastAsia="zh-CN"/>
              </w:rPr>
            </w:rPrChange>
          </w:rPr>
          <w:t>iniciativas</w:t>
        </w:r>
      </w:ins>
      <w:ins w:id="255" w:author="Spanish" w:date="2024-10-01T10:34:00Z">
        <w:r w:rsidR="00261C66" w:rsidRPr="008B6E45">
          <w:rPr>
            <w:lang w:val="es-ES_tradnl"/>
            <w:rPrChange w:id="256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destinadas a reducir </w:t>
        </w:r>
      </w:ins>
      <w:ins w:id="257" w:author="Spanish" w:date="2024-10-01T10:25:00Z">
        <w:r w:rsidRPr="008B6E45">
          <w:rPr>
            <w:lang w:val="es-ES_tradnl"/>
            <w:rPrChange w:id="258" w:author="TSB (RC)" w:date="2024-10-07T10:16:00Z">
              <w:rPr>
                <w:rFonts w:eastAsia="SimSun"/>
                <w:lang w:val="es-ES_tradnl" w:eastAsia="zh-CN"/>
              </w:rPr>
            </w:rPrChange>
          </w:rPr>
          <w:t>la brecha de normalización entre los países</w:t>
        </w:r>
      </w:ins>
      <w:ins w:id="259" w:author="Spanish" w:date="2024-10-01T10:34:00Z">
        <w:r w:rsidR="00261C66" w:rsidRPr="008B6E45">
          <w:rPr>
            <w:lang w:val="es-ES_tradnl"/>
            <w:rPrChange w:id="260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desarrollados y</w:t>
        </w:r>
      </w:ins>
      <w:ins w:id="261" w:author="Spanish" w:date="2024-10-01T10:25:00Z">
        <w:r w:rsidRPr="008B6E45">
          <w:rPr>
            <w:lang w:val="es-ES_tradnl"/>
            <w:rPrChange w:id="262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en desarrollo </w:t>
        </w:r>
      </w:ins>
      <w:ins w:id="263" w:author="Spanish" w:date="2024-10-01T10:36:00Z">
        <w:r w:rsidR="00261C66" w:rsidRPr="008B6E45">
          <w:rPr>
            <w:lang w:val="es-ES_tradnl"/>
            <w:rPrChange w:id="264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en favor de los </w:t>
        </w:r>
      </w:ins>
      <w:ins w:id="265" w:author="Spanish" w:date="2024-10-01T10:25:00Z">
        <w:r w:rsidRPr="008B6E45">
          <w:rPr>
            <w:lang w:val="es-ES_tradnl"/>
            <w:rPrChange w:id="266" w:author="TSB (RC)" w:date="2024-10-07T10:16:00Z">
              <w:rPr>
                <w:rFonts w:eastAsia="SimSun"/>
                <w:lang w:val="es-ES_tradnl" w:eastAsia="zh-CN"/>
              </w:rPr>
            </w:rPrChange>
          </w:rPr>
          <w:t>CDC, que deberían incluir puntos de trabajo sobre la labor de normalización de</w:t>
        </w:r>
      </w:ins>
      <w:ins w:id="267" w:author="Spanish" w:date="2024-10-01T10:38:00Z">
        <w:r w:rsidR="00261C66" w:rsidRPr="008B6E45">
          <w:rPr>
            <w:lang w:val="es-ES_tradnl"/>
            <w:rPrChange w:id="268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</w:t>
        </w:r>
      </w:ins>
      <w:ins w:id="269" w:author="Spanish" w:date="2024-10-01T10:25:00Z">
        <w:r w:rsidRPr="008B6E45">
          <w:rPr>
            <w:lang w:val="es-ES_tradnl"/>
            <w:rPrChange w:id="270" w:author="TSB (RC)" w:date="2024-10-07T10:16:00Z">
              <w:rPr>
                <w:rFonts w:eastAsia="SimSun"/>
                <w:lang w:val="es-ES_tradnl" w:eastAsia="zh-CN"/>
              </w:rPr>
            </w:rPrChange>
          </w:rPr>
          <w:t>l</w:t>
        </w:r>
      </w:ins>
      <w:ins w:id="271" w:author="Spanish" w:date="2024-10-01T10:38:00Z">
        <w:r w:rsidR="00261C66" w:rsidRPr="008B6E45">
          <w:rPr>
            <w:lang w:val="es-ES_tradnl"/>
            <w:rPrChange w:id="272" w:author="TSB (RC)" w:date="2024-10-07T10:16:00Z">
              <w:rPr>
                <w:rFonts w:eastAsia="SimSun"/>
                <w:lang w:val="es-ES_tradnl" w:eastAsia="zh-CN"/>
              </w:rPr>
            </w:rPrChange>
          </w:rPr>
          <w:t>os</w:t>
        </w:r>
      </w:ins>
      <w:ins w:id="273" w:author="Spanish" w:date="2024-10-01T10:25:00Z">
        <w:r w:rsidRPr="008B6E45">
          <w:rPr>
            <w:lang w:val="es-ES_tradnl"/>
            <w:rPrChange w:id="274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CDC </w:t>
        </w:r>
      </w:ins>
      <w:ins w:id="275" w:author="Spanish" w:date="2024-10-01T10:38:00Z">
        <w:r w:rsidR="00261C66" w:rsidRPr="008B6E45">
          <w:rPr>
            <w:lang w:val="es-ES_tradnl"/>
            <w:rPrChange w:id="276" w:author="TSB (RC)" w:date="2024-10-07T10:16:00Z">
              <w:rPr>
                <w:rFonts w:eastAsia="SimSun"/>
                <w:lang w:val="es-ES_tradnl" w:eastAsia="zh-CN"/>
              </w:rPr>
            </w:rPrChange>
          </w:rPr>
          <w:t>en el ámbito de</w:t>
        </w:r>
      </w:ins>
      <w:ins w:id="277" w:author="Spanish" w:date="2024-10-01T10:25:00Z">
        <w:r w:rsidRPr="008B6E45">
          <w:rPr>
            <w:lang w:val="es-ES_tradnl"/>
            <w:rPrChange w:id="278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la seguridad, y compart</w:t>
        </w:r>
      </w:ins>
      <w:ins w:id="279" w:author="Spanish" w:date="2024-10-01T10:38:00Z">
        <w:r w:rsidR="00261C66" w:rsidRPr="008B6E45">
          <w:rPr>
            <w:lang w:val="es-ES_tradnl"/>
            <w:rPrChange w:id="280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a información </w:t>
        </w:r>
      </w:ins>
      <w:ins w:id="281" w:author="Spanish" w:date="2024-10-01T10:25:00Z">
        <w:r w:rsidRPr="008B6E45">
          <w:rPr>
            <w:lang w:val="es-ES_tradnl"/>
            <w:rPrChange w:id="282" w:author="TSB (RC)" w:date="2024-10-07T10:16:00Z">
              <w:rPr>
                <w:rFonts w:eastAsia="SimSun"/>
                <w:lang w:val="es-ES_tradnl" w:eastAsia="zh-CN"/>
              </w:rPr>
            </w:rPrChange>
          </w:rPr>
          <w:t>con los grupos pertinentes del UIT-D</w:t>
        </w:r>
      </w:ins>
      <w:ins w:id="283" w:author="Spanish" w:date="2024-10-01T10:38:00Z">
        <w:r w:rsidR="00261C66" w:rsidRPr="008B6E45">
          <w:rPr>
            <w:lang w:val="es-ES_tradnl"/>
            <w:rPrChange w:id="284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en calidad de Comisi</w:t>
        </w:r>
      </w:ins>
      <w:ins w:id="285" w:author="Spanish" w:date="2024-10-01T10:39:00Z">
        <w:r w:rsidR="00261C66" w:rsidRPr="008B6E45">
          <w:rPr>
            <w:lang w:val="es-ES_tradnl"/>
            <w:rPrChange w:id="286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ón de Estudio rectora sobre </w:t>
        </w:r>
      </w:ins>
      <w:ins w:id="287" w:author="Spanish" w:date="2024-10-01T10:25:00Z">
        <w:r w:rsidRPr="008B6E45">
          <w:rPr>
            <w:lang w:val="es-ES_tradnl"/>
            <w:rPrChange w:id="288" w:author="TSB (RC)" w:date="2024-10-07T10:16:00Z">
              <w:rPr>
                <w:rFonts w:eastAsia="SimSun"/>
                <w:lang w:val="es-ES_tradnl" w:eastAsia="zh-CN"/>
              </w:rPr>
            </w:rPrChange>
          </w:rPr>
          <w:t>seguridad;</w:t>
        </w:r>
      </w:ins>
    </w:p>
    <w:p w14:paraId="083AF6C7" w14:textId="5C1DA44E" w:rsidR="00F73C90" w:rsidRPr="008B6E45" w:rsidRDefault="00F73C90" w:rsidP="00261C66">
      <w:pPr>
        <w:rPr>
          <w:ins w:id="289" w:author="Spanish" w:date="2024-10-01T10:24:00Z"/>
          <w:lang w:val="es-ES_tradnl"/>
          <w:rPrChange w:id="290" w:author="TSB (RC)" w:date="2024-10-07T10:16:00Z">
            <w:rPr>
              <w:ins w:id="291" w:author="Spanish" w:date="2024-10-01T10:24:00Z"/>
              <w:rFonts w:eastAsia="SimSun"/>
              <w:lang w:val="es-ES_tradnl" w:eastAsia="zh-CN"/>
            </w:rPr>
          </w:rPrChange>
        </w:rPr>
      </w:pPr>
      <w:ins w:id="292" w:author="Spanish" w:date="2024-10-01T10:24:00Z">
        <w:r w:rsidRPr="008B6E45">
          <w:rPr>
            <w:lang w:val="es-ES_tradnl"/>
            <w:rPrChange w:id="293" w:author="TSB (RC)" w:date="2024-10-07T10:16:00Z">
              <w:rPr>
                <w:rFonts w:eastAsia="SimSun"/>
                <w:lang w:val="es-ES_tradnl" w:eastAsia="zh-CN"/>
              </w:rPr>
            </w:rPrChange>
          </w:rPr>
          <w:t>4</w:t>
        </w:r>
        <w:r w:rsidRPr="008B6E45">
          <w:rPr>
            <w:lang w:val="es-ES_tradnl"/>
            <w:rPrChange w:id="294" w:author="TSB (RC)" w:date="2024-10-07T10:16:00Z">
              <w:rPr>
                <w:rFonts w:eastAsia="SimSun"/>
                <w:lang w:val="es-ES_tradnl" w:eastAsia="zh-CN"/>
              </w:rPr>
            </w:rPrChange>
          </w:rPr>
          <w:tab/>
        </w:r>
      </w:ins>
      <w:ins w:id="295" w:author="Spanish" w:date="2024-10-01T10:25:00Z">
        <w:r w:rsidRPr="008B6E45">
          <w:rPr>
            <w:lang w:val="es-ES_tradnl"/>
            <w:rPrChange w:id="296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que promueva actividades conjuntas de coordinación </w:t>
        </w:r>
      </w:ins>
      <w:ins w:id="297" w:author="Spanish" w:date="2024-10-01T10:40:00Z">
        <w:r w:rsidR="00261C66" w:rsidRPr="008B6E45">
          <w:rPr>
            <w:lang w:val="es-ES_tradnl"/>
            <w:rPrChange w:id="298" w:author="TSB (RC)" w:date="2024-10-07T10:16:00Z">
              <w:rPr>
                <w:rFonts w:eastAsia="SimSun"/>
                <w:lang w:val="es-ES_tradnl" w:eastAsia="zh-CN"/>
              </w:rPr>
            </w:rPrChange>
          </w:rPr>
          <w:t>relacionadas con los</w:t>
        </w:r>
      </w:ins>
      <w:ins w:id="299" w:author="Spanish" w:date="2024-10-01T10:25:00Z">
        <w:r w:rsidRPr="008B6E45">
          <w:rPr>
            <w:lang w:val="es-ES_tradnl"/>
            <w:rPrChange w:id="300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CDC entre </w:t>
        </w:r>
      </w:ins>
      <w:ins w:id="301" w:author="Spanish" w:date="2024-10-01T10:40:00Z">
        <w:r w:rsidR="00261C66" w:rsidRPr="008B6E45">
          <w:rPr>
            <w:lang w:val="es-ES_tradnl"/>
            <w:rPrChange w:id="302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todas las Comisiones de Estudio y todos los Grupos Temáticos </w:t>
        </w:r>
      </w:ins>
      <w:ins w:id="303" w:author="Spanish" w:date="2024-10-01T10:25:00Z">
        <w:r w:rsidRPr="008B6E45">
          <w:rPr>
            <w:lang w:val="es-ES_tradnl"/>
            <w:rPrChange w:id="304" w:author="TSB (RC)" w:date="2024-10-07T10:16:00Z">
              <w:rPr>
                <w:rFonts w:eastAsia="SimSun"/>
                <w:lang w:val="es-ES_tradnl" w:eastAsia="zh-CN"/>
              </w:rPr>
            </w:rPrChange>
          </w:rPr>
          <w:t>pertinentes de la UIT</w:t>
        </w:r>
      </w:ins>
      <w:ins w:id="305" w:author="Spanish" w:date="2024-10-01T10:40:00Z">
        <w:r w:rsidR="00261C66" w:rsidRPr="008B6E45">
          <w:rPr>
            <w:lang w:val="es-ES_tradnl"/>
            <w:rPrChange w:id="306" w:author="TSB (RC)" w:date="2024-10-07T10:16:00Z">
              <w:rPr>
                <w:rFonts w:eastAsia="SimSun"/>
                <w:lang w:val="es-ES_tradnl" w:eastAsia="zh-CN"/>
              </w:rPr>
            </w:rPrChange>
          </w:rPr>
          <w:t>, así como entre otros organismos de normalización</w:t>
        </w:r>
      </w:ins>
      <w:ins w:id="307" w:author="Spanish" w:date="2024-10-01T10:24:00Z">
        <w:r w:rsidRPr="008B6E45">
          <w:rPr>
            <w:lang w:val="es-ES_tradnl"/>
            <w:rPrChange w:id="308" w:author="TSB (RC)" w:date="2024-10-07T10:16:00Z">
              <w:rPr>
                <w:rFonts w:eastAsia="SimSun"/>
                <w:lang w:val="es-ES_tradnl" w:eastAsia="zh-CN"/>
              </w:rPr>
            </w:rPrChange>
          </w:rPr>
          <w:t>;</w:t>
        </w:r>
      </w:ins>
    </w:p>
    <w:p w14:paraId="459A5E50" w14:textId="30252F21" w:rsidR="00B96CE4" w:rsidRPr="008B6E45" w:rsidRDefault="00F73C90" w:rsidP="00F73C90">
      <w:pPr>
        <w:rPr>
          <w:lang w:val="es-ES_tradnl"/>
        </w:rPr>
      </w:pPr>
      <w:ins w:id="309" w:author="Spanish" w:date="2024-10-01T10:24:00Z">
        <w:r w:rsidRPr="008B6E45">
          <w:rPr>
            <w:lang w:val="es-ES_tradnl"/>
            <w:rPrChange w:id="310" w:author="TSB (RC)" w:date="2024-10-07T10:16:00Z">
              <w:rPr>
                <w:rFonts w:eastAsia="SimSun"/>
                <w:lang w:val="es-ES_tradnl" w:eastAsia="zh-CN"/>
              </w:rPr>
            </w:rPrChange>
          </w:rPr>
          <w:t>5</w:t>
        </w:r>
        <w:r w:rsidRPr="008B6E45">
          <w:rPr>
            <w:lang w:val="es-ES_tradnl"/>
            <w:rPrChange w:id="311" w:author="TSB (RC)" w:date="2024-10-07T10:16:00Z">
              <w:rPr>
                <w:rFonts w:eastAsia="SimSun"/>
                <w:lang w:val="es-ES_tradnl" w:eastAsia="zh-CN"/>
              </w:rPr>
            </w:rPrChange>
          </w:rPr>
          <w:tab/>
        </w:r>
      </w:ins>
      <w:ins w:id="312" w:author="Spanish" w:date="2024-10-01T10:25:00Z">
        <w:r w:rsidRPr="008B6E45">
          <w:rPr>
            <w:lang w:val="es-ES_tradnl"/>
            <w:rPrChange w:id="313" w:author="TSB (RC)" w:date="2024-10-07T10:16:00Z">
              <w:rPr>
                <w:rFonts w:eastAsia="SimSun"/>
                <w:lang w:val="es-ES_tradnl" w:eastAsia="zh-CN"/>
              </w:rPr>
            </w:rPrChange>
          </w:rPr>
          <w:t>que siga definiendo un conjunto de capacidades de CDC</w:t>
        </w:r>
      </w:ins>
      <w:ins w:id="314" w:author="Spanish" w:date="2024-10-01T10:44:00Z">
        <w:r w:rsidR="005E25C3" w:rsidRPr="008B6E45">
          <w:rPr>
            <w:lang w:val="es-ES_tradnl"/>
            <w:rPrChange w:id="315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, incluidas </w:t>
        </w:r>
      </w:ins>
      <w:ins w:id="316" w:author="Spanish" w:date="2024-10-01T10:25:00Z">
        <w:r w:rsidRPr="008B6E45">
          <w:rPr>
            <w:lang w:val="es-ES_tradnl"/>
            <w:rPrChange w:id="317" w:author="TSB (RC)" w:date="2024-10-07T10:16:00Z">
              <w:rPr>
                <w:rFonts w:eastAsia="SimSun"/>
                <w:lang w:val="es-ES_tradnl" w:eastAsia="zh-CN"/>
              </w:rPr>
            </w:rPrChange>
          </w:rPr>
          <w:t>infraestructura</w:t>
        </w:r>
      </w:ins>
      <w:ins w:id="318" w:author="Spanish" w:date="2024-10-01T10:44:00Z">
        <w:r w:rsidR="005E25C3" w:rsidRPr="008B6E45">
          <w:rPr>
            <w:lang w:val="es-ES_tradnl"/>
            <w:rPrChange w:id="319" w:author="TSB (RC)" w:date="2024-10-07T10:16:00Z">
              <w:rPr>
                <w:rFonts w:eastAsia="SimSun"/>
                <w:lang w:val="es-ES_tradnl" w:eastAsia="zh-CN"/>
              </w:rPr>
            </w:rPrChange>
          </w:rPr>
          <w:t>s y</w:t>
        </w:r>
      </w:ins>
      <w:ins w:id="320" w:author="Spanish" w:date="2024-10-01T10:25:00Z">
        <w:r w:rsidRPr="008B6E45">
          <w:rPr>
            <w:lang w:val="es-ES_tradnl"/>
            <w:rPrChange w:id="321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organizaciones</w:t>
        </w:r>
      </w:ins>
      <w:ins w:id="322" w:author="Spanish" w:date="2024-10-01T10:44:00Z">
        <w:r w:rsidR="005E25C3" w:rsidRPr="008B6E45">
          <w:rPr>
            <w:lang w:val="es-ES_tradnl"/>
            <w:rPrChange w:id="323" w:author="TSB (RC)" w:date="2024-10-07T10:16:00Z">
              <w:rPr>
                <w:rFonts w:eastAsia="SimSun"/>
                <w:lang w:val="es-ES_tradnl" w:eastAsia="zh-CN"/>
              </w:rPr>
            </w:rPrChange>
          </w:rPr>
          <w:t>,</w:t>
        </w:r>
      </w:ins>
      <w:ins w:id="324" w:author="Spanish" w:date="2024-10-01T10:25:00Z">
        <w:r w:rsidRPr="008B6E45">
          <w:rPr>
            <w:lang w:val="es-ES_tradnl"/>
            <w:rPrChange w:id="325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</w:t>
        </w:r>
      </w:ins>
      <w:ins w:id="326" w:author="Spanish" w:date="2024-10-01T10:45:00Z">
        <w:r w:rsidR="005E25C3" w:rsidRPr="008B6E45">
          <w:rPr>
            <w:lang w:val="es-ES_tradnl"/>
            <w:rPrChange w:id="327" w:author="TSB (RC)" w:date="2024-10-07T10:16:00Z">
              <w:rPr>
                <w:rFonts w:eastAsia="SimSun"/>
                <w:lang w:val="es-ES_tradnl" w:eastAsia="zh-CN"/>
              </w:rPr>
            </w:rPrChange>
          </w:rPr>
          <w:t>e incorpore la seguridad en el diseño de los</w:t>
        </w:r>
      </w:ins>
      <w:ins w:id="328" w:author="Spanish" w:date="2024-10-01T10:25:00Z">
        <w:r w:rsidRPr="008B6E45">
          <w:rPr>
            <w:lang w:val="es-ES_tradnl"/>
            <w:rPrChange w:id="329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CDC (</w:t>
        </w:r>
      </w:ins>
      <w:ins w:id="330" w:author="Spanish" w:date="2024-10-01T10:46:00Z">
        <w:r w:rsidR="005E25C3" w:rsidRPr="008B6E45">
          <w:rPr>
            <w:lang w:val="es-ES_tradnl"/>
            <w:rPrChange w:id="331" w:author="TSB (RC)" w:date="2024-10-07T10:16:00Z">
              <w:rPr>
                <w:rFonts w:eastAsia="SimSun"/>
                <w:lang w:val="es-ES_tradnl" w:eastAsia="zh-CN"/>
              </w:rPr>
            </w:rPrChange>
          </w:rPr>
          <w:t>lo que significa que</w:t>
        </w:r>
      </w:ins>
      <w:ins w:id="332" w:author="Spanish" w:date="2024-10-01T10:25:00Z">
        <w:r w:rsidRPr="008B6E45">
          <w:rPr>
            <w:lang w:val="es-ES_tradnl"/>
            <w:rPrChange w:id="333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 </w:t>
        </w:r>
      </w:ins>
      <w:ins w:id="334" w:author="Spanish" w:date="2024-10-01T10:45:00Z">
        <w:r w:rsidR="005E25C3" w:rsidRPr="008B6E45">
          <w:rPr>
            <w:lang w:val="es-ES_tradnl"/>
            <w:rPrChange w:id="335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las </w:t>
        </w:r>
      </w:ins>
      <w:ins w:id="336" w:author="Spanish" w:date="2024-10-01T10:25:00Z">
        <w:r w:rsidRPr="008B6E45">
          <w:rPr>
            <w:lang w:val="es-ES_tradnl"/>
            <w:rPrChange w:id="337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capacidades y funcionalidades de seguridad </w:t>
        </w:r>
      </w:ins>
      <w:ins w:id="338" w:author="Spanish" w:date="2024-10-01T10:45:00Z">
        <w:r w:rsidR="005E25C3" w:rsidRPr="008B6E45">
          <w:rPr>
            <w:lang w:val="es-ES_tradnl"/>
            <w:rPrChange w:id="339" w:author="TSB (RC)" w:date="2024-10-07T10:16:00Z">
              <w:rPr>
                <w:rFonts w:eastAsia="SimSun"/>
                <w:lang w:val="es-ES_tradnl" w:eastAsia="zh-CN"/>
              </w:rPr>
            </w:rPrChange>
          </w:rPr>
          <w:t xml:space="preserve">deben estar </w:t>
        </w:r>
      </w:ins>
      <w:ins w:id="340" w:author="Spanish" w:date="2024-10-01T10:25:00Z">
        <w:r w:rsidRPr="008B6E45">
          <w:rPr>
            <w:lang w:val="es-ES_tradnl"/>
            <w:rPrChange w:id="341" w:author="TSB (RC)" w:date="2024-10-07T10:16:00Z">
              <w:rPr>
                <w:rFonts w:eastAsia="SimSun"/>
                <w:lang w:val="es-ES_tradnl" w:eastAsia="zh-CN"/>
              </w:rPr>
            </w:rPrChange>
          </w:rPr>
          <w:t>disponibles desde la fase de diseño) para la infraestructura de telecomunicaciones/TIC</w:t>
        </w:r>
      </w:ins>
      <w:ins w:id="342" w:author="Spanish" w:date="2024-10-01T10:24:00Z">
        <w:r w:rsidRPr="008B6E45">
          <w:rPr>
            <w:lang w:val="es-ES_tradnl"/>
            <w:rPrChange w:id="343" w:author="TSB (RC)" w:date="2024-10-07T10:16:00Z">
              <w:rPr>
                <w:rFonts w:eastAsia="SimSun"/>
                <w:lang w:val="es-ES_tradnl" w:eastAsia="zh-CN"/>
              </w:rPr>
            </w:rPrChange>
          </w:rPr>
          <w:t>,</w:t>
        </w:r>
      </w:ins>
    </w:p>
    <w:p w14:paraId="4E20F149" w14:textId="77777777" w:rsidR="00B96CE4" w:rsidRPr="008B6E45" w:rsidRDefault="00880CE2" w:rsidP="00B96CE4">
      <w:pPr>
        <w:pStyle w:val="Call"/>
        <w:rPr>
          <w:lang w:val="es-ES_tradnl"/>
        </w:rPr>
      </w:pPr>
      <w:r w:rsidRPr="008B6E45">
        <w:rPr>
          <w:lang w:val="es-ES_tradnl"/>
        </w:rPr>
        <w:t>encarga al Director de la Oficina de Normalización de las Telecomunicaciones que, en colaboración con el Director de la Oficina de Desarrollo de las Telecomunicaciones</w:t>
      </w:r>
    </w:p>
    <w:p w14:paraId="60D56FA2" w14:textId="68ECECAF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>1</w:t>
      </w:r>
      <w:r w:rsidRPr="008B6E45">
        <w:rPr>
          <w:lang w:val="es-ES_tradnl"/>
        </w:rPr>
        <w:tab/>
        <w:t xml:space="preserve">defina las </w:t>
      </w:r>
      <w:ins w:id="344" w:author="Spanish" w:date="2024-10-01T10:47:00Z">
        <w:r w:rsidR="00591FA9" w:rsidRPr="008B6E45">
          <w:rPr>
            <w:lang w:val="es-ES_tradnl"/>
          </w:rPr>
          <w:t xml:space="preserve">mejores </w:t>
        </w:r>
      </w:ins>
      <w:r w:rsidRPr="008B6E45">
        <w:rPr>
          <w:lang w:val="es-ES_tradnl"/>
        </w:rPr>
        <w:t xml:space="preserve">prácticas </w:t>
      </w:r>
      <w:del w:id="345" w:author="Spanish" w:date="2024-10-01T10:47:00Z">
        <w:r w:rsidRPr="008B6E45" w:rsidDel="00591FA9">
          <w:rPr>
            <w:lang w:val="es-ES_tradnl"/>
          </w:rPr>
          <w:delText>más apropiadas de los</w:delText>
        </w:r>
      </w:del>
      <w:ins w:id="346" w:author="Spanish" w:date="2024-10-01T11:13:00Z">
        <w:r w:rsidR="002C3965" w:rsidRPr="008B6E45">
          <w:rPr>
            <w:lang w:val="es-ES_tradnl"/>
          </w:rPr>
          <w:t>en materia de creación de</w:t>
        </w:r>
      </w:ins>
      <w:r w:rsidR="00591FA9" w:rsidRPr="008B6E45">
        <w:rPr>
          <w:lang w:val="es-ES_tradnl"/>
        </w:rPr>
        <w:t xml:space="preserve"> </w:t>
      </w:r>
      <w:r w:rsidRPr="008B6E45">
        <w:rPr>
          <w:lang w:val="es-ES_tradnl"/>
        </w:rPr>
        <w:t xml:space="preserve">EIII </w:t>
      </w:r>
      <w:ins w:id="347" w:author="Spanish" w:date="2024-10-01T10:48:00Z">
        <w:r w:rsidR="00591FA9" w:rsidRPr="008B6E45">
          <w:rPr>
            <w:lang w:val="es-ES_tradnl"/>
          </w:rPr>
          <w:t>y promo</w:t>
        </w:r>
      </w:ins>
      <w:ins w:id="348" w:author="Spanish" w:date="2024-10-01T11:13:00Z">
        <w:r w:rsidR="002C3965" w:rsidRPr="008B6E45">
          <w:rPr>
            <w:lang w:val="es-ES_tradnl"/>
          </w:rPr>
          <w:t>ción de</w:t>
        </w:r>
      </w:ins>
      <w:ins w:id="349" w:author="Spanish" w:date="2024-10-01T10:48:00Z">
        <w:r w:rsidR="00591FA9" w:rsidRPr="008B6E45">
          <w:rPr>
            <w:lang w:val="es-ES_tradnl"/>
          </w:rPr>
          <w:t xml:space="preserve">l marco operativo correspondiente </w:t>
        </w:r>
      </w:ins>
      <w:r w:rsidRPr="008B6E45">
        <w:rPr>
          <w:lang w:val="es-ES_tradnl"/>
        </w:rPr>
        <w:t>de acuerdo con la colección de herramientas de la UIT;</w:t>
      </w:r>
    </w:p>
    <w:p w14:paraId="77288C30" w14:textId="77777777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>2</w:t>
      </w:r>
      <w:r w:rsidRPr="008B6E45">
        <w:rPr>
          <w:lang w:val="es-ES_tradnl"/>
        </w:rPr>
        <w:tab/>
        <w:t>identifique dónde se necesitan EIII nacionales, en especial en los países en desarrollo, y aliente su creación;</w:t>
      </w:r>
    </w:p>
    <w:p w14:paraId="699714AE" w14:textId="77777777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>3</w:t>
      </w:r>
      <w:r w:rsidRPr="008B6E45">
        <w:rPr>
          <w:lang w:val="es-ES_tradnl"/>
        </w:rPr>
        <w:tab/>
        <w:t>colabore con expertos y entidades internacionales para llevar a cabo el establecimiento de EIII nacionales;</w:t>
      </w:r>
    </w:p>
    <w:p w14:paraId="6401522B" w14:textId="77777777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>4</w:t>
      </w:r>
      <w:r w:rsidRPr="008B6E45">
        <w:rPr>
          <w:lang w:val="es-ES_tradnl"/>
        </w:rPr>
        <w:tab/>
        <w:t>proporcione el apoyo que corresponda dentro de los recursos presupuestarios existentes;</w:t>
      </w:r>
    </w:p>
    <w:p w14:paraId="21BA183C" w14:textId="77777777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>5</w:t>
      </w:r>
      <w:r w:rsidRPr="008B6E45">
        <w:rPr>
          <w:lang w:val="es-ES_tradnl"/>
        </w:rPr>
        <w:tab/>
        <w:t>facilite la cooperación entre los EIII nacionales, por ejemplo en materia de creación de capacidades y de intercambio de información, en un marco apropiado;</w:t>
      </w:r>
    </w:p>
    <w:p w14:paraId="7B407CC0" w14:textId="77777777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>6</w:t>
      </w:r>
      <w:r w:rsidRPr="008B6E45">
        <w:rPr>
          <w:lang w:val="es-ES_tradnl"/>
        </w:rPr>
        <w:tab/>
        <w:t>adopte las medidas necesarias para avanzar en la aplicación de esta Resolución,</w:t>
      </w:r>
    </w:p>
    <w:p w14:paraId="73FED279" w14:textId="77777777" w:rsidR="00B96CE4" w:rsidRPr="008B6E45" w:rsidRDefault="00880CE2" w:rsidP="00B96CE4">
      <w:pPr>
        <w:pStyle w:val="Call"/>
        <w:rPr>
          <w:lang w:val="es-ES_tradnl"/>
        </w:rPr>
      </w:pPr>
      <w:r w:rsidRPr="008B6E45">
        <w:rPr>
          <w:lang w:val="es-ES_tradnl"/>
        </w:rPr>
        <w:t>invita a los Estados Miembros</w:t>
      </w:r>
    </w:p>
    <w:p w14:paraId="11DD6E8F" w14:textId="77777777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>1</w:t>
      </w:r>
      <w:r w:rsidRPr="008B6E45">
        <w:rPr>
          <w:lang w:val="es-ES_tradnl"/>
        </w:rPr>
        <w:tab/>
        <w:t>a considerar la posibilidad de crear un EIII nacional con carácter de alta prioridad;</w:t>
      </w:r>
    </w:p>
    <w:p w14:paraId="76E72E80" w14:textId="77777777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>2</w:t>
      </w:r>
      <w:r w:rsidRPr="008B6E45">
        <w:rPr>
          <w:lang w:val="es-ES_tradnl"/>
        </w:rPr>
        <w:tab/>
        <w:t>a colaborar con otros Estados Miembros y Miembros de Sector,</w:t>
      </w:r>
    </w:p>
    <w:p w14:paraId="1DEFDA71" w14:textId="77777777" w:rsidR="00B96CE4" w:rsidRPr="008B6E45" w:rsidRDefault="00880CE2" w:rsidP="00B96CE4">
      <w:pPr>
        <w:pStyle w:val="Call"/>
        <w:rPr>
          <w:lang w:val="es-ES_tradnl"/>
        </w:rPr>
      </w:pPr>
      <w:r w:rsidRPr="008B6E45">
        <w:rPr>
          <w:lang w:val="es-ES_tradnl"/>
        </w:rPr>
        <w:t>invita a los Estados Miembros y a los Miembros de Sector</w:t>
      </w:r>
    </w:p>
    <w:p w14:paraId="159BD0EF" w14:textId="77777777" w:rsidR="00B96CE4" w:rsidRPr="008B6E45" w:rsidRDefault="00880CE2" w:rsidP="00B96CE4">
      <w:pPr>
        <w:rPr>
          <w:lang w:val="es-ES_tradnl"/>
        </w:rPr>
      </w:pPr>
      <w:r w:rsidRPr="008B6E45">
        <w:rPr>
          <w:lang w:val="es-ES_tradnl"/>
        </w:rPr>
        <w:t>a colaborar estrechamente con el UIT-T y el UIT-D a este respecto.</w:t>
      </w:r>
    </w:p>
    <w:p w14:paraId="087C2A1B" w14:textId="77777777" w:rsidR="00EA7421" w:rsidRPr="007A5C7E" w:rsidRDefault="00EA7421" w:rsidP="00EA7421">
      <w:pPr>
        <w:pStyle w:val="Reasons"/>
        <w:rPr>
          <w:lang w:val="es-ES_tradnl"/>
        </w:rPr>
      </w:pPr>
    </w:p>
    <w:p w14:paraId="15AB16ED" w14:textId="1E680DBA" w:rsidR="00AA7B01" w:rsidRPr="00536BBD" w:rsidRDefault="00EA7421" w:rsidP="00EA7421">
      <w:pPr>
        <w:jc w:val="center"/>
        <w:rPr>
          <w:lang w:val="es-ES"/>
        </w:rPr>
      </w:pPr>
      <w:r w:rsidRPr="007A5C7E">
        <w:rPr>
          <w:lang w:val="es-ES_tradnl"/>
        </w:rPr>
        <w:t>______________</w:t>
      </w:r>
    </w:p>
    <w:sectPr w:rsidR="00AA7B01" w:rsidRPr="00536BBD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38CB" w14:textId="77777777" w:rsidR="00210526" w:rsidRDefault="00210526">
      <w:r>
        <w:separator/>
      </w:r>
    </w:p>
  </w:endnote>
  <w:endnote w:type="continuationSeparator" w:id="0">
    <w:p w14:paraId="21858618" w14:textId="77777777" w:rsidR="00210526" w:rsidRDefault="00210526">
      <w:r>
        <w:continuationSeparator/>
      </w:r>
    </w:p>
  </w:endnote>
  <w:endnote w:type="continuationNotice" w:id="1">
    <w:p w14:paraId="3D81A584" w14:textId="77777777" w:rsidR="00210526" w:rsidRDefault="002105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3DE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DB678A" w14:textId="001C597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350" w:author="TSB (RC)" w:date="2024-10-07T09:45:00Z">
      <w:r w:rsidR="00B7548C">
        <w:rPr>
          <w:noProof/>
        </w:rPr>
        <w:t>01.10.24</w:t>
      </w:r>
    </w:ins>
    <w:del w:id="351" w:author="TSB (RC)" w:date="2024-10-07T09:45:00Z">
      <w:r w:rsidR="0038324E" w:rsidDel="00B7548C">
        <w:rPr>
          <w:noProof/>
        </w:rPr>
        <w:delText>25.09.24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92B8" w14:textId="77777777" w:rsidR="00210526" w:rsidRDefault="00210526">
      <w:r>
        <w:rPr>
          <w:b/>
        </w:rPr>
        <w:t>_______________</w:t>
      </w:r>
    </w:p>
  </w:footnote>
  <w:footnote w:type="continuationSeparator" w:id="0">
    <w:p w14:paraId="007D2FA9" w14:textId="77777777" w:rsidR="00210526" w:rsidRDefault="00210526">
      <w:r>
        <w:continuationSeparator/>
      </w:r>
    </w:p>
  </w:footnote>
  <w:footnote w:id="1">
    <w:p w14:paraId="290DB997" w14:textId="77777777" w:rsidR="00F21DE9" w:rsidRPr="00CB03C7" w:rsidRDefault="00880CE2">
      <w:pPr>
        <w:pStyle w:val="FootnoteText"/>
        <w:rPr>
          <w:lang w:val="es-ES"/>
        </w:rPr>
      </w:pPr>
      <w:r w:rsidRPr="00F21DE9">
        <w:rPr>
          <w:rStyle w:val="FootnoteReference"/>
          <w:lang w:val="es-ES"/>
        </w:rPr>
        <w:t>1</w:t>
      </w:r>
      <w:r w:rsidRPr="00F21DE9">
        <w:rPr>
          <w:lang w:val="es-ES"/>
        </w:rPr>
        <w:t xml:space="preserve"> </w:t>
      </w:r>
      <w:r>
        <w:rPr>
          <w:lang w:val="es-ES"/>
        </w:rPr>
        <w:tab/>
      </w:r>
      <w:r w:rsidRPr="00A31D56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C937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WTSA-24/37(Add.13)-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RC)">
    <w15:presenceInfo w15:providerId="None" w15:userId="TSB (RC)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4511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009A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0D25"/>
    <w:rsid w:val="00202CA0"/>
    <w:rsid w:val="00210526"/>
    <w:rsid w:val="00211D03"/>
    <w:rsid w:val="00216B6D"/>
    <w:rsid w:val="00227927"/>
    <w:rsid w:val="0023613B"/>
    <w:rsid w:val="00236EBA"/>
    <w:rsid w:val="00245127"/>
    <w:rsid w:val="00246525"/>
    <w:rsid w:val="00250AF4"/>
    <w:rsid w:val="00260B50"/>
    <w:rsid w:val="00261C66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3965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324E"/>
    <w:rsid w:val="00384088"/>
    <w:rsid w:val="003879F0"/>
    <w:rsid w:val="0039169B"/>
    <w:rsid w:val="00394470"/>
    <w:rsid w:val="00397C8D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36BBD"/>
    <w:rsid w:val="0055140B"/>
    <w:rsid w:val="00553247"/>
    <w:rsid w:val="0056378B"/>
    <w:rsid w:val="0056747D"/>
    <w:rsid w:val="005801D8"/>
    <w:rsid w:val="00581B01"/>
    <w:rsid w:val="00587F8C"/>
    <w:rsid w:val="005907AB"/>
    <w:rsid w:val="00590E6A"/>
    <w:rsid w:val="00591FA9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25C3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A5C7E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0EE"/>
    <w:rsid w:val="00800972"/>
    <w:rsid w:val="00804475"/>
    <w:rsid w:val="00811633"/>
    <w:rsid w:val="0081415E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0CE2"/>
    <w:rsid w:val="008845D0"/>
    <w:rsid w:val="0089169A"/>
    <w:rsid w:val="008959A0"/>
    <w:rsid w:val="008A186A"/>
    <w:rsid w:val="008B1AEA"/>
    <w:rsid w:val="008B43F2"/>
    <w:rsid w:val="008B6CFF"/>
    <w:rsid w:val="008B6E45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2303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A7B01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4835"/>
    <w:rsid w:val="00B66385"/>
    <w:rsid w:val="00B66C2B"/>
    <w:rsid w:val="00B7548C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BF6A50"/>
    <w:rsid w:val="00C0018F"/>
    <w:rsid w:val="00C0539A"/>
    <w:rsid w:val="00C120F4"/>
    <w:rsid w:val="00C16A5A"/>
    <w:rsid w:val="00C20466"/>
    <w:rsid w:val="00C211FF"/>
    <w:rsid w:val="00C214ED"/>
    <w:rsid w:val="00C234E6"/>
    <w:rsid w:val="00C30155"/>
    <w:rsid w:val="00C324A8"/>
    <w:rsid w:val="00C34489"/>
    <w:rsid w:val="00C35338"/>
    <w:rsid w:val="00C41D8C"/>
    <w:rsid w:val="00C479FD"/>
    <w:rsid w:val="00C50EF4"/>
    <w:rsid w:val="00C54517"/>
    <w:rsid w:val="00C64CD8"/>
    <w:rsid w:val="00C701BF"/>
    <w:rsid w:val="00C72D5C"/>
    <w:rsid w:val="00C77E1A"/>
    <w:rsid w:val="00C819F2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0D85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A7421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73C90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8BFC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  <w:style w:type="character" w:customStyle="1" w:styleId="CallChar">
    <w:name w:val="Call Char"/>
    <w:link w:val="Call"/>
    <w:autoRedefine/>
    <w:qFormat/>
    <w:locked/>
    <w:rsid w:val="00397C8D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026b05-0427-4f8e-9010-5dbf02ebeec2" targetNamespace="http://schemas.microsoft.com/office/2006/metadata/properties" ma:root="true" ma:fieldsID="d41af5c836d734370eb92e7ee5f83852" ns2:_="" ns3:_="">
    <xsd:import namespace="996b2e75-67fd-4955-a3b0-5ab9934cb50b"/>
    <xsd:import namespace="ca026b05-0427-4f8e-9010-5dbf02ebee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6b05-0427-4f8e-9010-5dbf02ebee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026b05-0427-4f8e-9010-5dbf02ebeec2">DPM</DPM_x0020_Author>
    <DPM_x0020_File_x0020_name xmlns="ca026b05-0427-4f8e-9010-5dbf02ebeec2">T22-WTSA.24-C-0037!A13!MSW-S</DPM_x0020_File_x0020_name>
    <DPM_x0020_Version xmlns="ca026b05-0427-4f8e-9010-5dbf02ebeec2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026b05-0427-4f8e-9010-5dbf02ebe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a026b05-0427-4f8e-9010-5dbf02ebeec2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T22-WTSA.24-C-0037!A13!MSW-S</vt:lpstr>
    </vt:vector>
  </TitlesOfParts>
  <Manager>General Secretariat - Pool</Manager>
  <Company>International Telecommunication Union (ITU)</Company>
  <LinksUpToDate>false</LinksUpToDate>
  <CharactersWithSpaces>11951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T22-WTSA.24-C-0037!A13!MSW-S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7</cp:revision>
  <cp:lastPrinted>2016-06-06T07:49:00Z</cp:lastPrinted>
  <dcterms:created xsi:type="dcterms:W3CDTF">2024-10-07T07:46:00Z</dcterms:created>
  <dcterms:modified xsi:type="dcterms:W3CDTF">2024-10-07T08:18:00Z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