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42DC2" w14:paraId="7F863621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F470986" w14:textId="77777777" w:rsidR="00D2023F" w:rsidRPr="00142DC2" w:rsidRDefault="0018215C" w:rsidP="00C30155">
            <w:pPr>
              <w:spacing w:before="0"/>
            </w:pPr>
            <w:r w:rsidRPr="00142DC2">
              <w:rPr>
                <w:noProof/>
              </w:rPr>
              <w:drawing>
                <wp:inline distT="0" distB="0" distL="0" distR="0" wp14:anchorId="7823E46D" wp14:editId="13FF32C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3452AD3" w14:textId="77777777" w:rsidR="00D2023F" w:rsidRPr="00142DC2" w:rsidRDefault="005B7B2D" w:rsidP="00E610A4">
            <w:pPr>
              <w:pStyle w:val="TopHeader"/>
              <w:spacing w:before="0"/>
            </w:pPr>
            <w:r w:rsidRPr="00142DC2">
              <w:rPr>
                <w:szCs w:val="22"/>
              </w:rPr>
              <w:t xml:space="preserve">Всемирная ассамблея по стандартизации </w:t>
            </w:r>
            <w:r w:rsidRPr="00142DC2">
              <w:rPr>
                <w:szCs w:val="22"/>
              </w:rPr>
              <w:br/>
              <w:t>электросвязи (ВАСЭ-24)</w:t>
            </w:r>
            <w:r w:rsidRPr="00142DC2">
              <w:rPr>
                <w:szCs w:val="22"/>
              </w:rPr>
              <w:br/>
            </w:r>
            <w:r w:rsidRPr="00142DC2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42DC2">
              <w:rPr>
                <w:sz w:val="16"/>
                <w:szCs w:val="16"/>
              </w:rPr>
              <w:t>−</w:t>
            </w:r>
            <w:r w:rsidRPr="00142DC2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F88D5FE" w14:textId="77777777" w:rsidR="00D2023F" w:rsidRPr="00142DC2" w:rsidRDefault="00D2023F" w:rsidP="00C30155">
            <w:pPr>
              <w:spacing w:before="0"/>
            </w:pPr>
            <w:r w:rsidRPr="00142DC2">
              <w:rPr>
                <w:noProof/>
                <w:lang w:eastAsia="zh-CN"/>
              </w:rPr>
              <w:drawing>
                <wp:inline distT="0" distB="0" distL="0" distR="0" wp14:anchorId="404C5FB3" wp14:editId="4D003A9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42DC2" w14:paraId="1A591E6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AD78D6B" w14:textId="77777777" w:rsidR="00D2023F" w:rsidRPr="00142DC2" w:rsidRDefault="00D2023F" w:rsidP="00C30155">
            <w:pPr>
              <w:spacing w:before="0"/>
            </w:pPr>
          </w:p>
        </w:tc>
      </w:tr>
      <w:tr w:rsidR="00931298" w:rsidRPr="00142DC2" w14:paraId="4D4E3D74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7F06222" w14:textId="77777777" w:rsidR="00931298" w:rsidRPr="00142DC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BF190D7" w14:textId="77777777" w:rsidR="00931298" w:rsidRPr="00142DC2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142DC2" w14:paraId="6183A294" w14:textId="77777777" w:rsidTr="0068791E">
        <w:trPr>
          <w:cantSplit/>
        </w:trPr>
        <w:tc>
          <w:tcPr>
            <w:tcW w:w="6237" w:type="dxa"/>
            <w:gridSpan w:val="2"/>
          </w:tcPr>
          <w:p w14:paraId="4D987191" w14:textId="77777777" w:rsidR="00752D4D" w:rsidRPr="00142DC2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142DC2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C49AD20" w14:textId="77777777" w:rsidR="00752D4D" w:rsidRPr="00142DC2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142DC2">
              <w:rPr>
                <w:sz w:val="18"/>
                <w:szCs w:val="18"/>
              </w:rPr>
              <w:t>Дополнительный документ 13</w:t>
            </w:r>
            <w:r w:rsidRPr="00142DC2">
              <w:rPr>
                <w:sz w:val="18"/>
                <w:szCs w:val="18"/>
              </w:rPr>
              <w:br/>
              <w:t>к Документу 37</w:t>
            </w:r>
            <w:r w:rsidR="00967E61" w:rsidRPr="00142DC2">
              <w:rPr>
                <w:sz w:val="18"/>
                <w:szCs w:val="18"/>
              </w:rPr>
              <w:t>-</w:t>
            </w:r>
            <w:r w:rsidR="00986BCD" w:rsidRPr="00142DC2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142DC2" w14:paraId="6C96178C" w14:textId="77777777" w:rsidTr="0068791E">
        <w:trPr>
          <w:cantSplit/>
        </w:trPr>
        <w:tc>
          <w:tcPr>
            <w:tcW w:w="6237" w:type="dxa"/>
            <w:gridSpan w:val="2"/>
          </w:tcPr>
          <w:p w14:paraId="1200EEA5" w14:textId="77777777" w:rsidR="00931298" w:rsidRPr="00142DC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8CFF27A" w14:textId="0AD0279A" w:rsidR="00931298" w:rsidRPr="00142DC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42DC2">
              <w:rPr>
                <w:sz w:val="18"/>
                <w:szCs w:val="18"/>
              </w:rPr>
              <w:t>22 сентября 2024</w:t>
            </w:r>
            <w:r w:rsidR="008415F1" w:rsidRPr="00142DC2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142DC2" w14:paraId="15BBDEF7" w14:textId="77777777" w:rsidTr="0068791E">
        <w:trPr>
          <w:cantSplit/>
        </w:trPr>
        <w:tc>
          <w:tcPr>
            <w:tcW w:w="6237" w:type="dxa"/>
            <w:gridSpan w:val="2"/>
          </w:tcPr>
          <w:p w14:paraId="55123EE8" w14:textId="77777777" w:rsidR="00931298" w:rsidRPr="00142DC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8043D99" w14:textId="77777777" w:rsidR="00931298" w:rsidRPr="00142DC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42DC2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142DC2" w14:paraId="4561AD25" w14:textId="77777777" w:rsidTr="0068791E">
        <w:trPr>
          <w:cantSplit/>
        </w:trPr>
        <w:tc>
          <w:tcPr>
            <w:tcW w:w="9811" w:type="dxa"/>
            <w:gridSpan w:val="4"/>
          </w:tcPr>
          <w:p w14:paraId="63656F0A" w14:textId="77777777" w:rsidR="00931298" w:rsidRPr="00142DC2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142DC2" w14:paraId="579B05E5" w14:textId="77777777" w:rsidTr="0068791E">
        <w:trPr>
          <w:cantSplit/>
        </w:trPr>
        <w:tc>
          <w:tcPr>
            <w:tcW w:w="9811" w:type="dxa"/>
            <w:gridSpan w:val="4"/>
          </w:tcPr>
          <w:p w14:paraId="4F3C4E77" w14:textId="1E1E464F" w:rsidR="00931298" w:rsidRPr="00142DC2" w:rsidRDefault="00BE7C34" w:rsidP="00C30155">
            <w:pPr>
              <w:pStyle w:val="Source"/>
            </w:pPr>
            <w:r w:rsidRPr="00142DC2">
              <w:t>Администрации стран – членов Азиатско-Тихоокеанского сообщества</w:t>
            </w:r>
            <w:r w:rsidR="0064608F" w:rsidRPr="00142DC2">
              <w:t> </w:t>
            </w:r>
            <w:r w:rsidRPr="00142DC2">
              <w:t>электросвязи</w:t>
            </w:r>
          </w:p>
        </w:tc>
      </w:tr>
      <w:tr w:rsidR="00931298" w:rsidRPr="00142DC2" w14:paraId="70BE5ECD" w14:textId="77777777" w:rsidTr="0068791E">
        <w:trPr>
          <w:cantSplit/>
        </w:trPr>
        <w:tc>
          <w:tcPr>
            <w:tcW w:w="9811" w:type="dxa"/>
            <w:gridSpan w:val="4"/>
          </w:tcPr>
          <w:p w14:paraId="713DF3C9" w14:textId="52B2D396" w:rsidR="00931298" w:rsidRPr="00142DC2" w:rsidRDefault="00C12B60" w:rsidP="00C30155">
            <w:pPr>
              <w:pStyle w:val="Title1"/>
            </w:pPr>
            <w:r w:rsidRPr="00142DC2">
              <w:t xml:space="preserve">ПРЕДЛАГАЕМОЕ ИЗМЕНЕНИЕ К РЕЗОЛЮЦИИ </w:t>
            </w:r>
            <w:r w:rsidR="0064608F" w:rsidRPr="00142DC2">
              <w:t>5</w:t>
            </w:r>
            <w:r w:rsidRPr="00142DC2">
              <w:t>8</w:t>
            </w:r>
          </w:p>
        </w:tc>
      </w:tr>
      <w:tr w:rsidR="00657CDA" w:rsidRPr="00142DC2" w14:paraId="2916F18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247D72E" w14:textId="77777777" w:rsidR="00657CDA" w:rsidRPr="00142DC2" w:rsidRDefault="00657CDA" w:rsidP="00BE7C34">
            <w:pPr>
              <w:pStyle w:val="Title2"/>
              <w:spacing w:before="0"/>
            </w:pPr>
          </w:p>
        </w:tc>
      </w:tr>
      <w:tr w:rsidR="00657CDA" w:rsidRPr="00142DC2" w14:paraId="6099D29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03C9E82" w14:textId="77777777" w:rsidR="00657CDA" w:rsidRPr="00142DC2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830E451" w14:textId="77777777" w:rsidR="00931298" w:rsidRPr="00142DC2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142DC2" w14:paraId="7F4E58A4" w14:textId="77777777" w:rsidTr="008415F1">
        <w:trPr>
          <w:cantSplit/>
        </w:trPr>
        <w:tc>
          <w:tcPr>
            <w:tcW w:w="1957" w:type="dxa"/>
          </w:tcPr>
          <w:p w14:paraId="56B3BBC2" w14:textId="77777777" w:rsidR="00931298" w:rsidRPr="00142DC2" w:rsidRDefault="00B357A0" w:rsidP="00E45467">
            <w:r w:rsidRPr="00142DC2">
              <w:rPr>
                <w:b/>
                <w:bCs/>
                <w:szCs w:val="22"/>
              </w:rPr>
              <w:t>Резюме</w:t>
            </w:r>
            <w:r w:rsidRPr="00142DC2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836F47E" w14:textId="69CCE723" w:rsidR="00931298" w:rsidRPr="00142DC2" w:rsidRDefault="0058429A" w:rsidP="00E45467">
            <w:pPr>
              <w:pStyle w:val="Abstract"/>
              <w:rPr>
                <w:lang w:val="ru-RU"/>
              </w:rPr>
            </w:pPr>
            <w:r w:rsidRPr="00142DC2">
              <w:rPr>
                <w:lang w:val="ru-RU"/>
              </w:rPr>
              <w:t xml:space="preserve">В связи с постоянным ростом и совершенствованием </w:t>
            </w:r>
            <w:r w:rsidR="00C12B60" w:rsidRPr="00142DC2">
              <w:rPr>
                <w:lang w:val="ru-RU"/>
              </w:rPr>
              <w:t>киберугроз и атак на глобальные инфраструктуры электросвязи/ИКТ, во всех странах необходимо обеспечить надлежащий уровень реагирования на чрезвычайные ситуации в области кибербезопасности, и группы реагирования на компьютерные инциденты (CIRT) стали играть как никогда ранее важную роль. В настоящем документе предлагается внести некоторые поправки в Резолюцию 58 ВАСЭ.</w:t>
            </w:r>
          </w:p>
        </w:tc>
      </w:tr>
      <w:tr w:rsidR="005A13D6" w:rsidRPr="00142DC2" w14:paraId="17C39565" w14:textId="77777777" w:rsidTr="008415F1">
        <w:trPr>
          <w:cantSplit/>
        </w:trPr>
        <w:tc>
          <w:tcPr>
            <w:tcW w:w="1957" w:type="dxa"/>
          </w:tcPr>
          <w:p w14:paraId="7BAB87BB" w14:textId="49D41DA0" w:rsidR="005A13D6" w:rsidRPr="00142DC2" w:rsidRDefault="005A13D6" w:rsidP="005A13D6">
            <w:pPr>
              <w:rPr>
                <w:b/>
                <w:bCs/>
                <w:szCs w:val="24"/>
              </w:rPr>
            </w:pPr>
            <w:r w:rsidRPr="00142DC2">
              <w:rPr>
                <w:b/>
                <w:bCs/>
              </w:rPr>
              <w:t>Для контактов</w:t>
            </w:r>
            <w:r w:rsidRPr="00142DC2">
              <w:t>:</w:t>
            </w:r>
          </w:p>
        </w:tc>
        <w:tc>
          <w:tcPr>
            <w:tcW w:w="3805" w:type="dxa"/>
          </w:tcPr>
          <w:p w14:paraId="7E831062" w14:textId="35E4E446" w:rsidR="005A13D6" w:rsidRPr="00142DC2" w:rsidRDefault="005A13D6" w:rsidP="005A13D6">
            <w:r w:rsidRPr="00142DC2">
              <w:t xml:space="preserve">г-н Масанори Кондо </w:t>
            </w:r>
            <w:r w:rsidR="00107156" w:rsidRPr="00142DC2">
              <w:br/>
            </w:r>
            <w:r w:rsidRPr="00142DC2">
              <w:t>(Mr Masanori Kondo)</w:t>
            </w:r>
            <w:r w:rsidRPr="00142DC2">
              <w:br/>
              <w:t>Генеральный секретарь</w:t>
            </w:r>
            <w:r w:rsidRPr="00142DC2">
              <w:br/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05187EC2" w14:textId="33A34A36" w:rsidR="005A13D6" w:rsidRPr="00142DC2" w:rsidRDefault="005A13D6" w:rsidP="005A13D6">
            <w:r w:rsidRPr="00142DC2">
              <w:rPr>
                <w:szCs w:val="22"/>
              </w:rPr>
              <w:t>Эл. почта</w:t>
            </w:r>
            <w:r w:rsidRPr="00142DC2">
              <w:t xml:space="preserve">: </w:t>
            </w:r>
            <w:hyperlink r:id="rId14" w:history="1">
              <w:r w:rsidRPr="00142DC2">
                <w:rPr>
                  <w:rStyle w:val="Hyperlink"/>
                </w:rPr>
                <w:t>aptwtsa@apt.int</w:t>
              </w:r>
            </w:hyperlink>
          </w:p>
        </w:tc>
      </w:tr>
    </w:tbl>
    <w:p w14:paraId="376C7301" w14:textId="77777777" w:rsidR="00C12B60" w:rsidRPr="00142DC2" w:rsidRDefault="00C12B60" w:rsidP="00C12B60">
      <w:pPr>
        <w:pStyle w:val="Headingb"/>
        <w:rPr>
          <w:rFonts w:eastAsia="BatangChe"/>
          <w:lang w:val="ru-RU"/>
        </w:rPr>
      </w:pPr>
      <w:r w:rsidRPr="00142DC2">
        <w:rPr>
          <w:bCs/>
          <w:lang w:val="ru-RU"/>
        </w:rPr>
        <w:t>Введение</w:t>
      </w:r>
    </w:p>
    <w:p w14:paraId="5684C315" w14:textId="16DE25F3" w:rsidR="00C12B60" w:rsidRPr="00142DC2" w:rsidRDefault="00C12B60" w:rsidP="00C12B60">
      <w:pPr>
        <w:rPr>
          <w:rFonts w:eastAsia="SimSun"/>
        </w:rPr>
      </w:pPr>
      <w:r w:rsidRPr="00142DC2">
        <w:t>По мере развития инфраструктуры, услуг и технологий электросвязи/ИКТ растет и количество киберугроз и атак. Киберугрозы могут распространяться не только через компьютеры, но и через мобильные устройства, серверы, сети и даже эксплуатационные технологии. Между тем, все чаще целью кибератак становятся инфраструктура электросвязи/ИКТ и важные данные.</w:t>
      </w:r>
    </w:p>
    <w:p w14:paraId="3E3CCEAD" w14:textId="5A586DC3" w:rsidR="00C12B60" w:rsidRPr="00142DC2" w:rsidRDefault="00C12B60" w:rsidP="00C12B60">
      <w:pPr>
        <w:rPr>
          <w:rFonts w:eastAsia="SimSun"/>
        </w:rPr>
      </w:pPr>
      <w:r w:rsidRPr="00142DC2">
        <w:t xml:space="preserve">В условиях растущего масштаба, серьезности и изощренности киберугроз и кибератак безопасность остается предметом всеобщей обеспокоенности и, таким образом, существует необходимость в оказании содействия странам, особенно развивающимся странам, в обеспечении защиты их сетей электросвязи/ИКТ от киберугроз и кибератак. Для надлежащего реагирования на инциденты особенно важна роль групп реагирования на компьютерные инциденты (CIRT), и </w:t>
      </w:r>
      <w:r w:rsidR="0058429A" w:rsidRPr="00142DC2">
        <w:t>ее</w:t>
      </w:r>
      <w:r w:rsidRPr="00142DC2">
        <w:t xml:space="preserve"> следует укреплять. Тем не менее, во многих странах, в частности в развивающихся странах, по-прежнему сохраняется низкий уровень готовности к реагированию на компьютерные инциденты. Вследствие</w:t>
      </w:r>
      <w:r w:rsidR="00142DC2" w:rsidRPr="00142DC2">
        <w:t> </w:t>
      </w:r>
      <w:r w:rsidRPr="00142DC2">
        <w:t>этого важно создать группы CIRT на национальной основе и укреплять обмен информацией и сотрудничество между правительствами и другими заинтересованными сторонами в сфере реагирования на инциденты в области кибербезопасности. Разработка Рекомендаций и Добавлений может помочь в создании CIRT и способствовать развитию рамок их функционирования, как, например, Рекомендация МСЭ-T X.1060 "Структура для создания и эксплуатации центра по защите от киберугроз", в которой приводятся руководящие указания о том, как обеспечить готовность организаций к предоставлению возможностей по защите от киберугроз с эффективными услугами безопасности, включая реагирование на инциденты кибербезопасности.</w:t>
      </w:r>
    </w:p>
    <w:p w14:paraId="3DD198B7" w14:textId="0D77BB44" w:rsidR="00C12B60" w:rsidRPr="00142DC2" w:rsidRDefault="00C12B60" w:rsidP="00C12B60">
      <w:r w:rsidRPr="00142DC2">
        <w:lastRenderedPageBreak/>
        <w:t xml:space="preserve">ВАСЭ-20 обновила Резолюцию 58, в которой рассматривается неотложная необходимость создания национальных групп CIRT во всех странах с акцентом на преодоление разрыва в области кибербезопасности между развивающимися и развитыми странами. Цель настоящей Резолюции – отразить обновленную Резолюцию 130 (Пересм. Бухарест, 2022 г.) Полномочной конференции с </w:t>
      </w:r>
      <w:r w:rsidR="006A2061" w:rsidRPr="00142DC2">
        <w:t>тем,</w:t>
      </w:r>
      <w:r w:rsidRPr="00142DC2">
        <w:t xml:space="preserve"> чтобы содействовать </w:t>
      </w:r>
      <w:r w:rsidR="008738C8" w:rsidRPr="00142DC2">
        <w:t xml:space="preserve">обеспечению структуры функционирования </w:t>
      </w:r>
      <w:r w:rsidRPr="00142DC2">
        <w:t>CIRT.</w:t>
      </w:r>
    </w:p>
    <w:p w14:paraId="2CDC8477" w14:textId="4557E8FC" w:rsidR="00C12B60" w:rsidRPr="00142DC2" w:rsidRDefault="00C12B60" w:rsidP="00C12B60">
      <w:pPr>
        <w:rPr>
          <w:rFonts w:eastAsia="BatangChe"/>
          <w:b/>
          <w:bCs/>
          <w:kern w:val="44"/>
        </w:rPr>
      </w:pPr>
      <w:r w:rsidRPr="00142DC2">
        <w:t>Основная цель этих изменений к Резолюции 58 заключается в содействии повышению уровней реагирования на чрезвычайные ситуации в области кибербезопасности во всем мире.</w:t>
      </w:r>
    </w:p>
    <w:p w14:paraId="22D296DC" w14:textId="77777777" w:rsidR="00C12B60" w:rsidRPr="00142DC2" w:rsidRDefault="00C12B60" w:rsidP="00C12B60">
      <w:pPr>
        <w:pStyle w:val="Headingb"/>
        <w:rPr>
          <w:rFonts w:eastAsia="BatangChe"/>
          <w:lang w:val="ru-RU"/>
        </w:rPr>
      </w:pPr>
      <w:r w:rsidRPr="00142DC2">
        <w:rPr>
          <w:bCs/>
          <w:lang w:val="ru-RU"/>
        </w:rPr>
        <w:t>Предложение</w:t>
      </w:r>
    </w:p>
    <w:p w14:paraId="45471104" w14:textId="03F2304C" w:rsidR="00A52D1A" w:rsidRPr="00142DC2" w:rsidRDefault="00C12B60" w:rsidP="00C12B60">
      <w:r w:rsidRPr="00142DC2">
        <w:t>Администрации стран – членов АТСЭ предлагают пересмотреть Резолюции 58.</w:t>
      </w:r>
    </w:p>
    <w:p w14:paraId="51E03FCF" w14:textId="77777777" w:rsidR="00C12B60" w:rsidRPr="00142DC2" w:rsidRDefault="00C12B60" w:rsidP="00C12B60"/>
    <w:p w14:paraId="5264B1AD" w14:textId="77777777" w:rsidR="00461C79" w:rsidRPr="00142DC2" w:rsidRDefault="009F4801" w:rsidP="00781A83">
      <w:r w:rsidRPr="00142DC2">
        <w:br w:type="page"/>
      </w:r>
    </w:p>
    <w:p w14:paraId="7C0110E9" w14:textId="77777777" w:rsidR="00F57C0A" w:rsidRPr="00142DC2" w:rsidRDefault="005162FF">
      <w:pPr>
        <w:pStyle w:val="Proposal"/>
      </w:pPr>
      <w:r w:rsidRPr="00142DC2">
        <w:lastRenderedPageBreak/>
        <w:t>MOD</w:t>
      </w:r>
      <w:r w:rsidRPr="00142DC2">
        <w:tab/>
        <w:t>APT/37A13/1</w:t>
      </w:r>
    </w:p>
    <w:p w14:paraId="4FF2BD65" w14:textId="102837EB" w:rsidR="005162FF" w:rsidRPr="00142DC2" w:rsidRDefault="005162FF" w:rsidP="00ED46CC">
      <w:pPr>
        <w:pStyle w:val="ResNo"/>
      </w:pPr>
      <w:bookmarkStart w:id="0" w:name="_Toc112777446"/>
      <w:r w:rsidRPr="00142DC2">
        <w:t xml:space="preserve">РЕЗОЛЮЦИЯ </w:t>
      </w:r>
      <w:r w:rsidRPr="00142DC2">
        <w:rPr>
          <w:rStyle w:val="href"/>
        </w:rPr>
        <w:t>58</w:t>
      </w:r>
      <w:r w:rsidRPr="00142DC2">
        <w:t xml:space="preserve"> (Пересм. </w:t>
      </w:r>
      <w:del w:id="1" w:author="IV" w:date="2024-09-27T14:53:00Z">
        <w:r w:rsidRPr="00142DC2" w:rsidDel="008415F1">
          <w:delText>Женева, 2022</w:delText>
        </w:r>
      </w:del>
      <w:ins w:id="2" w:author="IV" w:date="2024-09-27T14:53:00Z">
        <w:r w:rsidR="008415F1" w:rsidRPr="00142DC2">
          <w:t>Нью-Дели, 2024</w:t>
        </w:r>
      </w:ins>
      <w:r w:rsidRPr="00142DC2">
        <w:t xml:space="preserve"> г.)</w:t>
      </w:r>
      <w:bookmarkEnd w:id="0"/>
    </w:p>
    <w:p w14:paraId="2E58A42F" w14:textId="77777777" w:rsidR="005162FF" w:rsidRPr="00142DC2" w:rsidRDefault="005162FF" w:rsidP="00ED46CC">
      <w:pPr>
        <w:pStyle w:val="Restitle"/>
      </w:pPr>
      <w:bookmarkStart w:id="3" w:name="_Toc112777447"/>
      <w:r w:rsidRPr="00142DC2">
        <w:t>Поощрение создания национальных групп реагирования на компьютерные инциденты, в частности для развивающихся стран</w:t>
      </w:r>
      <w:bookmarkEnd w:id="3"/>
      <w:r w:rsidRPr="00142DC2">
        <w:rPr>
          <w:rStyle w:val="FootnoteReference"/>
        </w:rPr>
        <w:footnoteReference w:customMarkFollows="1" w:id="1"/>
        <w:t>1</w:t>
      </w:r>
    </w:p>
    <w:p w14:paraId="199F6669" w14:textId="3605946A" w:rsidR="005162FF" w:rsidRPr="00142DC2" w:rsidRDefault="005162FF" w:rsidP="00ED46CC">
      <w:pPr>
        <w:pStyle w:val="Resref"/>
      </w:pPr>
      <w:r w:rsidRPr="00142DC2">
        <w:t>(Йоханнесбург, 2008 г.; Дубай, 2012 г.; Женева, 2022 г.</w:t>
      </w:r>
      <w:ins w:id="4" w:author="IV" w:date="2024-09-27T14:54:00Z">
        <w:r w:rsidR="008415F1" w:rsidRPr="00142DC2">
          <w:t>; Нью-Дели, 2024 г.</w:t>
        </w:r>
      </w:ins>
      <w:r w:rsidRPr="00142DC2">
        <w:t>)</w:t>
      </w:r>
    </w:p>
    <w:p w14:paraId="13287AA0" w14:textId="1CDCA3B5" w:rsidR="005162FF" w:rsidRPr="00142DC2" w:rsidRDefault="005162FF" w:rsidP="00ED46CC">
      <w:pPr>
        <w:pStyle w:val="Normalaftertitle0"/>
        <w:keepNext/>
        <w:keepLines/>
        <w:rPr>
          <w:lang w:val="ru-RU"/>
        </w:rPr>
      </w:pPr>
      <w:r w:rsidRPr="00142DC2">
        <w:rPr>
          <w:lang w:val="ru-RU"/>
        </w:rPr>
        <w:t>Всемирная ассамблея по стандартизации электросвязи (</w:t>
      </w:r>
      <w:del w:id="5" w:author="IV" w:date="2024-09-27T14:54:00Z">
        <w:r w:rsidRPr="00142DC2" w:rsidDel="008415F1">
          <w:rPr>
            <w:lang w:val="ru-RU"/>
          </w:rPr>
          <w:delText>Женева, 2022</w:delText>
        </w:r>
      </w:del>
      <w:ins w:id="6" w:author="IV" w:date="2024-09-27T14:54:00Z">
        <w:r w:rsidR="008415F1" w:rsidRPr="00142DC2">
          <w:rPr>
            <w:lang w:val="ru-RU"/>
          </w:rPr>
          <w:t>Нью-Дели, 2024</w:t>
        </w:r>
      </w:ins>
      <w:r w:rsidRPr="00142DC2">
        <w:rPr>
          <w:lang w:val="ru-RU"/>
        </w:rPr>
        <w:t xml:space="preserve"> г.),</w:t>
      </w:r>
    </w:p>
    <w:p w14:paraId="12F5139C" w14:textId="77777777" w:rsidR="005162FF" w:rsidRPr="00142DC2" w:rsidRDefault="005162FF" w:rsidP="00ED46CC">
      <w:pPr>
        <w:pStyle w:val="Call"/>
      </w:pPr>
      <w:r w:rsidRPr="00142DC2">
        <w:t>учитывая</w:t>
      </w:r>
      <w:r w:rsidRPr="00142DC2">
        <w:rPr>
          <w:i w:val="0"/>
          <w:iCs/>
        </w:rPr>
        <w:t>,</w:t>
      </w:r>
    </w:p>
    <w:p w14:paraId="22564A12" w14:textId="56DAC27E" w:rsidR="008415F1" w:rsidRPr="00142DC2" w:rsidRDefault="008415F1" w:rsidP="00ED46CC">
      <w:pPr>
        <w:rPr>
          <w:ins w:id="7" w:author="IV" w:date="2024-09-27T14:55:00Z"/>
        </w:rPr>
      </w:pPr>
      <w:ins w:id="8" w:author="IV" w:date="2024-09-27T14:55:00Z">
        <w:r w:rsidRPr="00142DC2">
          <w:rPr>
            <w:i/>
            <w:iCs/>
            <w:rPrChange w:id="9" w:author="IV" w:date="2024-09-27T14:55:00Z">
              <w:rPr/>
            </w:rPrChange>
          </w:rPr>
          <w:t>a)</w:t>
        </w:r>
        <w:r w:rsidRPr="00142DC2">
          <w:tab/>
        </w:r>
      </w:ins>
      <w:ins w:id="10" w:author="Diana VORONINA" w:date="2024-10-03T19:35:00Z">
        <w:r w:rsidR="000A3BF3" w:rsidRPr="00142DC2">
          <w:t>Резолюцию 130 (Пересм. Бухарест, 2022 г.)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t>
        </w:r>
      </w:ins>
    </w:p>
    <w:p w14:paraId="5EFE0616" w14:textId="69C784B7" w:rsidR="005162FF" w:rsidRPr="00142DC2" w:rsidRDefault="008415F1" w:rsidP="00ED46CC">
      <w:pPr>
        <w:rPr>
          <w:ins w:id="11" w:author="IV" w:date="2024-09-27T14:55:00Z"/>
        </w:rPr>
      </w:pPr>
      <w:ins w:id="12" w:author="IV" w:date="2024-09-27T14:55:00Z">
        <w:r w:rsidRPr="00142DC2">
          <w:rPr>
            <w:i/>
            <w:iCs/>
            <w:rPrChange w:id="13" w:author="TSB (AAM)" w:date="2024-09-24T11:04:00Z">
              <w:rPr/>
            </w:rPrChange>
          </w:rPr>
          <w:t>b)</w:t>
        </w:r>
        <w:r w:rsidRPr="00142DC2">
          <w:tab/>
        </w:r>
      </w:ins>
      <w:r w:rsidR="005162FF" w:rsidRPr="00142DC2">
        <w:t>что в Резолюции 123 (Пересм. Дубай, 2018 г.) Полномочной конференции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 развитыми странами,</w:t>
      </w:r>
    </w:p>
    <w:p w14:paraId="2ED38FA0" w14:textId="76807FAD" w:rsidR="008415F1" w:rsidRPr="00142DC2" w:rsidRDefault="000A3BF3">
      <w:pPr>
        <w:pStyle w:val="Call"/>
        <w:rPr>
          <w:ins w:id="14" w:author="IV" w:date="2024-09-27T14:55:00Z"/>
        </w:rPr>
        <w:pPrChange w:id="15" w:author="TSB (AAM)" w:date="2024-09-24T11:04:00Z">
          <w:pPr>
            <w:pStyle w:val="Call"/>
            <w:tabs>
              <w:tab w:val="right" w:pos="9639"/>
            </w:tabs>
          </w:pPr>
        </w:pPrChange>
      </w:pPr>
      <w:ins w:id="16" w:author="Diana VORONINA" w:date="2024-10-03T19:36:00Z">
        <w:r w:rsidRPr="00142DC2">
          <w:rPr>
            <w:rPrChange w:id="17" w:author="Diana VORONINA" w:date="2024-10-03T19:36:00Z">
              <w:rPr>
                <w:b/>
                <w:bCs/>
              </w:rPr>
            </w:rPrChange>
          </w:rPr>
          <w:t>учитывая</w:t>
        </w:r>
        <w:r w:rsidRPr="00142DC2">
          <w:t> далее,</w:t>
        </w:r>
      </w:ins>
    </w:p>
    <w:p w14:paraId="33DFBD8A" w14:textId="4914FB36" w:rsidR="008415F1" w:rsidRPr="00142DC2" w:rsidRDefault="000A3BF3" w:rsidP="008415F1">
      <w:ins w:id="18" w:author="Diana VORONINA" w:date="2024-10-03T19:37:00Z">
        <w:r w:rsidRPr="00142DC2">
          <w:t>что в Рекомендации МСЭ-Т Х</w:t>
        </w:r>
      </w:ins>
      <w:ins w:id="19" w:author="Diana VORONINA" w:date="2024-10-03T19:38:00Z">
        <w:r w:rsidRPr="00142DC2">
          <w:t>.</w:t>
        </w:r>
      </w:ins>
      <w:ins w:id="20" w:author="Diana VORONINA" w:date="2024-10-03T19:37:00Z">
        <w:r w:rsidRPr="00142DC2">
          <w:t xml:space="preserve">1060 </w:t>
        </w:r>
      </w:ins>
      <w:ins w:id="21" w:author="Diana VORONINA" w:date="2024-10-03T19:38:00Z">
        <w:r w:rsidRPr="00142DC2">
          <w:t>пред</w:t>
        </w:r>
      </w:ins>
      <w:ins w:id="22" w:author="Diana VORONINA" w:date="2024-10-03T20:48:00Z">
        <w:r w:rsidR="00B518C1" w:rsidRPr="00142DC2">
          <w:t>л</w:t>
        </w:r>
      </w:ins>
      <w:ins w:id="23" w:author="Diana VORONINA" w:date="2024-10-03T19:37:00Z">
        <w:r w:rsidRPr="00142DC2">
          <w:t>ожена</w:t>
        </w:r>
        <w:r w:rsidRPr="00142DC2" w:rsidDel="000A3BF3">
          <w:rPr>
            <w:rPrChange w:id="24" w:author="Diana VORONINA" w:date="2024-10-03T19:37:00Z">
              <w:rPr>
                <w:lang w:val="en-GB"/>
              </w:rPr>
            </w:rPrChange>
          </w:rPr>
          <w:t xml:space="preserve"> </w:t>
        </w:r>
        <w:r w:rsidRPr="00142DC2">
          <w:t>с</w:t>
        </w:r>
      </w:ins>
      <w:ins w:id="25" w:author="Diana VORONINA" w:date="2024-10-03T19:36:00Z">
        <w:r w:rsidRPr="00142DC2">
          <w:t>труктура для создания и эксплуатации центра по защите от киберугроз</w:t>
        </w:r>
      </w:ins>
      <w:ins w:id="26" w:author="IV" w:date="2024-09-27T14:55:00Z">
        <w:r w:rsidR="008415F1" w:rsidRPr="00142DC2">
          <w:t>,</w:t>
        </w:r>
      </w:ins>
    </w:p>
    <w:p w14:paraId="523C5F98" w14:textId="77777777" w:rsidR="005162FF" w:rsidRPr="00142DC2" w:rsidRDefault="005162FF" w:rsidP="00ED46CC">
      <w:pPr>
        <w:pStyle w:val="Call"/>
      </w:pPr>
      <w:r w:rsidRPr="00142DC2">
        <w:t>признавая</w:t>
      </w:r>
    </w:p>
    <w:p w14:paraId="712C2FBE" w14:textId="77777777" w:rsidR="005162FF" w:rsidRPr="00142DC2" w:rsidRDefault="005162FF" w:rsidP="00ED46CC">
      <w:r w:rsidRPr="00142DC2">
        <w:rPr>
          <w:i/>
          <w:iCs/>
        </w:rPr>
        <w:t>a)</w:t>
      </w:r>
      <w:r w:rsidRPr="00142DC2">
        <w:tab/>
        <w:t>весьма удовлетворительные результаты, достигнутые путем использования регионального подхода в рамках Резолюции 54 (Пересм. Хаммамет, 2016 г.) Всемирной ассамблеи по стандартизации электросвязи;</w:t>
      </w:r>
    </w:p>
    <w:p w14:paraId="1079C840" w14:textId="2E4B2843" w:rsidR="008415F1" w:rsidRPr="00142DC2" w:rsidRDefault="005162FF" w:rsidP="008415F1">
      <w:pPr>
        <w:rPr>
          <w:ins w:id="27" w:author="IV" w:date="2024-09-27T14:56:00Z"/>
        </w:rPr>
      </w:pPr>
      <w:r w:rsidRPr="00142DC2">
        <w:rPr>
          <w:i/>
          <w:iCs/>
        </w:rPr>
        <w:t>b)</w:t>
      </w:r>
      <w:r w:rsidRPr="00142DC2">
        <w:tab/>
      </w:r>
      <w:ins w:id="28" w:author="Diana VORONINA" w:date="2024-10-03T19:44:00Z">
        <w:r w:rsidR="000A3BF3" w:rsidRPr="00142DC2">
          <w:t>приоритетное внимание, уделяемое работе в рамках МСЭ-Т по Резолюции 50 (Пересм. Нью-Дели</w:t>
        </w:r>
      </w:ins>
      <w:ins w:id="29" w:author="LING-R" w:date="2024-10-09T19:55:00Z">
        <w:r w:rsidR="0058429A" w:rsidRPr="00142DC2">
          <w:t>, 2024 г.</w:t>
        </w:r>
      </w:ins>
      <w:ins w:id="30" w:author="Diana VORONINA" w:date="2024-10-03T19:44:00Z">
        <w:r w:rsidR="000A3BF3" w:rsidRPr="00142DC2">
          <w:t>)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</w:t>
        </w:r>
      </w:ins>
      <w:ins w:id="31" w:author="IV" w:date="2024-09-27T14:56:00Z">
        <w:r w:rsidR="008415F1" w:rsidRPr="00142DC2">
          <w:t>;</w:t>
        </w:r>
      </w:ins>
    </w:p>
    <w:p w14:paraId="473090F2" w14:textId="66634E5B" w:rsidR="005162FF" w:rsidRPr="00142DC2" w:rsidRDefault="008415F1" w:rsidP="00ED46CC">
      <w:ins w:id="32" w:author="IV" w:date="2024-09-27T14:56:00Z">
        <w:r w:rsidRPr="00142DC2">
          <w:rPr>
            <w:i/>
            <w:iCs/>
            <w:rPrChange w:id="33" w:author="TSB (AAM)" w:date="2024-09-24T11:05:00Z">
              <w:rPr/>
            </w:rPrChange>
          </w:rPr>
          <w:t>c)</w:t>
        </w:r>
        <w:r w:rsidRPr="00142DC2">
          <w:tab/>
        </w:r>
      </w:ins>
      <w:r w:rsidR="005162FF" w:rsidRPr="00142DC2">
        <w:t xml:space="preserve">рост уровня </w:t>
      </w:r>
      <w:del w:id="34" w:author="LING-R" w:date="2024-10-09T19:57:00Z">
        <w:r w:rsidR="005162FF" w:rsidRPr="00142DC2" w:rsidDel="005C7B65">
          <w:delText xml:space="preserve">использования компьютеров </w:delText>
        </w:r>
      </w:del>
      <w:ins w:id="35" w:author="LING-R" w:date="2024-10-09T19:57:00Z">
        <w:r w:rsidR="005C7B65" w:rsidRPr="00142DC2">
          <w:t xml:space="preserve">цифровой трансформации </w:t>
        </w:r>
      </w:ins>
      <w:r w:rsidR="005162FF" w:rsidRPr="00142DC2">
        <w:t xml:space="preserve">и степени зависимости </w:t>
      </w:r>
      <w:ins w:id="36" w:author="LING-R" w:date="2024-10-09T19:57:00Z">
        <w:r w:rsidR="005C7B65" w:rsidRPr="00142DC2">
          <w:t xml:space="preserve">от </w:t>
        </w:r>
      </w:ins>
      <w:r w:rsidR="005162FF" w:rsidRPr="00142DC2">
        <w:t xml:space="preserve">использования информационно-коммуникационных технологий (ИКТ) </w:t>
      </w:r>
      <w:del w:id="37" w:author="LING-R" w:date="2024-10-09T19:57:00Z">
        <w:r w:rsidR="005162FF" w:rsidRPr="00142DC2" w:rsidDel="005C7B65">
          <w:delText xml:space="preserve">от наличия компьютеров </w:delText>
        </w:r>
      </w:del>
      <w:r w:rsidR="005162FF" w:rsidRPr="00142DC2">
        <w:t>в развивающихся странах;</w:t>
      </w:r>
    </w:p>
    <w:p w14:paraId="2D3576BF" w14:textId="7ABDBF04" w:rsidR="005162FF" w:rsidRPr="00142DC2" w:rsidRDefault="005162FF" w:rsidP="00ED46CC">
      <w:pPr>
        <w:rPr>
          <w:ins w:id="38" w:author="IV" w:date="2024-09-27T14:57:00Z"/>
          <w:rPrChange w:id="39" w:author="Diana VORONINA" w:date="2024-10-03T19:48:00Z">
            <w:rPr>
              <w:ins w:id="40" w:author="IV" w:date="2024-09-27T14:57:00Z"/>
              <w:lang w:val="en-GB"/>
            </w:rPr>
          </w:rPrChange>
        </w:rPr>
      </w:pPr>
      <w:del w:id="41" w:author="IV" w:date="2024-09-27T14:56:00Z">
        <w:r w:rsidRPr="00142DC2" w:rsidDel="008415F1">
          <w:rPr>
            <w:i/>
            <w:iCs/>
          </w:rPr>
          <w:delText>c</w:delText>
        </w:r>
      </w:del>
      <w:ins w:id="42" w:author="IV" w:date="2024-09-27T14:56:00Z">
        <w:r w:rsidR="008415F1" w:rsidRPr="00142DC2">
          <w:rPr>
            <w:i/>
            <w:iCs/>
          </w:rPr>
          <w:t>d</w:t>
        </w:r>
      </w:ins>
      <w:r w:rsidRPr="00142DC2">
        <w:rPr>
          <w:i/>
          <w:iCs/>
        </w:rPr>
        <w:t>)</w:t>
      </w:r>
      <w:r w:rsidRPr="00142DC2">
        <w:tab/>
      </w:r>
      <w:del w:id="43" w:author="IV" w:date="2024-09-27T14:56:00Z">
        <w:r w:rsidRPr="00142DC2" w:rsidDel="008415F1">
          <w:delText>возрастающее число распространяемых через компьютеры атак и угроз в сетях на базе ИКТ</w:delText>
        </w:r>
      </w:del>
      <w:ins w:id="44" w:author="Diana VORONINA" w:date="2024-10-03T19:48:00Z">
        <w:r w:rsidR="00EC6973" w:rsidRPr="00142DC2">
          <w:t>быстрый рост масштаба, серьезности и изощренности киберугроз и кибератак на инфраструктуру электросвязи/ИКТ, а также сложность управления инфраструктурой киберзащиты, инструментами, персоналом и службами безопасности</w:t>
        </w:r>
      </w:ins>
      <w:r w:rsidRPr="00142DC2">
        <w:t>;</w:t>
      </w:r>
    </w:p>
    <w:p w14:paraId="035D27CA" w14:textId="0966E551" w:rsidR="008415F1" w:rsidRPr="00142DC2" w:rsidRDefault="008415F1" w:rsidP="00ED46CC">
      <w:ins w:id="45" w:author="IV" w:date="2024-09-27T14:57:00Z">
        <w:r w:rsidRPr="00142DC2">
          <w:rPr>
            <w:i/>
            <w:iCs/>
            <w:rPrChange w:id="46" w:author="IV" w:date="2024-09-27T14:57:00Z">
              <w:rPr/>
            </w:rPrChange>
          </w:rPr>
          <w:t>e</w:t>
        </w:r>
        <w:r w:rsidRPr="00142DC2">
          <w:rPr>
            <w:i/>
            <w:iCs/>
            <w:rPrChange w:id="47" w:author="Diana VORONINA" w:date="2024-10-03T19:53:00Z">
              <w:rPr/>
            </w:rPrChange>
          </w:rPr>
          <w:t>)</w:t>
        </w:r>
        <w:r w:rsidRPr="00142DC2">
          <w:rPr>
            <w:i/>
            <w:iCs/>
            <w:rPrChange w:id="48" w:author="Diana VORONINA" w:date="2024-10-03T19:53:00Z">
              <w:rPr/>
            </w:rPrChange>
          </w:rPr>
          <w:tab/>
        </w:r>
      </w:ins>
      <w:ins w:id="49" w:author="Diana VORONINA" w:date="2024-10-03T19:53:00Z">
        <w:r w:rsidR="00EC6973" w:rsidRPr="00142DC2">
          <w:rPr>
            <w:rFonts w:eastAsia="SimSun"/>
            <w:szCs w:val="22"/>
            <w:lang w:eastAsia="zh-CN"/>
          </w:rPr>
          <w:t>что по мере того как продолжают развиваться услуги и технологии инфраструктуры электросвязи/ИКТ, так же развиваются и киберугрозы и кибератаки</w:t>
        </w:r>
      </w:ins>
      <w:ins w:id="50" w:author="LING-R" w:date="2024-10-09T20:00:00Z">
        <w:r w:rsidR="005C7B65" w:rsidRPr="00142DC2">
          <w:rPr>
            <w:rFonts w:eastAsia="SimSun"/>
            <w:szCs w:val="22"/>
            <w:lang w:eastAsia="zh-CN"/>
          </w:rPr>
          <w:t>;</w:t>
        </w:r>
      </w:ins>
      <w:ins w:id="51" w:author="LING-R" w:date="2024-10-09T19:59:00Z">
        <w:r w:rsidR="005C7B65" w:rsidRPr="00142DC2">
          <w:rPr>
            <w:rFonts w:eastAsia="SimSun"/>
            <w:szCs w:val="22"/>
            <w:lang w:eastAsia="zh-CN"/>
          </w:rPr>
          <w:t xml:space="preserve"> </w:t>
        </w:r>
      </w:ins>
      <w:ins w:id="52" w:author="Diana VORONINA" w:date="2024-10-03T19:53:00Z">
        <w:r w:rsidR="005C7B65" w:rsidRPr="00142DC2">
          <w:rPr>
            <w:rFonts w:eastAsia="SimSun"/>
            <w:szCs w:val="22"/>
            <w:lang w:eastAsia="zh-CN"/>
          </w:rPr>
          <w:t xml:space="preserve">киберугрозы </w:t>
        </w:r>
        <w:r w:rsidR="00EC6973" w:rsidRPr="00142DC2">
          <w:rPr>
            <w:rFonts w:eastAsia="SimSun"/>
            <w:szCs w:val="22"/>
            <w:lang w:eastAsia="zh-CN"/>
          </w:rPr>
          <w:t>могут распространяться не только через компьютеры, но и через мобильные устройства, серверы, сети и даже эксплуатационные технологии, при этом кибератаки все чаще нацелены на критические инфраструктуры электросвязи /ИКТ и важные данные</w:t>
        </w:r>
      </w:ins>
      <w:ins w:id="53" w:author="IV" w:date="2024-09-27T14:57:00Z">
        <w:r w:rsidRPr="00142DC2">
          <w:rPr>
            <w:rFonts w:eastAsia="SimSun"/>
            <w:szCs w:val="22"/>
            <w:lang w:eastAsia="zh-CN"/>
          </w:rPr>
          <w:t>;</w:t>
        </w:r>
      </w:ins>
    </w:p>
    <w:p w14:paraId="77194743" w14:textId="30BD5067" w:rsidR="005162FF" w:rsidRPr="00142DC2" w:rsidRDefault="005162FF" w:rsidP="00ED46CC">
      <w:del w:id="54" w:author="IV" w:date="2024-09-27T14:57:00Z">
        <w:r w:rsidRPr="00142DC2" w:rsidDel="008415F1">
          <w:rPr>
            <w:i/>
            <w:iCs/>
          </w:rPr>
          <w:delText>d</w:delText>
        </w:r>
      </w:del>
      <w:ins w:id="55" w:author="IV" w:date="2024-09-27T14:57:00Z">
        <w:r w:rsidR="008415F1" w:rsidRPr="00142DC2">
          <w:rPr>
            <w:i/>
            <w:iCs/>
          </w:rPr>
          <w:t>f</w:t>
        </w:r>
      </w:ins>
      <w:r w:rsidRPr="00142DC2">
        <w:rPr>
          <w:i/>
          <w:iCs/>
        </w:rPr>
        <w:t>)</w:t>
      </w:r>
      <w:r w:rsidRPr="00142DC2">
        <w:tab/>
        <w:t>работу, проведенную в Секторе развития электросвязи МСЭ (МСЭ-D) в рамках прежнего Вопроса 22/1 1-й Исследовательской комиссии МСЭ-D и существующего Вопроса 3/2 2</w:t>
      </w:r>
      <w:r w:rsidRPr="00142DC2">
        <w:noBreakHyphen/>
        <w:t>й Исследовательской комиссии МСЭ-D по данной теме,</w:t>
      </w:r>
    </w:p>
    <w:p w14:paraId="1FCFD94A" w14:textId="77777777" w:rsidR="005162FF" w:rsidRPr="00142DC2" w:rsidRDefault="005162FF" w:rsidP="00ED46CC">
      <w:pPr>
        <w:pStyle w:val="Call"/>
      </w:pPr>
      <w:r w:rsidRPr="00142DC2">
        <w:lastRenderedPageBreak/>
        <w:t>отмечая</w:t>
      </w:r>
      <w:r w:rsidRPr="00142DC2">
        <w:rPr>
          <w:i w:val="0"/>
          <w:iCs/>
        </w:rPr>
        <w:t>,</w:t>
      </w:r>
    </w:p>
    <w:p w14:paraId="03CFC0C8" w14:textId="2645640D" w:rsidR="005162FF" w:rsidRPr="00142DC2" w:rsidRDefault="005162FF" w:rsidP="00ED46CC">
      <w:r w:rsidRPr="00142DC2">
        <w:rPr>
          <w:i/>
          <w:iCs/>
        </w:rPr>
        <w:t>a)</w:t>
      </w:r>
      <w:r w:rsidRPr="00142DC2">
        <w:tab/>
        <w:t xml:space="preserve">что во многих странах, в частности в развивающихся странах, по-прежнему сохраняется низкий уровень готовности к реагированию на </w:t>
      </w:r>
      <w:del w:id="56" w:author="Diana VORONINA" w:date="2024-10-03T20:46:00Z">
        <w:r w:rsidRPr="00142DC2" w:rsidDel="00B518C1">
          <w:delText xml:space="preserve">компьютерные </w:delText>
        </w:r>
      </w:del>
      <w:r w:rsidRPr="00142DC2">
        <w:t>инциденты</w:t>
      </w:r>
      <w:ins w:id="57" w:author="Diana VORONINA" w:date="2024-10-03T20:46:00Z">
        <w:r w:rsidR="00B518C1" w:rsidRPr="00142DC2">
          <w:t xml:space="preserve"> кибербезопасности</w:t>
        </w:r>
      </w:ins>
      <w:r w:rsidRPr="00142DC2">
        <w:t>;</w:t>
      </w:r>
    </w:p>
    <w:p w14:paraId="5423646A" w14:textId="261D6AA9" w:rsidR="005162FF" w:rsidRPr="00142DC2" w:rsidRDefault="005162FF" w:rsidP="00ED46CC">
      <w:r w:rsidRPr="00142DC2">
        <w:rPr>
          <w:i/>
          <w:iCs/>
        </w:rPr>
        <w:t>b)</w:t>
      </w:r>
      <w:r w:rsidRPr="00142DC2">
        <w:tab/>
        <w:t>что высокий уровень взаимосвязанности сетей на базе ИКТ может быть нарушен вследствие атак, исходящих из сетей менее подготовленных к обеспечению защиты стран</w:t>
      </w:r>
      <w:del w:id="58" w:author="Diana VORONINA" w:date="2024-10-03T20:45:00Z">
        <w:r w:rsidRPr="00142DC2" w:rsidDel="00B518C1">
          <w:delText>, каковыми в большинстве случаев являются развивающиеся страны</w:delText>
        </w:r>
      </w:del>
      <w:ins w:id="59" w:author="Diana VORONINA" w:date="2024-10-03T20:45:00Z">
        <w:r w:rsidR="00B518C1" w:rsidRPr="00142DC2">
          <w:t xml:space="preserve"> и регионов</w:t>
        </w:r>
      </w:ins>
      <w:r w:rsidRPr="00142DC2">
        <w:t>;</w:t>
      </w:r>
    </w:p>
    <w:p w14:paraId="6CD01357" w14:textId="4C201B55" w:rsidR="005162FF" w:rsidRPr="00142DC2" w:rsidRDefault="005162FF" w:rsidP="00ED46CC">
      <w:r w:rsidRPr="00142DC2">
        <w:rPr>
          <w:i/>
          <w:iCs/>
        </w:rPr>
        <w:t>c)</w:t>
      </w:r>
      <w:r w:rsidRPr="00142DC2">
        <w:tab/>
        <w:t xml:space="preserve">важность обеспечения должной степени готовности к реагированию на </w:t>
      </w:r>
      <w:del w:id="60" w:author="Diana VORONINA" w:date="2024-10-03T20:46:00Z">
        <w:r w:rsidRPr="00142DC2" w:rsidDel="00B518C1">
          <w:delText xml:space="preserve">компьютерные </w:delText>
        </w:r>
      </w:del>
      <w:r w:rsidRPr="00142DC2">
        <w:t xml:space="preserve">инциденты </w:t>
      </w:r>
      <w:ins w:id="61" w:author="Diana VORONINA" w:date="2024-10-03T20:46:00Z">
        <w:r w:rsidR="00B518C1" w:rsidRPr="00142DC2">
          <w:t xml:space="preserve">кибербезопасности </w:t>
        </w:r>
      </w:ins>
      <w:r w:rsidRPr="00142DC2">
        <w:t>во всех странах;</w:t>
      </w:r>
    </w:p>
    <w:p w14:paraId="0582F2D6" w14:textId="32A05C95" w:rsidR="005162FF" w:rsidRPr="00142DC2" w:rsidRDefault="005162FF" w:rsidP="00ED46CC">
      <w:r w:rsidRPr="00142DC2">
        <w:rPr>
          <w:i/>
          <w:iCs/>
        </w:rPr>
        <w:t>d)</w:t>
      </w:r>
      <w:r w:rsidRPr="00142DC2">
        <w:tab/>
        <w:t xml:space="preserve">необходимость учреждения </w:t>
      </w:r>
      <w:del w:id="62" w:author="LING-R" w:date="2024-10-09T20:01:00Z">
        <w:r w:rsidRPr="00142DC2" w:rsidDel="005C7B65">
          <w:delText>групп реагирования на компьютерные инциденты (</w:delText>
        </w:r>
      </w:del>
      <w:r w:rsidRPr="00142DC2">
        <w:t>СIRT</w:t>
      </w:r>
      <w:del w:id="63" w:author="LING-R" w:date="2024-10-09T20:01:00Z">
        <w:r w:rsidRPr="00142DC2" w:rsidDel="005C7B65">
          <w:delText>)</w:delText>
        </w:r>
      </w:del>
      <w:r w:rsidRPr="00142DC2">
        <w:t xml:space="preserve"> </w:t>
      </w:r>
      <w:ins w:id="64" w:author="Diana VORONINA" w:date="2024-10-03T20:43:00Z">
        <w:r w:rsidR="00B518C1" w:rsidRPr="00142DC2">
          <w:t>(</w:t>
        </w:r>
      </w:ins>
      <w:ins w:id="65" w:author="Diana VORONINA" w:date="2024-10-03T20:44:00Z">
        <w:r w:rsidR="00B518C1" w:rsidRPr="00142DC2">
          <w:rPr>
            <w:rFonts w:eastAsia="Malgun Gothic"/>
            <w:lang w:eastAsia="ko-KR"/>
          </w:rPr>
          <w:t xml:space="preserve">группы реагирования на компьютерные инциденты/группы реагирования на инциденты кибербезопасности/группы реагирования на киберинциденты) </w:t>
        </w:r>
      </w:ins>
      <w:r w:rsidRPr="00142DC2">
        <w:t xml:space="preserve">на национальной основе и важность координации усилий </w:t>
      </w:r>
      <w:ins w:id="66" w:author="Diana VORONINA" w:date="2024-10-03T20:44:00Z">
        <w:r w:rsidR="00B518C1" w:rsidRPr="00142DC2">
          <w:t xml:space="preserve">с существующими СIRT </w:t>
        </w:r>
      </w:ins>
      <w:r w:rsidRPr="00142DC2">
        <w:t xml:space="preserve">внутри </w:t>
      </w:r>
      <w:ins w:id="67" w:author="Diana VORONINA" w:date="2024-10-03T20:43:00Z">
        <w:r w:rsidR="00B518C1" w:rsidRPr="00142DC2">
          <w:t xml:space="preserve">стран и </w:t>
        </w:r>
      </w:ins>
      <w:r w:rsidRPr="00142DC2">
        <w:t>регионов и между ними;</w:t>
      </w:r>
    </w:p>
    <w:p w14:paraId="0167C97F" w14:textId="586F4E0A" w:rsidR="008415F1" w:rsidRPr="00142DC2" w:rsidRDefault="005162FF" w:rsidP="00ED46CC">
      <w:pPr>
        <w:rPr>
          <w:ins w:id="68" w:author="IV" w:date="2024-09-27T14:57:00Z"/>
          <w:rPrChange w:id="69" w:author="Diana VORONINA" w:date="2024-10-03T20:01:00Z">
            <w:rPr>
              <w:ins w:id="70" w:author="IV" w:date="2024-09-27T14:57:00Z"/>
              <w:lang w:val="en-US"/>
            </w:rPr>
          </w:rPrChange>
        </w:rPr>
      </w:pPr>
      <w:r w:rsidRPr="00142DC2">
        <w:rPr>
          <w:i/>
          <w:iCs/>
        </w:rPr>
        <w:t>e)</w:t>
      </w:r>
      <w:r w:rsidRPr="00142DC2">
        <w:tab/>
      </w:r>
      <w:ins w:id="71" w:author="Diana VORONINA" w:date="2024-10-03T20:01:00Z">
        <w:r w:rsidR="00EC6973" w:rsidRPr="00142DC2">
          <w:rPr>
            <w:rFonts w:eastAsia="Malgun Gothic"/>
            <w:lang w:eastAsia="ko-KR"/>
          </w:rPr>
          <w:t xml:space="preserve">что существует несколько аналогов CIRT (группы реагирования на компьютерные инциденты/группы реагирования на инциденты кибербезопасности/группы реагирования на киберинциденты): CERT (группа реагирования на </w:t>
        </w:r>
      </w:ins>
      <w:ins w:id="72" w:author="LING-R" w:date="2024-10-09T20:04:00Z">
        <w:r w:rsidR="005C7B65" w:rsidRPr="00142DC2">
          <w:rPr>
            <w:rFonts w:eastAsia="Malgun Gothic"/>
            <w:lang w:eastAsia="ko-KR"/>
          </w:rPr>
          <w:t xml:space="preserve">нарушения </w:t>
        </w:r>
      </w:ins>
      <w:ins w:id="73" w:author="Diana VORONINA" w:date="2024-10-03T20:01:00Z">
        <w:r w:rsidR="00EC6973" w:rsidRPr="00142DC2">
          <w:rPr>
            <w:rFonts w:eastAsia="Malgun Gothic"/>
            <w:lang w:eastAsia="ko-KR"/>
          </w:rPr>
          <w:t>компьютерн</w:t>
        </w:r>
      </w:ins>
      <w:ins w:id="74" w:author="LING-R" w:date="2024-10-09T20:04:00Z">
        <w:r w:rsidR="005C7B65" w:rsidRPr="00142DC2">
          <w:rPr>
            <w:rFonts w:eastAsia="Malgun Gothic"/>
            <w:lang w:eastAsia="ko-KR"/>
          </w:rPr>
          <w:t>ой</w:t>
        </w:r>
      </w:ins>
      <w:ins w:id="75" w:author="Diana VORONINA" w:date="2024-10-03T20:01:00Z">
        <w:r w:rsidR="00EC6973" w:rsidRPr="00142DC2">
          <w:rPr>
            <w:rFonts w:eastAsia="Malgun Gothic"/>
            <w:lang w:eastAsia="ko-KR"/>
          </w:rPr>
          <w:t xml:space="preserve"> </w:t>
        </w:r>
      </w:ins>
      <w:ins w:id="76" w:author="LING-R" w:date="2024-10-09T20:04:00Z">
        <w:r w:rsidR="005C7B65" w:rsidRPr="00142DC2">
          <w:rPr>
            <w:rFonts w:eastAsia="Malgun Gothic"/>
            <w:lang w:eastAsia="ko-KR"/>
          </w:rPr>
          <w:t>защиты</w:t>
        </w:r>
      </w:ins>
      <w:ins w:id="77" w:author="Diana VORONINA" w:date="2024-10-03T20:01:00Z">
        <w:r w:rsidR="00EC6973" w:rsidRPr="00142DC2">
          <w:rPr>
            <w:rFonts w:eastAsia="Malgun Gothic"/>
            <w:lang w:eastAsia="ko-KR"/>
          </w:rPr>
          <w:t xml:space="preserve">), Группа реагирования на инциденты в сфере компьютерной безопасности (CSIRT), CIRC (Центр реагирования на компьютерные инциденты) или CDC (Центр </w:t>
        </w:r>
      </w:ins>
      <w:ins w:id="78" w:author="LING-R" w:date="2024-10-09T20:22:00Z">
        <w:r w:rsidR="008738C8" w:rsidRPr="00142DC2">
          <w:rPr>
            <w:rFonts w:eastAsia="Malgun Gothic"/>
            <w:lang w:eastAsia="ko-KR"/>
          </w:rPr>
          <w:t xml:space="preserve">по защите от </w:t>
        </w:r>
      </w:ins>
      <w:ins w:id="79" w:author="Diana VORONINA" w:date="2024-10-03T20:01:00Z">
        <w:r w:rsidR="00EC6973" w:rsidRPr="00142DC2">
          <w:rPr>
            <w:rFonts w:eastAsia="Malgun Gothic"/>
            <w:lang w:eastAsia="ko-KR"/>
          </w:rPr>
          <w:t>кибер</w:t>
        </w:r>
      </w:ins>
      <w:ins w:id="80" w:author="LING-R" w:date="2024-10-09T20:22:00Z">
        <w:r w:rsidR="008738C8" w:rsidRPr="00142DC2">
          <w:rPr>
            <w:rFonts w:eastAsia="Malgun Gothic"/>
            <w:lang w:eastAsia="ko-KR"/>
          </w:rPr>
          <w:t>угроз</w:t>
        </w:r>
      </w:ins>
      <w:ins w:id="81" w:author="Diana VORONINA" w:date="2024-10-03T20:01:00Z">
        <w:r w:rsidR="00EC6973" w:rsidRPr="00142DC2">
          <w:rPr>
            <w:rFonts w:eastAsia="Malgun Gothic"/>
            <w:lang w:eastAsia="ko-KR"/>
          </w:rPr>
          <w:t>);</w:t>
        </w:r>
      </w:ins>
    </w:p>
    <w:p w14:paraId="2C505D31" w14:textId="52F88101" w:rsidR="005162FF" w:rsidRPr="00142DC2" w:rsidRDefault="008415F1" w:rsidP="00ED46CC">
      <w:ins w:id="82" w:author="IV" w:date="2024-09-27T14:57:00Z">
        <w:r w:rsidRPr="00142DC2">
          <w:rPr>
            <w:i/>
            <w:iCs/>
            <w:rPrChange w:id="83" w:author="IV" w:date="2024-09-27T14:58:00Z">
              <w:rPr/>
            </w:rPrChange>
          </w:rPr>
          <w:t>f</w:t>
        </w:r>
        <w:r w:rsidRPr="00142DC2">
          <w:rPr>
            <w:i/>
            <w:iCs/>
            <w:rPrChange w:id="84" w:author="Diana VORONINA" w:date="2024-10-03T20:18:00Z">
              <w:rPr/>
            </w:rPrChange>
          </w:rPr>
          <w:t>)</w:t>
        </w:r>
        <w:r w:rsidRPr="00142DC2">
          <w:tab/>
        </w:r>
      </w:ins>
      <w:r w:rsidR="005162FF" w:rsidRPr="00142DC2">
        <w:t>работу 17-й Исследовательской комиссии Сектора стандартизации электросвязи МСЭ (МСЭ</w:t>
      </w:r>
      <w:r w:rsidR="005162FF" w:rsidRPr="00142DC2">
        <w:noBreakHyphen/>
        <w:t>Т), касающуюся национальных групп CIRT, в частности для развивающихся стран, и сотрудничества между ними, которая отражена в результатах, достигнутых этой Исследовательской комиссией</w:t>
      </w:r>
      <w:ins w:id="85" w:author="IV" w:date="2024-09-27T14:58:00Z">
        <w:r w:rsidRPr="00142DC2">
          <w:t>,</w:t>
        </w:r>
        <w:r w:rsidRPr="00142DC2">
          <w:rPr>
            <w:rFonts w:eastAsia="SimSun"/>
            <w:lang w:eastAsia="zh-CN"/>
          </w:rPr>
          <w:t xml:space="preserve"> </w:t>
        </w:r>
      </w:ins>
      <w:ins w:id="86" w:author="Diana VORONINA" w:date="2024-10-03T20:18:00Z">
        <w:r w:rsidR="00E0089C" w:rsidRPr="00142DC2">
          <w:rPr>
            <w:rFonts w:eastAsia="SimSun"/>
            <w:lang w:eastAsia="zh-CN"/>
          </w:rPr>
          <w:t>таких как Рекомендация МСЭ-Т X.1060 "Структура для создания и эксплуатации центра по защите от киберугроз", призванная обеспечить, чтобы организации были подготовлены к созданию и предоставлению эффективных услуг безопасности для защиты от кибератак и угроз безопасности</w:t>
        </w:r>
      </w:ins>
      <w:r w:rsidR="005162FF" w:rsidRPr="00142DC2">
        <w:t>,</w:t>
      </w:r>
    </w:p>
    <w:p w14:paraId="2213F0E7" w14:textId="77777777" w:rsidR="005162FF" w:rsidRPr="00142DC2" w:rsidRDefault="005162FF" w:rsidP="00ED46CC">
      <w:pPr>
        <w:pStyle w:val="Call"/>
        <w:keepNext w:val="0"/>
        <w:keepLines w:val="0"/>
      </w:pPr>
      <w:r w:rsidRPr="00142DC2">
        <w:t>памятуя о том</w:t>
      </w:r>
      <w:r w:rsidRPr="00142DC2">
        <w:rPr>
          <w:i w:val="0"/>
          <w:iCs/>
        </w:rPr>
        <w:t>,</w:t>
      </w:r>
    </w:p>
    <w:p w14:paraId="51867E8F" w14:textId="6DAE5977" w:rsidR="00F91A4C" w:rsidRPr="00F91A4C" w:rsidRDefault="00F91A4C" w:rsidP="00ED46CC">
      <w:r w:rsidRPr="006038AA">
        <w:t>что эффективно действующие группы CIRT в развивающихся странах будут способствовать расширению участия развивающихся стран в</w:t>
      </w:r>
      <w:del w:id="87" w:author="SV" w:date="2024-10-10T10:37:00Z" w16du:dateUtc="2024-10-10T08:37:00Z">
        <w:r w:rsidRPr="006038AA" w:rsidDel="00F91A4C">
          <w:delText>о всемирной</w:delText>
        </w:r>
      </w:del>
      <w:r w:rsidRPr="006038AA">
        <w:t xml:space="preserve"> деятельности по реагированию на </w:t>
      </w:r>
      <w:del w:id="88" w:author="SV" w:date="2024-10-10T10:38:00Z" w16du:dateUtc="2024-10-10T08:38:00Z">
        <w:r w:rsidRPr="006038AA" w:rsidDel="00F91A4C">
          <w:delText>компьютерные инциденты</w:delText>
        </w:r>
      </w:del>
      <w:ins w:id="89" w:author="SV" w:date="2024-10-10T10:38:00Z" w16du:dateUtc="2024-10-10T08:38:00Z">
        <w:r w:rsidRPr="00142DC2">
          <w:t>чрезвычайные ситуации в области кибербезопасности во всем мире</w:t>
        </w:r>
      </w:ins>
      <w:r w:rsidRPr="006038AA">
        <w:t xml:space="preserve"> и вносить вклад в обеспечение </w:t>
      </w:r>
      <w:del w:id="90" w:author="SV" w:date="2024-10-10T10:39:00Z" w16du:dateUtc="2024-10-10T08:39:00Z">
        <w:r w:rsidRPr="006038AA" w:rsidDel="00F91A4C">
          <w:delText xml:space="preserve">бесперебойного функционирования </w:delText>
        </w:r>
      </w:del>
      <w:ins w:id="91" w:author="SV" w:date="2024-10-10T10:39:00Z" w16du:dateUtc="2024-10-10T08:39:00Z">
        <w:r w:rsidRPr="00142DC2">
          <w:t xml:space="preserve">эффективной и защищенной </w:t>
        </w:r>
      </w:ins>
      <w:r w:rsidRPr="006038AA">
        <w:t xml:space="preserve">глобальной инфраструктуры </w:t>
      </w:r>
      <w:del w:id="92" w:author="SV" w:date="2024-10-10T10:39:00Z" w16du:dateUtc="2024-10-10T08:39:00Z">
        <w:r w:rsidRPr="006038AA" w:rsidDel="00F91A4C">
          <w:delText xml:space="preserve">на основе </w:delText>
        </w:r>
      </w:del>
      <w:r w:rsidRPr="006038AA">
        <w:t>ИКТ,</w:t>
      </w:r>
    </w:p>
    <w:p w14:paraId="0C29A5DB" w14:textId="77777777" w:rsidR="005162FF" w:rsidRPr="00142DC2" w:rsidRDefault="005162FF" w:rsidP="00ED46CC">
      <w:pPr>
        <w:pStyle w:val="Call"/>
      </w:pPr>
      <w:r w:rsidRPr="00142DC2">
        <w:t>решает</w:t>
      </w:r>
    </w:p>
    <w:p w14:paraId="464BD2D2" w14:textId="3017ED74" w:rsidR="008415F1" w:rsidRPr="00142DC2" w:rsidRDefault="008415F1" w:rsidP="00ED46CC">
      <w:pPr>
        <w:rPr>
          <w:ins w:id="93" w:author="IV" w:date="2024-09-27T14:58:00Z"/>
        </w:rPr>
      </w:pPr>
      <w:ins w:id="94" w:author="IV" w:date="2024-09-27T14:58:00Z">
        <w:r w:rsidRPr="00142DC2">
          <w:t>1</w:t>
        </w:r>
        <w:r w:rsidRPr="00142DC2">
          <w:tab/>
        </w:r>
      </w:ins>
      <w:r w:rsidR="005162FF" w:rsidRPr="00142DC2">
        <w:t>поддержать создание национальных групп CIRT в Государствах-Членах, в которых существует необходимость в наличии групп CIRT и в которых такие группы в настоящее время отсутствуют</w:t>
      </w:r>
      <w:ins w:id="95" w:author="Diana VORONINA" w:date="2024-10-03T20:26:00Z">
        <w:r w:rsidR="00E0089C" w:rsidRPr="00142DC2">
          <w:t>,</w:t>
        </w:r>
      </w:ins>
      <w:ins w:id="96" w:author="IV" w:date="2024-09-27T14:58:00Z">
        <w:r w:rsidRPr="00142DC2">
          <w:t xml:space="preserve"> </w:t>
        </w:r>
      </w:ins>
      <w:ins w:id="97" w:author="Diana VORONINA" w:date="2024-10-03T20:20:00Z">
        <w:r w:rsidR="00E0089C" w:rsidRPr="00142DC2">
          <w:t>и содействовать созданию соответствующей эксплуатационной структуры CIRT в тех Государствах-Членах, в которых такие группы создаются, если это применимо</w:t>
        </w:r>
      </w:ins>
      <w:ins w:id="98" w:author="IV" w:date="2024-09-27T14:58:00Z">
        <w:r w:rsidRPr="00142DC2">
          <w:t>;</w:t>
        </w:r>
      </w:ins>
    </w:p>
    <w:p w14:paraId="34CC8685" w14:textId="13EA9AC2" w:rsidR="005162FF" w:rsidRPr="00142DC2" w:rsidRDefault="008415F1" w:rsidP="00ED46CC">
      <w:ins w:id="99" w:author="IV" w:date="2024-09-27T14:58:00Z">
        <w:r w:rsidRPr="00142DC2">
          <w:t>2</w:t>
        </w:r>
        <w:r w:rsidRPr="00142DC2">
          <w:tab/>
        </w:r>
      </w:ins>
      <w:ins w:id="100" w:author="Diana VORONINA" w:date="2024-10-03T20:21:00Z">
        <w:r w:rsidR="00E0089C" w:rsidRPr="00142DC2">
          <w:t xml:space="preserve">оказывать поддержку Директору БРЭ в </w:t>
        </w:r>
      </w:ins>
      <w:ins w:id="101" w:author="LING-R" w:date="2024-10-09T20:12:00Z">
        <w:r w:rsidR="003169EA" w:rsidRPr="00142DC2">
          <w:t>пропага</w:t>
        </w:r>
      </w:ins>
      <w:ins w:id="102" w:author="LING-R" w:date="2024-10-09T20:14:00Z">
        <w:r w:rsidR="003169EA" w:rsidRPr="00142DC2">
          <w:t>нде</w:t>
        </w:r>
      </w:ins>
      <w:ins w:id="103" w:author="Diana VORONINA" w:date="2024-10-03T20:21:00Z">
        <w:r w:rsidR="00E0089C" w:rsidRPr="00142DC2">
          <w:t xml:space="preserve"> национального, регионального и международного передового опыта по созданию групп CIRT путем предоставления технических Рекомендаций и Добавлений</w:t>
        </w:r>
      </w:ins>
      <w:r w:rsidR="005162FF" w:rsidRPr="00142DC2">
        <w:t>,</w:t>
      </w:r>
    </w:p>
    <w:p w14:paraId="5F17D2FB" w14:textId="3AEDE781" w:rsidR="008415F1" w:rsidRPr="00142DC2" w:rsidRDefault="00E0089C" w:rsidP="008415F1">
      <w:pPr>
        <w:pStyle w:val="Call"/>
        <w:rPr>
          <w:ins w:id="104" w:author="IV" w:date="2024-09-27T14:59:00Z"/>
        </w:rPr>
      </w:pPr>
      <w:ins w:id="105" w:author="Diana VORONINA" w:date="2024-10-03T20:21:00Z">
        <w:r w:rsidRPr="00142DC2">
          <w:rPr>
            <w:iCs/>
          </w:rPr>
          <w:t>поручает 17-й Исследовательской комиссии</w:t>
        </w:r>
      </w:ins>
    </w:p>
    <w:p w14:paraId="3005D002" w14:textId="21C82F5D" w:rsidR="008415F1" w:rsidRPr="00142DC2" w:rsidRDefault="008415F1">
      <w:pPr>
        <w:rPr>
          <w:ins w:id="106" w:author="IV" w:date="2024-09-27T14:59:00Z"/>
          <w:rFonts w:eastAsia="SimSun"/>
          <w:lang w:eastAsia="zh-CN"/>
        </w:rPr>
        <w:pPrChange w:id="107" w:author="TSB (AAM)" w:date="2024-09-24T11:11:00Z">
          <w:pPr>
            <w:numPr>
              <w:numId w:val="14"/>
            </w:numPr>
            <w:tabs>
              <w:tab w:val="clear" w:pos="1134"/>
              <w:tab w:val="clear" w:pos="1871"/>
              <w:tab w:val="clear" w:pos="2268"/>
              <w:tab w:val="num" w:pos="360"/>
              <w:tab w:val="num" w:pos="720"/>
              <w:tab w:val="left" w:pos="794"/>
              <w:tab w:val="left" w:pos="1191"/>
              <w:tab w:val="left" w:pos="1588"/>
              <w:tab w:val="left" w:pos="1985"/>
            </w:tabs>
            <w:spacing w:before="160" w:line="280" w:lineRule="exact"/>
            <w:ind w:left="720" w:hanging="720"/>
            <w:jc w:val="both"/>
          </w:pPr>
        </w:pPrChange>
      </w:pPr>
      <w:ins w:id="108" w:author="IV" w:date="2024-09-27T14:59:00Z">
        <w:r w:rsidRPr="00142DC2">
          <w:rPr>
            <w:rFonts w:eastAsia="SimSun"/>
            <w:lang w:eastAsia="zh-CN"/>
          </w:rPr>
          <w:t>1</w:t>
        </w:r>
        <w:r w:rsidRPr="00142DC2">
          <w:rPr>
            <w:rFonts w:eastAsia="SimSun"/>
            <w:lang w:eastAsia="zh-CN"/>
          </w:rPr>
          <w:tab/>
        </w:r>
      </w:ins>
      <w:ins w:id="109" w:author="Diana VORONINA" w:date="2024-10-03T20:22:00Z">
        <w:r w:rsidR="00E0089C" w:rsidRPr="00142DC2">
          <w:rPr>
            <w:rFonts w:eastAsia="SimSun"/>
            <w:lang w:eastAsia="zh-CN"/>
          </w:rPr>
          <w:t xml:space="preserve">продолжать разработку Рекомендаций и Добавлений, которые помогают создавать CIRT и содействуют </w:t>
        </w:r>
      </w:ins>
      <w:ins w:id="110" w:author="LING-R" w:date="2024-10-09T20:16:00Z">
        <w:r w:rsidR="003169EA" w:rsidRPr="00142DC2">
          <w:rPr>
            <w:rFonts w:eastAsia="SimSun"/>
            <w:lang w:eastAsia="zh-CN"/>
          </w:rPr>
          <w:t xml:space="preserve">обеспечению </w:t>
        </w:r>
      </w:ins>
      <w:ins w:id="111" w:author="Diana VORONINA" w:date="2024-10-03T20:22:00Z">
        <w:r w:rsidR="00E0089C" w:rsidRPr="00142DC2">
          <w:rPr>
            <w:rFonts w:eastAsia="SimSun"/>
            <w:lang w:eastAsia="zh-CN"/>
          </w:rPr>
          <w:t xml:space="preserve">структуры </w:t>
        </w:r>
      </w:ins>
      <w:ins w:id="112" w:author="LING-R" w:date="2024-10-09T20:16:00Z">
        <w:r w:rsidR="003169EA" w:rsidRPr="00142DC2">
          <w:rPr>
            <w:rFonts w:eastAsia="SimSun"/>
            <w:lang w:eastAsia="zh-CN"/>
          </w:rPr>
          <w:t xml:space="preserve">функционирования </w:t>
        </w:r>
      </w:ins>
      <w:ins w:id="113" w:author="Diana VORONINA" w:date="2024-10-03T20:22:00Z">
        <w:r w:rsidR="00E0089C" w:rsidRPr="00142DC2">
          <w:rPr>
            <w:rFonts w:eastAsia="SimSun"/>
            <w:lang w:eastAsia="zh-CN"/>
          </w:rPr>
          <w:t>CIRT</w:t>
        </w:r>
      </w:ins>
      <w:ins w:id="114" w:author="IV" w:date="2024-09-27T14:59:00Z">
        <w:r w:rsidRPr="00142DC2">
          <w:rPr>
            <w:rFonts w:eastAsia="SimSun"/>
            <w:lang w:eastAsia="zh-CN"/>
          </w:rPr>
          <w:t>;</w:t>
        </w:r>
      </w:ins>
    </w:p>
    <w:p w14:paraId="6A09BAFC" w14:textId="345F2ADB" w:rsidR="008415F1" w:rsidRPr="00142DC2" w:rsidRDefault="008415F1">
      <w:pPr>
        <w:rPr>
          <w:ins w:id="115" w:author="IV" w:date="2024-09-27T14:59:00Z"/>
          <w:rFonts w:eastAsia="SimSun"/>
          <w:lang w:eastAsia="zh-CN"/>
        </w:rPr>
        <w:pPrChange w:id="116" w:author="TSB (AAM)" w:date="2024-09-24T11:11:00Z">
          <w:pPr>
            <w:numPr>
              <w:numId w:val="14"/>
            </w:numPr>
            <w:tabs>
              <w:tab w:val="clear" w:pos="1134"/>
              <w:tab w:val="clear" w:pos="1871"/>
              <w:tab w:val="clear" w:pos="2268"/>
              <w:tab w:val="num" w:pos="360"/>
              <w:tab w:val="num" w:pos="720"/>
              <w:tab w:val="left" w:pos="794"/>
              <w:tab w:val="left" w:pos="1191"/>
              <w:tab w:val="left" w:pos="1588"/>
              <w:tab w:val="left" w:pos="1985"/>
            </w:tabs>
            <w:spacing w:before="160" w:line="280" w:lineRule="exact"/>
            <w:ind w:left="720" w:hanging="720"/>
            <w:jc w:val="both"/>
          </w:pPr>
        </w:pPrChange>
      </w:pPr>
      <w:ins w:id="117" w:author="IV" w:date="2024-09-27T14:59:00Z">
        <w:r w:rsidRPr="00142DC2">
          <w:rPr>
            <w:rFonts w:eastAsia="SimSun"/>
            <w:lang w:eastAsia="zh-CN"/>
          </w:rPr>
          <w:t>2</w:t>
        </w:r>
        <w:r w:rsidRPr="00142DC2">
          <w:rPr>
            <w:rFonts w:eastAsia="SimSun"/>
            <w:lang w:eastAsia="zh-CN"/>
          </w:rPr>
          <w:tab/>
        </w:r>
      </w:ins>
      <w:ins w:id="118" w:author="Diana VORONINA" w:date="2024-10-03T20:28:00Z">
        <w:r w:rsidR="00E0089C" w:rsidRPr="00142DC2">
          <w:rPr>
            <w:rFonts w:eastAsia="SimSun"/>
            <w:lang w:eastAsia="zh-CN"/>
          </w:rPr>
          <w:t>содействовать исследованиям по структуре, связанной с центрами по защите от киберугроз, которая работает в целях сведения к минимуму киберрисков и уменьшения воздействия нарушений безопасности посредством эффективных процессов и процедур обнаружения и принятия ответных мер, технологий и показателей оценки услуг безопасности для глобальной инфраструктуры электросвязи/ИКТ</w:t>
        </w:r>
      </w:ins>
      <w:ins w:id="119" w:author="IV" w:date="2024-09-27T14:59:00Z">
        <w:r w:rsidRPr="00142DC2">
          <w:rPr>
            <w:rFonts w:eastAsia="SimSun"/>
            <w:lang w:eastAsia="zh-CN"/>
          </w:rPr>
          <w:t>;</w:t>
        </w:r>
      </w:ins>
    </w:p>
    <w:p w14:paraId="125742B8" w14:textId="71C8365C" w:rsidR="008415F1" w:rsidRPr="00142DC2" w:rsidRDefault="008415F1">
      <w:pPr>
        <w:rPr>
          <w:ins w:id="120" w:author="IV" w:date="2024-09-27T14:59:00Z"/>
          <w:rFonts w:eastAsia="SimSun"/>
          <w:lang w:eastAsia="zh-CN"/>
        </w:rPr>
        <w:pPrChange w:id="121" w:author="TSB (AAM)" w:date="2024-09-24T11:11:00Z">
          <w:pPr>
            <w:numPr>
              <w:ilvl w:val="255"/>
            </w:numPr>
          </w:pPr>
        </w:pPrChange>
      </w:pPr>
      <w:ins w:id="122" w:author="IV" w:date="2024-09-27T14:59:00Z">
        <w:r w:rsidRPr="00142DC2">
          <w:rPr>
            <w:rFonts w:eastAsia="SimSun"/>
            <w:lang w:eastAsia="zh-CN"/>
          </w:rPr>
          <w:lastRenderedPageBreak/>
          <w:t>3</w:t>
        </w:r>
        <w:r w:rsidRPr="00142DC2">
          <w:rPr>
            <w:rFonts w:eastAsia="SimSun"/>
            <w:lang w:eastAsia="zh-CN"/>
          </w:rPr>
          <w:tab/>
        </w:r>
      </w:ins>
      <w:ins w:id="123" w:author="Diana VORONINA" w:date="2024-10-03T20:33:00Z">
        <w:r w:rsidR="009B5E9F" w:rsidRPr="00142DC2">
          <w:rPr>
            <w:rFonts w:eastAsia="SimSun"/>
            <w:lang w:eastAsia="zh-CN"/>
          </w:rPr>
          <w:t xml:space="preserve">оказывать поддержку Директору Бюро стандартизации электросвязи в инициативах, помогающих преодолеть разрыв в стандартизации между развивающимися и развитыми странами </w:t>
        </w:r>
      </w:ins>
      <w:ins w:id="124" w:author="LING-R" w:date="2024-10-09T20:23:00Z">
        <w:r w:rsidR="008738C8" w:rsidRPr="00142DC2">
          <w:rPr>
            <w:rFonts w:eastAsia="SimSun"/>
            <w:lang w:eastAsia="zh-CN"/>
          </w:rPr>
          <w:t xml:space="preserve">в отношении </w:t>
        </w:r>
      </w:ins>
      <w:ins w:id="125" w:author="Diana VORONINA" w:date="2024-10-03T20:33:00Z">
        <w:r w:rsidR="009B5E9F" w:rsidRPr="00142DC2">
          <w:rPr>
            <w:rFonts w:eastAsia="SimSun"/>
            <w:lang w:eastAsia="zh-CN"/>
          </w:rPr>
          <w:t xml:space="preserve">CDC, которые должны включать направления работы </w:t>
        </w:r>
      </w:ins>
      <w:ins w:id="126" w:author="LING-R" w:date="2024-10-09T20:24:00Z">
        <w:r w:rsidR="008738C8" w:rsidRPr="00142DC2">
          <w:rPr>
            <w:rFonts w:eastAsia="SimSun"/>
            <w:lang w:eastAsia="zh-CN"/>
          </w:rPr>
          <w:t xml:space="preserve">по </w:t>
        </w:r>
      </w:ins>
      <w:ins w:id="127" w:author="Diana VORONINA" w:date="2024-10-03T20:33:00Z">
        <w:r w:rsidR="009B5E9F" w:rsidRPr="00142DC2">
          <w:rPr>
            <w:rFonts w:eastAsia="SimSun"/>
            <w:lang w:eastAsia="zh-CN"/>
          </w:rPr>
          <w:t>проводимой CDC деятельности по стандартизации, связанной с безопасностью, и делиться с соответствующими группами МСЭ-D, выполняя миссию ведущей исследовательской комиссии по вопросам безопасности</w:t>
        </w:r>
      </w:ins>
      <w:ins w:id="128" w:author="IV" w:date="2024-09-27T14:59:00Z">
        <w:r w:rsidRPr="00142DC2">
          <w:rPr>
            <w:rFonts w:eastAsia="SimSun"/>
            <w:lang w:eastAsia="zh-CN"/>
          </w:rPr>
          <w:t>;</w:t>
        </w:r>
      </w:ins>
    </w:p>
    <w:p w14:paraId="38A75945" w14:textId="50433E0A" w:rsidR="008415F1" w:rsidRPr="00142DC2" w:rsidRDefault="008415F1">
      <w:pPr>
        <w:rPr>
          <w:ins w:id="129" w:author="IV" w:date="2024-09-27T14:59:00Z"/>
          <w:rFonts w:eastAsia="SimSun"/>
          <w:lang w:eastAsia="zh-CN"/>
        </w:rPr>
        <w:pPrChange w:id="130" w:author="TSB (AAM)" w:date="2024-09-24T11:11:00Z">
          <w:pPr>
            <w:numPr>
              <w:ilvl w:val="255"/>
            </w:numPr>
          </w:pPr>
        </w:pPrChange>
      </w:pPr>
      <w:ins w:id="131" w:author="IV" w:date="2024-09-27T14:59:00Z">
        <w:r w:rsidRPr="00142DC2">
          <w:rPr>
            <w:rFonts w:eastAsia="SimSun"/>
            <w:lang w:eastAsia="zh-CN"/>
          </w:rPr>
          <w:t>4</w:t>
        </w:r>
        <w:r w:rsidRPr="00142DC2">
          <w:rPr>
            <w:rFonts w:eastAsia="SimSun"/>
            <w:lang w:eastAsia="zh-CN"/>
          </w:rPr>
          <w:tab/>
        </w:r>
      </w:ins>
      <w:ins w:id="132" w:author="Diana VORONINA" w:date="2024-10-03T20:34:00Z">
        <w:r w:rsidR="009B5E9F" w:rsidRPr="00142DC2">
          <w:rPr>
            <w:rFonts w:eastAsia="SimSun"/>
            <w:lang w:eastAsia="zh-CN"/>
          </w:rPr>
          <w:t>содействовать совместной координационной деятельности по CDC среди всех соответствующих исследовательских комиссий и оперативных групп в МСЭ и других ОРС</w:t>
        </w:r>
      </w:ins>
      <w:ins w:id="133" w:author="IV" w:date="2024-09-27T14:59:00Z">
        <w:r w:rsidRPr="00142DC2">
          <w:rPr>
            <w:rFonts w:eastAsia="SimSun"/>
            <w:lang w:eastAsia="zh-CN"/>
          </w:rPr>
          <w:t>;</w:t>
        </w:r>
      </w:ins>
    </w:p>
    <w:p w14:paraId="5155C7AD" w14:textId="3558C8B8" w:rsidR="008415F1" w:rsidRPr="00142DC2" w:rsidRDefault="008415F1">
      <w:pPr>
        <w:rPr>
          <w:ins w:id="134" w:author="IV" w:date="2024-09-27T14:58:00Z"/>
        </w:rPr>
        <w:pPrChange w:id="135" w:author="IV" w:date="2024-09-27T14:59:00Z">
          <w:pPr>
            <w:pStyle w:val="Call"/>
          </w:pPr>
        </w:pPrChange>
      </w:pPr>
      <w:ins w:id="136" w:author="IV" w:date="2024-09-27T14:59:00Z">
        <w:r w:rsidRPr="00142DC2">
          <w:rPr>
            <w:rFonts w:eastAsia="SimSun"/>
            <w:lang w:eastAsia="zh-CN"/>
          </w:rPr>
          <w:t>5</w:t>
        </w:r>
        <w:r w:rsidRPr="00142DC2">
          <w:rPr>
            <w:rFonts w:eastAsia="SimSun"/>
            <w:lang w:eastAsia="zh-CN"/>
          </w:rPr>
          <w:tab/>
        </w:r>
      </w:ins>
      <w:ins w:id="137" w:author="Diana VORONINA" w:date="2024-10-03T20:41:00Z">
        <w:r w:rsidR="009B5E9F" w:rsidRPr="00142DC2">
          <w:rPr>
            <w:rFonts w:eastAsia="SimSun"/>
            <w:lang w:eastAsia="zh-CN"/>
          </w:rPr>
          <w:t>продолжать определять набор возможностей CDC, включая инфраструктуру, организации, и применять принципы "безопасности на этапе проектирования" для CDC (т.</w:t>
        </w:r>
      </w:ins>
      <w:ins w:id="138" w:author="SV" w:date="2024-10-10T10:29:00Z" w16du:dateUtc="2024-10-10T08:29:00Z">
        <w:r w:rsidR="00142DC2" w:rsidRPr="00142DC2">
          <w:rPr>
            <w:rFonts w:eastAsia="SimSun"/>
            <w:lang w:eastAsia="zh-CN"/>
          </w:rPr>
          <w:t> </w:t>
        </w:r>
      </w:ins>
      <w:ins w:id="139" w:author="Diana VORONINA" w:date="2024-10-03T20:41:00Z">
        <w:r w:rsidR="009B5E9F" w:rsidRPr="00142DC2">
          <w:rPr>
            <w:rFonts w:eastAsia="SimSun"/>
            <w:lang w:eastAsia="zh-CN"/>
          </w:rPr>
          <w:t>е. возможности и функции безопасности, доступные с этапа проектирования) для инфраструктуры электросвязи/ИКТ</w:t>
        </w:r>
      </w:ins>
      <w:ins w:id="140" w:author="IV" w:date="2024-09-27T14:59:00Z">
        <w:r w:rsidRPr="00142DC2">
          <w:rPr>
            <w:rFonts w:eastAsia="SimSun"/>
            <w:lang w:eastAsia="zh-CN"/>
          </w:rPr>
          <w:t>,</w:t>
        </w:r>
      </w:ins>
    </w:p>
    <w:p w14:paraId="25516C7E" w14:textId="14EC8923" w:rsidR="005162FF" w:rsidRPr="00142DC2" w:rsidRDefault="005162FF" w:rsidP="00ED46CC">
      <w:pPr>
        <w:pStyle w:val="Call"/>
      </w:pPr>
      <w:r w:rsidRPr="00142DC2">
        <w:t>поручает Директору Бюро стандартизации электросвязи в сотрудничестве с Директором Бюро развития электросвязи</w:t>
      </w:r>
    </w:p>
    <w:p w14:paraId="3FBBDEE3" w14:textId="79AA6D46" w:rsidR="005162FF" w:rsidRPr="00142DC2" w:rsidRDefault="005162FF" w:rsidP="00ED46CC">
      <w:r w:rsidRPr="00142DC2">
        <w:t>1</w:t>
      </w:r>
      <w:r w:rsidRPr="00142DC2">
        <w:tab/>
        <w:t xml:space="preserve">определить примеры передового опыта по учреждению групп CIRT </w:t>
      </w:r>
      <w:ins w:id="141" w:author="LING-R" w:date="2024-10-09T20:28:00Z">
        <w:r w:rsidR="00D73671" w:rsidRPr="00142DC2">
          <w:t xml:space="preserve">и содействовать обеспечению соответствующей </w:t>
        </w:r>
      </w:ins>
      <w:ins w:id="142" w:author="LING-R" w:date="2024-10-09T20:29:00Z">
        <w:r w:rsidR="00D73671" w:rsidRPr="00142DC2">
          <w:t xml:space="preserve">структуры </w:t>
        </w:r>
      </w:ins>
      <w:ins w:id="143" w:author="LING-R" w:date="2024-10-09T20:28:00Z">
        <w:r w:rsidR="00D73671" w:rsidRPr="00142DC2">
          <w:t xml:space="preserve">их функционирования </w:t>
        </w:r>
      </w:ins>
      <w:r w:rsidRPr="00142DC2">
        <w:t>в соответствии с комплектом материалов МСЭ;</w:t>
      </w:r>
    </w:p>
    <w:p w14:paraId="25627E63" w14:textId="77777777" w:rsidR="005162FF" w:rsidRPr="00142DC2" w:rsidRDefault="005162FF" w:rsidP="00ED46CC">
      <w:r w:rsidRPr="00142DC2">
        <w:t>2</w:t>
      </w:r>
      <w:r w:rsidRPr="00142DC2">
        <w:tab/>
        <w:t>определить, где существует необходимость в наличии национальных групп CIRT, в особенности в развивающихся странах, и поощрять создание таких групп;</w:t>
      </w:r>
    </w:p>
    <w:p w14:paraId="4E976039" w14:textId="77777777" w:rsidR="005162FF" w:rsidRPr="00142DC2" w:rsidRDefault="005162FF" w:rsidP="00ED46CC">
      <w:r w:rsidRPr="00142DC2">
        <w:t>3</w:t>
      </w:r>
      <w:r w:rsidRPr="00142DC2">
        <w:tab/>
        <w:t>осуществлять сотрудничество с международными экспертами и органами в целях реализации учреждения национальных групп CIRT;</w:t>
      </w:r>
    </w:p>
    <w:p w14:paraId="205356C2" w14:textId="77777777" w:rsidR="005162FF" w:rsidRPr="00142DC2" w:rsidRDefault="005162FF" w:rsidP="00ED46CC">
      <w:r w:rsidRPr="00142DC2">
        <w:t>4</w:t>
      </w:r>
      <w:r w:rsidRPr="00142DC2">
        <w:tab/>
        <w:t>обеспечивать, в соответствующих случаях, поддержку и в рамках имеющихся бюджетных ресурсов;</w:t>
      </w:r>
    </w:p>
    <w:p w14:paraId="3834011B" w14:textId="77777777" w:rsidR="005162FF" w:rsidRPr="00142DC2" w:rsidRDefault="005162FF" w:rsidP="00ED46CC">
      <w:r w:rsidRPr="00142DC2">
        <w:t>5</w:t>
      </w:r>
      <w:r w:rsidRPr="00142DC2">
        <w:tab/>
        <w:t>содействовать сотрудничеству в соответствующих рамках между национальными группами CIRT в таких областях, как создание потенциала и обмен информацией;</w:t>
      </w:r>
    </w:p>
    <w:p w14:paraId="3E1B3E3A" w14:textId="77777777" w:rsidR="005162FF" w:rsidRPr="00142DC2" w:rsidRDefault="005162FF" w:rsidP="00ED46CC">
      <w:r w:rsidRPr="00142DC2">
        <w:t>6</w:t>
      </w:r>
      <w:r w:rsidRPr="00142DC2">
        <w:tab/>
        <w:t>принять необходимые меры для дальнейшего выполнения настоящей Резолюции,</w:t>
      </w:r>
    </w:p>
    <w:p w14:paraId="362F139C" w14:textId="77777777" w:rsidR="005162FF" w:rsidRPr="00142DC2" w:rsidRDefault="005162FF" w:rsidP="00ED46CC">
      <w:pPr>
        <w:pStyle w:val="Call"/>
      </w:pPr>
      <w:r w:rsidRPr="00142DC2">
        <w:t>предлагает Государствам-Членам</w:t>
      </w:r>
    </w:p>
    <w:p w14:paraId="471007A9" w14:textId="77777777" w:rsidR="005162FF" w:rsidRPr="00142DC2" w:rsidRDefault="005162FF" w:rsidP="00ED46CC">
      <w:r w:rsidRPr="00142DC2">
        <w:t>1</w:t>
      </w:r>
      <w:r w:rsidRPr="00142DC2">
        <w:tab/>
        <w:t>считать высокоприоритетным вопросом создание национальной группы CIRT;</w:t>
      </w:r>
    </w:p>
    <w:p w14:paraId="4D02BCE1" w14:textId="77777777" w:rsidR="005162FF" w:rsidRPr="00142DC2" w:rsidRDefault="005162FF" w:rsidP="00ED46CC">
      <w:r w:rsidRPr="00142DC2">
        <w:t>2</w:t>
      </w:r>
      <w:r w:rsidRPr="00142DC2">
        <w:tab/>
        <w:t>осуществлять сотрудничество с другими Государствами-Членами и Членами Сектора,</w:t>
      </w:r>
    </w:p>
    <w:p w14:paraId="7D14DF72" w14:textId="77777777" w:rsidR="005162FF" w:rsidRPr="00142DC2" w:rsidRDefault="005162FF" w:rsidP="00ED46CC">
      <w:pPr>
        <w:pStyle w:val="Call"/>
      </w:pPr>
      <w:r w:rsidRPr="00142DC2">
        <w:t>предлагает Государствам-Членам и Членам Сектора</w:t>
      </w:r>
    </w:p>
    <w:p w14:paraId="24CD2535" w14:textId="77777777" w:rsidR="005162FF" w:rsidRPr="00142DC2" w:rsidRDefault="005162FF" w:rsidP="00ED46CC">
      <w:r w:rsidRPr="00142DC2">
        <w:t>осуществлять в этой области тесное сотрудничество с МСЭ-Т и МСЭ-D.</w:t>
      </w:r>
    </w:p>
    <w:p w14:paraId="5A4400B6" w14:textId="77777777" w:rsidR="008415F1" w:rsidRPr="00142DC2" w:rsidRDefault="008415F1" w:rsidP="00411C49">
      <w:pPr>
        <w:pStyle w:val="Reasons"/>
      </w:pPr>
    </w:p>
    <w:p w14:paraId="6D19216B" w14:textId="24A9EB3B" w:rsidR="00F57C0A" w:rsidRPr="00142DC2" w:rsidRDefault="008415F1" w:rsidP="00142DC2">
      <w:pPr>
        <w:spacing w:before="720"/>
        <w:jc w:val="center"/>
      </w:pPr>
      <w:r w:rsidRPr="00142DC2">
        <w:t>______________</w:t>
      </w:r>
    </w:p>
    <w:sectPr w:rsidR="00F57C0A" w:rsidRPr="00142DC2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87AFB" w14:textId="77777777" w:rsidR="00F438F8" w:rsidRDefault="00F438F8">
      <w:r>
        <w:separator/>
      </w:r>
    </w:p>
  </w:endnote>
  <w:endnote w:type="continuationSeparator" w:id="0">
    <w:p w14:paraId="6333D6E7" w14:textId="77777777" w:rsidR="00F438F8" w:rsidRDefault="00F438F8">
      <w:r>
        <w:continuationSeparator/>
      </w:r>
    </w:p>
  </w:endnote>
  <w:endnote w:type="continuationNotice" w:id="1">
    <w:p w14:paraId="5D245E38" w14:textId="77777777" w:rsidR="00F438F8" w:rsidRDefault="00F438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4222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DE180A" w14:textId="03B18D1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6CBA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4EC7" w14:textId="77777777" w:rsidR="00F438F8" w:rsidRDefault="00F438F8">
      <w:r>
        <w:rPr>
          <w:b/>
        </w:rPr>
        <w:t>_______________</w:t>
      </w:r>
    </w:p>
  </w:footnote>
  <w:footnote w:type="continuationSeparator" w:id="0">
    <w:p w14:paraId="51858B23" w14:textId="77777777" w:rsidR="00F438F8" w:rsidRDefault="00F438F8">
      <w:r>
        <w:continuationSeparator/>
      </w:r>
    </w:p>
  </w:footnote>
  <w:footnote w:id="1">
    <w:p w14:paraId="68F3F36E" w14:textId="0C8D7572" w:rsidR="005162FF" w:rsidRPr="008415F1" w:rsidRDefault="005162FF">
      <w:pPr>
        <w:pStyle w:val="FootnoteText"/>
      </w:pPr>
      <w:r w:rsidRPr="008415F1">
        <w:rPr>
          <w:rStyle w:val="FootnoteReference"/>
        </w:rPr>
        <w:t>1</w:t>
      </w:r>
      <w:r w:rsidRPr="008415F1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8415F1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715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WTSA-24/37(Add.13)-R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5B5213B7"/>
    <w:multiLevelType w:val="multilevel"/>
    <w:tmpl w:val="F040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4173924">
    <w:abstractNumId w:val="8"/>
  </w:num>
  <w:num w:numId="2" w16cid:durableId="16690886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9006884">
    <w:abstractNumId w:val="9"/>
  </w:num>
  <w:num w:numId="4" w16cid:durableId="1027369097">
    <w:abstractNumId w:val="7"/>
  </w:num>
  <w:num w:numId="5" w16cid:durableId="1504204156">
    <w:abstractNumId w:val="6"/>
  </w:num>
  <w:num w:numId="6" w16cid:durableId="272441851">
    <w:abstractNumId w:val="5"/>
  </w:num>
  <w:num w:numId="7" w16cid:durableId="787822226">
    <w:abstractNumId w:val="4"/>
  </w:num>
  <w:num w:numId="8" w16cid:durableId="1951819352">
    <w:abstractNumId w:val="3"/>
  </w:num>
  <w:num w:numId="9" w16cid:durableId="2135782816">
    <w:abstractNumId w:val="2"/>
  </w:num>
  <w:num w:numId="10" w16cid:durableId="437330758">
    <w:abstractNumId w:val="1"/>
  </w:num>
  <w:num w:numId="11" w16cid:durableId="67964521">
    <w:abstractNumId w:val="0"/>
  </w:num>
  <w:num w:numId="12" w16cid:durableId="1800175499">
    <w:abstractNumId w:val="12"/>
  </w:num>
  <w:num w:numId="13" w16cid:durableId="1273978068">
    <w:abstractNumId w:val="11"/>
  </w:num>
  <w:num w:numId="14" w16cid:durableId="108318285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Diana VORONINA">
    <w15:presenceInfo w15:providerId="Windows Live" w15:userId="a413efaa3242a0f1"/>
  </w15:person>
  <w15:person w15:author="TSB (AAM)">
    <w15:presenceInfo w15:providerId="None" w15:userId="TSB (AAM)"/>
  </w15:person>
  <w15:person w15:author="LING-R">
    <w15:presenceInfo w15:providerId="None" w15:userId="LING-R"/>
  </w15:person>
  <w15:person w15:author="SV">
    <w15:presenceInfo w15:providerId="None" w15:userId="S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3BF3"/>
    <w:rsid w:val="000A4F50"/>
    <w:rsid w:val="000D0578"/>
    <w:rsid w:val="000D708A"/>
    <w:rsid w:val="000E0EFD"/>
    <w:rsid w:val="000F57C3"/>
    <w:rsid w:val="000F73FF"/>
    <w:rsid w:val="001043FF"/>
    <w:rsid w:val="001059D5"/>
    <w:rsid w:val="00107156"/>
    <w:rsid w:val="00114CF7"/>
    <w:rsid w:val="00123B68"/>
    <w:rsid w:val="00126F2E"/>
    <w:rsid w:val="001301F4"/>
    <w:rsid w:val="00130789"/>
    <w:rsid w:val="00137604"/>
    <w:rsid w:val="00137CF6"/>
    <w:rsid w:val="0014296A"/>
    <w:rsid w:val="00142DC2"/>
    <w:rsid w:val="00146F6F"/>
    <w:rsid w:val="00150EC3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3071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D7D31"/>
    <w:rsid w:val="002E3AEE"/>
    <w:rsid w:val="002E561F"/>
    <w:rsid w:val="002F2D0C"/>
    <w:rsid w:val="003169EA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14652"/>
    <w:rsid w:val="00420EDB"/>
    <w:rsid w:val="00437302"/>
    <w:rsid w:val="004373CA"/>
    <w:rsid w:val="004420C9"/>
    <w:rsid w:val="00443CCE"/>
    <w:rsid w:val="00461C79"/>
    <w:rsid w:val="00465799"/>
    <w:rsid w:val="00471EF9"/>
    <w:rsid w:val="00486944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62FF"/>
    <w:rsid w:val="00520045"/>
    <w:rsid w:val="0055140B"/>
    <w:rsid w:val="00553247"/>
    <w:rsid w:val="0056747D"/>
    <w:rsid w:val="00572BD0"/>
    <w:rsid w:val="00581B01"/>
    <w:rsid w:val="0058429A"/>
    <w:rsid w:val="00587F8C"/>
    <w:rsid w:val="00595780"/>
    <w:rsid w:val="005964AB"/>
    <w:rsid w:val="005A13D6"/>
    <w:rsid w:val="005A1A6A"/>
    <w:rsid w:val="005B7B2D"/>
    <w:rsid w:val="005C099A"/>
    <w:rsid w:val="005C31A5"/>
    <w:rsid w:val="005C7B6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4608F"/>
    <w:rsid w:val="00657CDA"/>
    <w:rsid w:val="00657DE0"/>
    <w:rsid w:val="006714A3"/>
    <w:rsid w:val="0067500B"/>
    <w:rsid w:val="006763BF"/>
    <w:rsid w:val="00685313"/>
    <w:rsid w:val="0068791E"/>
    <w:rsid w:val="00687B17"/>
    <w:rsid w:val="0069276B"/>
    <w:rsid w:val="00692833"/>
    <w:rsid w:val="006A0D14"/>
    <w:rsid w:val="006A2061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46D3"/>
    <w:rsid w:val="00761B19"/>
    <w:rsid w:val="00761F8D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60C2"/>
    <w:rsid w:val="007D1EC0"/>
    <w:rsid w:val="007D24C1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15F1"/>
    <w:rsid w:val="008508D8"/>
    <w:rsid w:val="00850EEE"/>
    <w:rsid w:val="00854CBA"/>
    <w:rsid w:val="00864CD2"/>
    <w:rsid w:val="00872FC8"/>
    <w:rsid w:val="008738C8"/>
    <w:rsid w:val="00874789"/>
    <w:rsid w:val="008777B8"/>
    <w:rsid w:val="008845D0"/>
    <w:rsid w:val="008A17FC"/>
    <w:rsid w:val="008A186A"/>
    <w:rsid w:val="008A50B9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5E9F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3974"/>
    <w:rsid w:val="00B305D7"/>
    <w:rsid w:val="00B357A0"/>
    <w:rsid w:val="00B518C1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2568"/>
    <w:rsid w:val="00BE7C34"/>
    <w:rsid w:val="00BF490E"/>
    <w:rsid w:val="00C0018F"/>
    <w:rsid w:val="00C0539A"/>
    <w:rsid w:val="00C120F4"/>
    <w:rsid w:val="00C12B60"/>
    <w:rsid w:val="00C16A5A"/>
    <w:rsid w:val="00C20466"/>
    <w:rsid w:val="00C214ED"/>
    <w:rsid w:val="00C234E6"/>
    <w:rsid w:val="00C30155"/>
    <w:rsid w:val="00C324A8"/>
    <w:rsid w:val="00C34489"/>
    <w:rsid w:val="00C349D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3671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24E9"/>
    <w:rsid w:val="00DF3E19"/>
    <w:rsid w:val="00DF6908"/>
    <w:rsid w:val="00DF700D"/>
    <w:rsid w:val="00E0089C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76CBA"/>
    <w:rsid w:val="00E82677"/>
    <w:rsid w:val="00E870AC"/>
    <w:rsid w:val="00E94DBA"/>
    <w:rsid w:val="00E976C1"/>
    <w:rsid w:val="00EA12E5"/>
    <w:rsid w:val="00EB554E"/>
    <w:rsid w:val="00EB55C6"/>
    <w:rsid w:val="00EC6973"/>
    <w:rsid w:val="00EC7F04"/>
    <w:rsid w:val="00ED30BC"/>
    <w:rsid w:val="00F00DDC"/>
    <w:rsid w:val="00F01223"/>
    <w:rsid w:val="00F02766"/>
    <w:rsid w:val="00F05BD4"/>
    <w:rsid w:val="00F2404A"/>
    <w:rsid w:val="00F24C04"/>
    <w:rsid w:val="00F3630D"/>
    <w:rsid w:val="00F37852"/>
    <w:rsid w:val="00F438F8"/>
    <w:rsid w:val="00F4677D"/>
    <w:rsid w:val="00F528B4"/>
    <w:rsid w:val="00F57C0A"/>
    <w:rsid w:val="00F60D05"/>
    <w:rsid w:val="00F6155B"/>
    <w:rsid w:val="00F65079"/>
    <w:rsid w:val="00F65C19"/>
    <w:rsid w:val="00F7356B"/>
    <w:rsid w:val="00F80977"/>
    <w:rsid w:val="00F83F75"/>
    <w:rsid w:val="00F91A4C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729B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autoRedefine/>
    <w:qFormat/>
    <w:rsid w:val="008415F1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cf38e0-d229-4f44-ab31-0e6e03d2b214">DPM</DPM_x0020_Author>
    <DPM_x0020_File_x0020_name xmlns="62cf38e0-d229-4f44-ab31-0e6e03d2b214">T22-WTSA.24-C-0037!A13!MSW-R</DPM_x0020_File_x0020_name>
    <DPM_x0020_Version xmlns="62cf38e0-d229-4f44-ab31-0e6e03d2b214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cf38e0-d229-4f44-ab31-0e6e03d2b214" targetNamespace="http://schemas.microsoft.com/office/2006/metadata/properties" ma:root="true" ma:fieldsID="d41af5c836d734370eb92e7ee5f83852" ns2:_="" ns3:_="">
    <xsd:import namespace="996b2e75-67fd-4955-a3b0-5ab9934cb50b"/>
    <xsd:import namespace="62cf38e0-d229-4f44-ab31-0e6e03d2b21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f38e0-d229-4f44-ab31-0e6e03d2b21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2cf38e0-d229-4f44-ab31-0e6e03d2b214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cf38e0-d229-4f44-ab31-0e6e03d2b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1333</Words>
  <Characters>10032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T22-WTSA.24-C-0037!A13!MSW-R</vt:lpstr>
    </vt:vector>
  </TitlesOfParts>
  <Manager>General Secretariat - Pool</Manager>
  <Company>International Telecommunication Union (ITU)</Company>
  <LinksUpToDate>false</LinksUpToDate>
  <CharactersWithSpaces>11343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7</cp:revision>
  <cp:lastPrinted>2016-06-06T07:49:00Z</cp:lastPrinted>
  <dcterms:created xsi:type="dcterms:W3CDTF">2024-10-10T08:07:00Z</dcterms:created>
  <dcterms:modified xsi:type="dcterms:W3CDTF">2024-10-10T08:39:00Z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