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C91445" w14:paraId="595408CC" w14:textId="77777777" w:rsidTr="00267BFB">
        <w:trPr>
          <w:cantSplit/>
          <w:trHeight w:val="1132"/>
        </w:trPr>
        <w:tc>
          <w:tcPr>
            <w:tcW w:w="1290" w:type="dxa"/>
            <w:vAlign w:val="center"/>
          </w:tcPr>
          <w:p w14:paraId="37F180D1" w14:textId="77777777" w:rsidR="00D2023F" w:rsidRPr="00C91445" w:rsidRDefault="0018215C" w:rsidP="00A12BE1">
            <w:pPr>
              <w:spacing w:before="0"/>
              <w:rPr>
                <w:lang w:val="fr-FR"/>
              </w:rPr>
            </w:pPr>
            <w:r w:rsidRPr="00C91445">
              <w:rPr>
                <w:lang w:val="fr-FR"/>
              </w:rPr>
              <w:drawing>
                <wp:inline distT="0" distB="0" distL="0" distR="0" wp14:anchorId="07E6E815" wp14:editId="40622A6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6E7B1E9" w14:textId="77777777" w:rsidR="00D2023F" w:rsidRPr="00C91445" w:rsidRDefault="006F0DB7" w:rsidP="00A12BE1">
            <w:pPr>
              <w:pStyle w:val="TopHeader"/>
              <w:rPr>
                <w:lang w:val="fr-FR"/>
              </w:rPr>
            </w:pPr>
            <w:r w:rsidRPr="00C91445">
              <w:rPr>
                <w:lang w:val="fr-FR"/>
              </w:rPr>
              <w:t>Assemblée mondiale de normalisation des télécommunications (AMNT-24)</w:t>
            </w:r>
            <w:r w:rsidRPr="00C91445">
              <w:rPr>
                <w:sz w:val="26"/>
                <w:szCs w:val="26"/>
                <w:lang w:val="fr-FR"/>
              </w:rPr>
              <w:br/>
            </w:r>
            <w:r w:rsidRPr="00C91445">
              <w:rPr>
                <w:sz w:val="18"/>
                <w:szCs w:val="18"/>
                <w:lang w:val="fr-FR"/>
              </w:rPr>
              <w:t>New Delhi, 15</w:t>
            </w:r>
            <w:r w:rsidR="00BC053B" w:rsidRPr="00C91445">
              <w:rPr>
                <w:sz w:val="18"/>
                <w:szCs w:val="18"/>
                <w:lang w:val="fr-FR"/>
              </w:rPr>
              <w:t>-</w:t>
            </w:r>
            <w:r w:rsidRPr="00C91445">
              <w:rPr>
                <w:sz w:val="18"/>
                <w:szCs w:val="18"/>
                <w:lang w:val="fr-FR"/>
              </w:rPr>
              <w:t>24 octobre 2024</w:t>
            </w:r>
          </w:p>
        </w:tc>
        <w:tc>
          <w:tcPr>
            <w:tcW w:w="1306" w:type="dxa"/>
            <w:tcBorders>
              <w:left w:val="nil"/>
            </w:tcBorders>
            <w:vAlign w:val="center"/>
          </w:tcPr>
          <w:p w14:paraId="41A10545" w14:textId="77777777" w:rsidR="00D2023F" w:rsidRPr="00C91445" w:rsidRDefault="00D2023F" w:rsidP="00A12BE1">
            <w:pPr>
              <w:spacing w:before="0"/>
              <w:rPr>
                <w:lang w:val="fr-FR"/>
              </w:rPr>
            </w:pPr>
            <w:r w:rsidRPr="00C91445">
              <w:rPr>
                <w:lang w:val="fr-FR" w:eastAsia="zh-CN"/>
              </w:rPr>
              <w:drawing>
                <wp:inline distT="0" distB="0" distL="0" distR="0" wp14:anchorId="11014A72" wp14:editId="7991C48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91445" w14:paraId="139861F9" w14:textId="77777777" w:rsidTr="00267BFB">
        <w:trPr>
          <w:cantSplit/>
        </w:trPr>
        <w:tc>
          <w:tcPr>
            <w:tcW w:w="9811" w:type="dxa"/>
            <w:gridSpan w:val="4"/>
            <w:tcBorders>
              <w:bottom w:val="single" w:sz="12" w:space="0" w:color="auto"/>
            </w:tcBorders>
          </w:tcPr>
          <w:p w14:paraId="07E2670F" w14:textId="77777777" w:rsidR="00D2023F" w:rsidRPr="00C91445" w:rsidRDefault="00D2023F" w:rsidP="00A12BE1">
            <w:pPr>
              <w:spacing w:before="0"/>
              <w:rPr>
                <w:lang w:val="fr-FR"/>
              </w:rPr>
            </w:pPr>
          </w:p>
        </w:tc>
      </w:tr>
      <w:tr w:rsidR="00931298" w:rsidRPr="00C91445" w14:paraId="79F8242D" w14:textId="77777777" w:rsidTr="00267BFB">
        <w:trPr>
          <w:cantSplit/>
        </w:trPr>
        <w:tc>
          <w:tcPr>
            <w:tcW w:w="6237" w:type="dxa"/>
            <w:gridSpan w:val="2"/>
            <w:tcBorders>
              <w:top w:val="single" w:sz="12" w:space="0" w:color="auto"/>
            </w:tcBorders>
          </w:tcPr>
          <w:p w14:paraId="57F357C9" w14:textId="77777777" w:rsidR="00931298" w:rsidRPr="00C91445" w:rsidRDefault="00931298" w:rsidP="00A12BE1">
            <w:pPr>
              <w:spacing w:before="0"/>
              <w:rPr>
                <w:lang w:val="fr-FR"/>
              </w:rPr>
            </w:pPr>
          </w:p>
        </w:tc>
        <w:tc>
          <w:tcPr>
            <w:tcW w:w="3574" w:type="dxa"/>
            <w:gridSpan w:val="2"/>
          </w:tcPr>
          <w:p w14:paraId="2D7B9B0E" w14:textId="77777777" w:rsidR="00931298" w:rsidRPr="00C91445" w:rsidRDefault="00931298" w:rsidP="00A12BE1">
            <w:pPr>
              <w:spacing w:before="0"/>
              <w:rPr>
                <w:sz w:val="20"/>
                <w:szCs w:val="16"/>
                <w:lang w:val="fr-FR"/>
              </w:rPr>
            </w:pPr>
          </w:p>
        </w:tc>
      </w:tr>
      <w:tr w:rsidR="00752D4D" w:rsidRPr="00C91445" w14:paraId="00892C9B" w14:textId="77777777" w:rsidTr="00267BFB">
        <w:trPr>
          <w:cantSplit/>
        </w:trPr>
        <w:tc>
          <w:tcPr>
            <w:tcW w:w="6237" w:type="dxa"/>
            <w:gridSpan w:val="2"/>
          </w:tcPr>
          <w:p w14:paraId="3F90C61D" w14:textId="77777777" w:rsidR="00752D4D" w:rsidRPr="00C91445" w:rsidRDefault="007F4179" w:rsidP="00A12BE1">
            <w:pPr>
              <w:pStyle w:val="Committee"/>
              <w:spacing w:line="240" w:lineRule="auto"/>
              <w:rPr>
                <w:lang w:val="fr-FR"/>
              </w:rPr>
            </w:pPr>
            <w:r w:rsidRPr="00C91445">
              <w:rPr>
                <w:lang w:val="fr-FR"/>
              </w:rPr>
              <w:t>SÉANCE PLÉNIÈRE</w:t>
            </w:r>
          </w:p>
        </w:tc>
        <w:tc>
          <w:tcPr>
            <w:tcW w:w="3574" w:type="dxa"/>
            <w:gridSpan w:val="2"/>
          </w:tcPr>
          <w:p w14:paraId="300D1270" w14:textId="0AB74BE1" w:rsidR="00752D4D" w:rsidRPr="00C91445" w:rsidRDefault="007F4179" w:rsidP="00A12BE1">
            <w:pPr>
              <w:pStyle w:val="Docnumber"/>
              <w:rPr>
                <w:lang w:val="fr-FR"/>
              </w:rPr>
            </w:pPr>
            <w:r w:rsidRPr="00C91445">
              <w:rPr>
                <w:lang w:val="fr-FR"/>
              </w:rPr>
              <w:t>Addendum 13 au</w:t>
            </w:r>
            <w:r w:rsidRPr="00C91445">
              <w:rPr>
                <w:lang w:val="fr-FR"/>
              </w:rPr>
              <w:br/>
              <w:t>Document 37</w:t>
            </w:r>
            <w:r w:rsidR="00C53FA2" w:rsidRPr="00C91445">
              <w:rPr>
                <w:lang w:val="fr-FR"/>
              </w:rPr>
              <w:t>-F</w:t>
            </w:r>
          </w:p>
        </w:tc>
      </w:tr>
      <w:tr w:rsidR="00931298" w:rsidRPr="00C91445" w14:paraId="0E35EDF2" w14:textId="77777777" w:rsidTr="00267BFB">
        <w:trPr>
          <w:cantSplit/>
        </w:trPr>
        <w:tc>
          <w:tcPr>
            <w:tcW w:w="6237" w:type="dxa"/>
            <w:gridSpan w:val="2"/>
          </w:tcPr>
          <w:p w14:paraId="2980E896" w14:textId="77777777" w:rsidR="00931298" w:rsidRPr="00C91445" w:rsidRDefault="00931298" w:rsidP="00A12BE1">
            <w:pPr>
              <w:spacing w:before="0"/>
              <w:rPr>
                <w:lang w:val="fr-FR"/>
              </w:rPr>
            </w:pPr>
          </w:p>
        </w:tc>
        <w:tc>
          <w:tcPr>
            <w:tcW w:w="3574" w:type="dxa"/>
            <w:gridSpan w:val="2"/>
          </w:tcPr>
          <w:p w14:paraId="516797C3" w14:textId="77777777" w:rsidR="00931298" w:rsidRPr="00C91445" w:rsidRDefault="007F4179" w:rsidP="00A12BE1">
            <w:pPr>
              <w:pStyle w:val="TopHeader"/>
              <w:spacing w:before="0"/>
              <w:rPr>
                <w:sz w:val="20"/>
                <w:szCs w:val="20"/>
                <w:lang w:val="fr-FR"/>
              </w:rPr>
            </w:pPr>
            <w:r w:rsidRPr="00C91445">
              <w:rPr>
                <w:sz w:val="20"/>
                <w:szCs w:val="16"/>
                <w:lang w:val="fr-FR"/>
              </w:rPr>
              <w:t>22 septembre 2024</w:t>
            </w:r>
          </w:p>
        </w:tc>
      </w:tr>
      <w:tr w:rsidR="00931298" w:rsidRPr="00C91445" w14:paraId="50031DA7" w14:textId="77777777" w:rsidTr="00267BFB">
        <w:trPr>
          <w:cantSplit/>
        </w:trPr>
        <w:tc>
          <w:tcPr>
            <w:tcW w:w="6237" w:type="dxa"/>
            <w:gridSpan w:val="2"/>
          </w:tcPr>
          <w:p w14:paraId="45F60D78" w14:textId="77777777" w:rsidR="00931298" w:rsidRPr="00C91445" w:rsidRDefault="00931298" w:rsidP="00A12BE1">
            <w:pPr>
              <w:spacing w:before="0"/>
              <w:rPr>
                <w:lang w:val="fr-FR"/>
              </w:rPr>
            </w:pPr>
          </w:p>
        </w:tc>
        <w:tc>
          <w:tcPr>
            <w:tcW w:w="3574" w:type="dxa"/>
            <w:gridSpan w:val="2"/>
          </w:tcPr>
          <w:p w14:paraId="0B6F830C" w14:textId="77777777" w:rsidR="00931298" w:rsidRPr="00C91445" w:rsidRDefault="007F4179" w:rsidP="00A12BE1">
            <w:pPr>
              <w:pStyle w:val="TopHeader"/>
              <w:spacing w:before="0"/>
              <w:rPr>
                <w:sz w:val="20"/>
                <w:szCs w:val="20"/>
                <w:lang w:val="fr-FR"/>
              </w:rPr>
            </w:pPr>
            <w:r w:rsidRPr="00C91445">
              <w:rPr>
                <w:sz w:val="20"/>
                <w:szCs w:val="16"/>
                <w:lang w:val="fr-FR"/>
              </w:rPr>
              <w:t>Original: anglais</w:t>
            </w:r>
          </w:p>
        </w:tc>
      </w:tr>
      <w:tr w:rsidR="00931298" w:rsidRPr="00C91445" w14:paraId="5ACF1CF2" w14:textId="77777777" w:rsidTr="00267BFB">
        <w:trPr>
          <w:cantSplit/>
        </w:trPr>
        <w:tc>
          <w:tcPr>
            <w:tcW w:w="9811" w:type="dxa"/>
            <w:gridSpan w:val="4"/>
          </w:tcPr>
          <w:p w14:paraId="229575A6" w14:textId="77777777" w:rsidR="00931298" w:rsidRPr="00C91445" w:rsidRDefault="00931298" w:rsidP="00A12BE1">
            <w:pPr>
              <w:spacing w:before="0"/>
              <w:rPr>
                <w:sz w:val="20"/>
                <w:szCs w:val="16"/>
                <w:lang w:val="fr-FR"/>
              </w:rPr>
            </w:pPr>
          </w:p>
        </w:tc>
      </w:tr>
      <w:tr w:rsidR="007F4179" w:rsidRPr="00C91445" w14:paraId="61F69BFC" w14:textId="77777777" w:rsidTr="00267BFB">
        <w:trPr>
          <w:cantSplit/>
        </w:trPr>
        <w:tc>
          <w:tcPr>
            <w:tcW w:w="9811" w:type="dxa"/>
            <w:gridSpan w:val="4"/>
          </w:tcPr>
          <w:p w14:paraId="5696603B" w14:textId="77777777" w:rsidR="007F4179" w:rsidRPr="00C91445" w:rsidRDefault="007F4179" w:rsidP="00A12BE1">
            <w:pPr>
              <w:pStyle w:val="Source"/>
              <w:rPr>
                <w:lang w:val="fr-FR"/>
              </w:rPr>
            </w:pPr>
            <w:r w:rsidRPr="00C91445">
              <w:rPr>
                <w:lang w:val="fr-FR"/>
              </w:rPr>
              <w:t>Administrations des pays membres de la Télécommunauté Asie-Pacifique</w:t>
            </w:r>
          </w:p>
        </w:tc>
      </w:tr>
      <w:tr w:rsidR="007F4179" w:rsidRPr="00C91445" w14:paraId="243C7134" w14:textId="77777777" w:rsidTr="00267BFB">
        <w:trPr>
          <w:cantSplit/>
        </w:trPr>
        <w:tc>
          <w:tcPr>
            <w:tcW w:w="9811" w:type="dxa"/>
            <w:gridSpan w:val="4"/>
          </w:tcPr>
          <w:p w14:paraId="4CCB099C" w14:textId="7B08B046" w:rsidR="007F4179" w:rsidRPr="00C91445" w:rsidRDefault="00C53FA2" w:rsidP="00A12BE1">
            <w:pPr>
              <w:pStyle w:val="Title1"/>
              <w:rPr>
                <w:lang w:val="fr-FR"/>
              </w:rPr>
            </w:pPr>
            <w:r w:rsidRPr="00C91445">
              <w:rPr>
                <w:lang w:val="fr-FR"/>
              </w:rPr>
              <w:t xml:space="preserve">PROPOSITION DE MODIFICATION DE LA RÉSOLUTION </w:t>
            </w:r>
            <w:r w:rsidR="007F4179" w:rsidRPr="00C91445">
              <w:rPr>
                <w:lang w:val="fr-FR"/>
              </w:rPr>
              <w:t>58</w:t>
            </w:r>
          </w:p>
        </w:tc>
      </w:tr>
      <w:tr w:rsidR="00657CDA" w:rsidRPr="00C91445" w14:paraId="5EAC609C" w14:textId="77777777" w:rsidTr="00267BFB">
        <w:trPr>
          <w:cantSplit/>
          <w:trHeight w:hRule="exact" w:val="240"/>
        </w:trPr>
        <w:tc>
          <w:tcPr>
            <w:tcW w:w="9811" w:type="dxa"/>
            <w:gridSpan w:val="4"/>
          </w:tcPr>
          <w:p w14:paraId="3DCF8EF7" w14:textId="77777777" w:rsidR="00657CDA" w:rsidRPr="00C91445" w:rsidRDefault="00657CDA" w:rsidP="00A12BE1">
            <w:pPr>
              <w:pStyle w:val="Title2"/>
              <w:spacing w:before="0"/>
              <w:rPr>
                <w:lang w:val="fr-FR"/>
              </w:rPr>
            </w:pPr>
          </w:p>
        </w:tc>
      </w:tr>
      <w:tr w:rsidR="00657CDA" w:rsidRPr="00C91445" w14:paraId="14E56E2C" w14:textId="77777777" w:rsidTr="00267BFB">
        <w:trPr>
          <w:cantSplit/>
          <w:trHeight w:hRule="exact" w:val="240"/>
        </w:trPr>
        <w:tc>
          <w:tcPr>
            <w:tcW w:w="9811" w:type="dxa"/>
            <w:gridSpan w:val="4"/>
          </w:tcPr>
          <w:p w14:paraId="16033A6F" w14:textId="77777777" w:rsidR="00657CDA" w:rsidRPr="00C91445" w:rsidRDefault="00657CDA" w:rsidP="00A12BE1">
            <w:pPr>
              <w:pStyle w:val="Agendaitem"/>
              <w:spacing w:before="0"/>
              <w:rPr>
                <w:lang w:val="fr-FR"/>
              </w:rPr>
            </w:pPr>
          </w:p>
        </w:tc>
      </w:tr>
    </w:tbl>
    <w:p w14:paraId="40C04A27" w14:textId="77777777" w:rsidR="00931298" w:rsidRPr="00C91445" w:rsidRDefault="00931298" w:rsidP="00A12BE1">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C91445" w14:paraId="47E90A6D" w14:textId="77777777" w:rsidTr="00267BFB">
        <w:trPr>
          <w:cantSplit/>
        </w:trPr>
        <w:tc>
          <w:tcPr>
            <w:tcW w:w="1912" w:type="dxa"/>
          </w:tcPr>
          <w:p w14:paraId="2BE98E8A" w14:textId="77777777" w:rsidR="00931298" w:rsidRPr="00C91445" w:rsidRDefault="006F0DB7" w:rsidP="00A12BE1">
            <w:pPr>
              <w:rPr>
                <w:lang w:val="fr-FR"/>
              </w:rPr>
            </w:pPr>
            <w:r w:rsidRPr="00C91445">
              <w:rPr>
                <w:b/>
                <w:bCs/>
                <w:lang w:val="fr-FR"/>
              </w:rPr>
              <w:t>Résumé:</w:t>
            </w:r>
          </w:p>
        </w:tc>
        <w:tc>
          <w:tcPr>
            <w:tcW w:w="7870" w:type="dxa"/>
            <w:gridSpan w:val="2"/>
          </w:tcPr>
          <w:p w14:paraId="3A0E0BD7" w14:textId="6521C7BD" w:rsidR="00931298" w:rsidRPr="00C91445" w:rsidRDefault="00E37D61" w:rsidP="00A12BE1">
            <w:pPr>
              <w:pStyle w:val="Abstract"/>
              <w:rPr>
                <w:lang w:val="fr-FR"/>
              </w:rPr>
            </w:pPr>
            <w:r w:rsidRPr="00C91445">
              <w:rPr>
                <w:color w:val="000000" w:themeColor="text1"/>
                <w:lang w:val="fr-FR"/>
              </w:rPr>
              <w:t xml:space="preserve">Étant donné que les cybermenaces et les </w:t>
            </w:r>
            <w:r w:rsidR="001E5A7C" w:rsidRPr="00C91445">
              <w:rPr>
                <w:color w:val="000000" w:themeColor="text1"/>
                <w:lang w:val="fr-FR"/>
              </w:rPr>
              <w:t>cyber</w:t>
            </w:r>
            <w:r w:rsidRPr="00C91445">
              <w:rPr>
                <w:color w:val="000000" w:themeColor="text1"/>
                <w:lang w:val="fr-FR"/>
              </w:rPr>
              <w:t>attaques contre les infrastructures mondiales de télécommunication/TIC ne cessent de croître et d</w:t>
            </w:r>
            <w:r w:rsidR="00A12BE1" w:rsidRPr="00C91445">
              <w:rPr>
                <w:color w:val="000000" w:themeColor="text1"/>
                <w:lang w:val="fr-FR"/>
              </w:rPr>
              <w:t>'</w:t>
            </w:r>
            <w:r w:rsidRPr="00C91445">
              <w:rPr>
                <w:color w:val="000000" w:themeColor="text1"/>
                <w:lang w:val="fr-FR"/>
              </w:rPr>
              <w:t>évoluer, il est nécessaire de prévoir un niveau approprié d</w:t>
            </w:r>
            <w:r w:rsidR="00A12BE1" w:rsidRPr="00C91445">
              <w:rPr>
                <w:color w:val="000000" w:themeColor="text1"/>
                <w:lang w:val="fr-FR"/>
              </w:rPr>
              <w:t>'</w:t>
            </w:r>
            <w:r w:rsidRPr="00C91445">
              <w:rPr>
                <w:color w:val="000000" w:themeColor="text1"/>
                <w:lang w:val="fr-FR"/>
              </w:rPr>
              <w:t>intervention en cas d</w:t>
            </w:r>
            <w:r w:rsidR="00A12BE1" w:rsidRPr="00C91445">
              <w:rPr>
                <w:color w:val="000000" w:themeColor="text1"/>
                <w:lang w:val="fr-FR"/>
              </w:rPr>
              <w:t>'</w:t>
            </w:r>
            <w:r w:rsidRPr="00C91445">
              <w:rPr>
                <w:color w:val="000000" w:themeColor="text1"/>
                <w:lang w:val="fr-FR"/>
              </w:rPr>
              <w:t>urgence</w:t>
            </w:r>
            <w:r w:rsidR="001E5A7C" w:rsidRPr="00C91445">
              <w:rPr>
                <w:color w:val="000000" w:themeColor="text1"/>
                <w:lang w:val="fr-FR"/>
              </w:rPr>
              <w:t xml:space="preserve"> </w:t>
            </w:r>
            <w:r w:rsidR="00CC1B2D" w:rsidRPr="00C91445">
              <w:rPr>
                <w:color w:val="000000" w:themeColor="text1"/>
                <w:lang w:val="fr-FR"/>
              </w:rPr>
              <w:t>liée à la</w:t>
            </w:r>
            <w:r w:rsidRPr="00C91445">
              <w:rPr>
                <w:color w:val="000000" w:themeColor="text1"/>
                <w:lang w:val="fr-FR"/>
              </w:rPr>
              <w:t xml:space="preserve"> cybersécurité dans tous les pays</w:t>
            </w:r>
            <w:r w:rsidR="00CC1B2D" w:rsidRPr="00C91445">
              <w:rPr>
                <w:color w:val="000000" w:themeColor="text1"/>
                <w:lang w:val="fr-FR"/>
              </w:rPr>
              <w:t xml:space="preserve">; en outre </w:t>
            </w:r>
            <w:r w:rsidRPr="00C91445">
              <w:rPr>
                <w:color w:val="000000" w:themeColor="text1"/>
                <w:lang w:val="fr-FR"/>
              </w:rPr>
              <w:t>le rôle des équipes d</w:t>
            </w:r>
            <w:r w:rsidR="00A12BE1" w:rsidRPr="00C91445">
              <w:rPr>
                <w:color w:val="000000" w:themeColor="text1"/>
                <w:lang w:val="fr-FR"/>
              </w:rPr>
              <w:t>'</w:t>
            </w:r>
            <w:r w:rsidRPr="00C91445">
              <w:rPr>
                <w:color w:val="000000" w:themeColor="text1"/>
                <w:lang w:val="fr-FR"/>
              </w:rPr>
              <w:t>intervention en cas d</w:t>
            </w:r>
            <w:r w:rsidR="00274F0A" w:rsidRPr="00C91445">
              <w:rPr>
                <w:color w:val="000000" w:themeColor="text1"/>
                <w:lang w:val="fr-FR"/>
              </w:rPr>
              <w:t>'</w:t>
            </w:r>
            <w:r w:rsidRPr="00C91445">
              <w:rPr>
                <w:color w:val="000000" w:themeColor="text1"/>
                <w:lang w:val="fr-FR"/>
              </w:rPr>
              <w:t>incident informatique (CIRT) est plus essentiel que jamais. Dans le présent document, il est proposé d</w:t>
            </w:r>
            <w:r w:rsidR="00A12BE1" w:rsidRPr="00C91445">
              <w:rPr>
                <w:color w:val="000000" w:themeColor="text1"/>
                <w:lang w:val="fr-FR"/>
              </w:rPr>
              <w:t>'</w:t>
            </w:r>
            <w:r w:rsidRPr="00C91445">
              <w:rPr>
                <w:color w:val="000000" w:themeColor="text1"/>
                <w:lang w:val="fr-FR"/>
              </w:rPr>
              <w:t>apporter des modifications à la Résolution 58 de l</w:t>
            </w:r>
            <w:r w:rsidR="00A12BE1" w:rsidRPr="00C91445">
              <w:rPr>
                <w:color w:val="000000" w:themeColor="text1"/>
                <w:lang w:val="fr-FR"/>
              </w:rPr>
              <w:t>'</w:t>
            </w:r>
            <w:r w:rsidRPr="00C91445">
              <w:rPr>
                <w:color w:val="000000" w:themeColor="text1"/>
                <w:lang w:val="fr-FR"/>
              </w:rPr>
              <w:t>AMNT.</w:t>
            </w:r>
          </w:p>
        </w:tc>
      </w:tr>
      <w:tr w:rsidR="00931298" w:rsidRPr="00C91445" w14:paraId="2203512B" w14:textId="77777777" w:rsidTr="00267BFB">
        <w:trPr>
          <w:cantSplit/>
        </w:trPr>
        <w:tc>
          <w:tcPr>
            <w:tcW w:w="1912" w:type="dxa"/>
          </w:tcPr>
          <w:p w14:paraId="5241D0D6" w14:textId="77777777" w:rsidR="00931298" w:rsidRPr="00C91445" w:rsidRDefault="00931298" w:rsidP="00A12BE1">
            <w:pPr>
              <w:rPr>
                <w:b/>
                <w:bCs/>
                <w:szCs w:val="24"/>
                <w:lang w:val="fr-FR"/>
              </w:rPr>
            </w:pPr>
            <w:r w:rsidRPr="00C91445">
              <w:rPr>
                <w:b/>
                <w:bCs/>
                <w:szCs w:val="24"/>
                <w:lang w:val="fr-FR"/>
              </w:rPr>
              <w:t>Contact:</w:t>
            </w:r>
          </w:p>
        </w:tc>
        <w:tc>
          <w:tcPr>
            <w:tcW w:w="3935" w:type="dxa"/>
          </w:tcPr>
          <w:p w14:paraId="41F58865" w14:textId="7649470F" w:rsidR="00FE5494" w:rsidRPr="00C91445" w:rsidRDefault="00C53FA2" w:rsidP="00A12BE1">
            <w:pPr>
              <w:rPr>
                <w:lang w:val="fr-FR"/>
              </w:rPr>
            </w:pPr>
            <w:r w:rsidRPr="00C91445">
              <w:rPr>
                <w:lang w:val="fr-FR"/>
              </w:rPr>
              <w:t>M. Masanori Kondo</w:t>
            </w:r>
            <w:r w:rsidRPr="00C91445">
              <w:rPr>
                <w:lang w:val="fr-FR"/>
              </w:rPr>
              <w:br/>
              <w:t>Secrétaire général</w:t>
            </w:r>
            <w:r w:rsidRPr="00C91445">
              <w:rPr>
                <w:lang w:val="fr-FR"/>
              </w:rPr>
              <w:br/>
              <w:t>Télécommunauté Asie-Pacifique</w:t>
            </w:r>
          </w:p>
        </w:tc>
        <w:tc>
          <w:tcPr>
            <w:tcW w:w="3935" w:type="dxa"/>
          </w:tcPr>
          <w:p w14:paraId="037E5EB1" w14:textId="01FA89E5" w:rsidR="00931298" w:rsidRPr="00C91445" w:rsidRDefault="006F0DB7" w:rsidP="00A12BE1">
            <w:pPr>
              <w:rPr>
                <w:lang w:val="fr-FR"/>
              </w:rPr>
            </w:pPr>
            <w:r w:rsidRPr="00C91445">
              <w:rPr>
                <w:lang w:val="fr-FR"/>
              </w:rPr>
              <w:t>Courriel:</w:t>
            </w:r>
            <w:r w:rsidR="00C53FA2" w:rsidRPr="00C91445">
              <w:rPr>
                <w:lang w:val="fr-FR"/>
              </w:rPr>
              <w:tab/>
            </w:r>
            <w:hyperlink r:id="rId14" w:history="1">
              <w:r w:rsidR="00C53FA2" w:rsidRPr="00C91445">
                <w:rPr>
                  <w:rStyle w:val="Hyperlink"/>
                  <w:lang w:val="fr-FR"/>
                </w:rPr>
                <w:t>aptwtsa@apt.int</w:t>
              </w:r>
            </w:hyperlink>
          </w:p>
        </w:tc>
      </w:tr>
    </w:tbl>
    <w:p w14:paraId="744DA02E" w14:textId="29B086E3" w:rsidR="00A52D1A" w:rsidRPr="00C91445" w:rsidRDefault="00C53FA2" w:rsidP="00A12BE1">
      <w:pPr>
        <w:pStyle w:val="Headingb"/>
        <w:rPr>
          <w:lang w:val="fr-FR"/>
        </w:rPr>
      </w:pPr>
      <w:r w:rsidRPr="00C91445">
        <w:rPr>
          <w:lang w:val="fr-FR"/>
        </w:rPr>
        <w:t>Introduction</w:t>
      </w:r>
    </w:p>
    <w:p w14:paraId="74337E84" w14:textId="4D18294A" w:rsidR="00C53FA2" w:rsidRPr="00C91445" w:rsidRDefault="001E5A7C" w:rsidP="00A12BE1">
      <w:pPr>
        <w:rPr>
          <w:lang w:val="fr-FR"/>
        </w:rPr>
      </w:pPr>
      <w:r w:rsidRPr="00C91445">
        <w:rPr>
          <w:lang w:val="fr-FR"/>
        </w:rPr>
        <w:t xml:space="preserve">Alors que les services et les technologies liés </w:t>
      </w:r>
      <w:r w:rsidR="0077460F" w:rsidRPr="00C91445">
        <w:rPr>
          <w:lang w:val="fr-FR"/>
        </w:rPr>
        <w:t xml:space="preserve">aux </w:t>
      </w:r>
      <w:r w:rsidRPr="00C91445">
        <w:rPr>
          <w:lang w:val="fr-FR"/>
        </w:rPr>
        <w:t>infrastructure</w:t>
      </w:r>
      <w:r w:rsidR="0077460F" w:rsidRPr="00C91445">
        <w:rPr>
          <w:lang w:val="fr-FR"/>
        </w:rPr>
        <w:t>s</w:t>
      </w:r>
      <w:r w:rsidRPr="00C91445">
        <w:rPr>
          <w:lang w:val="fr-FR"/>
        </w:rPr>
        <w:t xml:space="preserve"> de télécommunication/TIC continuent d</w:t>
      </w:r>
      <w:r w:rsidR="00A12BE1" w:rsidRPr="00C91445">
        <w:rPr>
          <w:lang w:val="fr-FR"/>
        </w:rPr>
        <w:t>'</w:t>
      </w:r>
      <w:r w:rsidRPr="00C91445">
        <w:rPr>
          <w:lang w:val="fr-FR"/>
        </w:rPr>
        <w:t xml:space="preserve">évoluer, les cybermenaces et les cyberattaques évoluent elles aussi. Les cybermenaces peuvent se diffuser non seulement par les ordinateurs, mais aussi par les dispositifs mobiles, les serveurs, les réseaux et même les technologies opérationnelles. Par ailleurs, les cyberattaques ciblent de plus en plus les infrastructures de télécommunication/TIC </w:t>
      </w:r>
      <w:r w:rsidR="008451D7" w:rsidRPr="00C91445">
        <w:rPr>
          <w:lang w:val="fr-FR"/>
        </w:rPr>
        <w:t xml:space="preserve">essentielles </w:t>
      </w:r>
      <w:r w:rsidRPr="00C91445">
        <w:rPr>
          <w:lang w:val="fr-FR"/>
        </w:rPr>
        <w:t>et les données importantes.</w:t>
      </w:r>
    </w:p>
    <w:p w14:paraId="12793063" w14:textId="38842825" w:rsidR="00C53FA2" w:rsidRPr="00C91445" w:rsidRDefault="0077460F" w:rsidP="00A12BE1">
      <w:pPr>
        <w:rPr>
          <w:lang w:val="fr-FR"/>
        </w:rPr>
      </w:pPr>
      <w:r w:rsidRPr="00C91445">
        <w:rPr>
          <w:lang w:val="fr-FR"/>
        </w:rPr>
        <w:t>Compte tenu de l</w:t>
      </w:r>
      <w:r w:rsidR="00A12BE1" w:rsidRPr="00C91445">
        <w:rPr>
          <w:lang w:val="fr-FR"/>
        </w:rPr>
        <w:t>'</w:t>
      </w:r>
      <w:r w:rsidRPr="00C91445">
        <w:rPr>
          <w:lang w:val="fr-FR"/>
        </w:rPr>
        <w:t>augmentation rapide du volume, de la gravité et de la sophistication des cybermenaces et des cyberattaques, la sécurité reste une préoccupation mondiale et il est nécessaire d</w:t>
      </w:r>
      <w:r w:rsidR="00A12BE1" w:rsidRPr="00C91445">
        <w:rPr>
          <w:lang w:val="fr-FR"/>
        </w:rPr>
        <w:t>'</w:t>
      </w:r>
      <w:r w:rsidRPr="00C91445">
        <w:rPr>
          <w:lang w:val="fr-FR"/>
        </w:rPr>
        <w:t>aider les pays, en particulier les pays en développement, à protéger leurs réseaux de télécommunication/TIC contre les cybermenaces et les cyberattaques. Le rôle des équipes d</w:t>
      </w:r>
      <w:r w:rsidR="00A12BE1" w:rsidRPr="00C91445">
        <w:rPr>
          <w:lang w:val="fr-FR"/>
        </w:rPr>
        <w:t>'</w:t>
      </w:r>
      <w:r w:rsidRPr="00C91445">
        <w:rPr>
          <w:lang w:val="fr-FR"/>
        </w:rPr>
        <w:t>intervention en cas d</w:t>
      </w:r>
      <w:r w:rsidR="00A12BE1" w:rsidRPr="00C91445">
        <w:rPr>
          <w:lang w:val="fr-FR"/>
        </w:rPr>
        <w:t>'</w:t>
      </w:r>
      <w:r w:rsidRPr="00C91445">
        <w:rPr>
          <w:lang w:val="fr-FR"/>
        </w:rPr>
        <w:t xml:space="preserve">incident informatique (CIRT) est essentiel pour </w:t>
      </w:r>
      <w:r w:rsidR="008451D7" w:rsidRPr="00C91445">
        <w:rPr>
          <w:lang w:val="fr-FR"/>
        </w:rPr>
        <w:t>intervenir en cas d'</w:t>
      </w:r>
      <w:r w:rsidRPr="00C91445">
        <w:rPr>
          <w:lang w:val="fr-FR"/>
        </w:rPr>
        <w:t>incident de manière appropriée et devrait être renforcé. Cependant, le niveau de préparation aux incidents de cybersécurité reste faible dans de nombreux pays, en particulier dans les pays en développement. Il</w:t>
      </w:r>
      <w:r w:rsidR="00A12BE1" w:rsidRPr="00C91445">
        <w:rPr>
          <w:lang w:val="fr-FR"/>
        </w:rPr>
        <w:t> </w:t>
      </w:r>
      <w:r w:rsidRPr="00C91445">
        <w:rPr>
          <w:lang w:val="fr-FR"/>
        </w:rPr>
        <w:t>est donc important de créer des équipes CIRT au niveau national et de renforcer l</w:t>
      </w:r>
      <w:r w:rsidR="00A12BE1" w:rsidRPr="00C91445">
        <w:rPr>
          <w:lang w:val="fr-FR"/>
        </w:rPr>
        <w:t>'</w:t>
      </w:r>
      <w:r w:rsidRPr="00C91445">
        <w:rPr>
          <w:lang w:val="fr-FR"/>
        </w:rPr>
        <w:t>échange d</w:t>
      </w:r>
      <w:r w:rsidR="00A12BE1" w:rsidRPr="00C91445">
        <w:rPr>
          <w:lang w:val="fr-FR"/>
        </w:rPr>
        <w:t>'</w:t>
      </w:r>
      <w:r w:rsidRPr="00C91445">
        <w:rPr>
          <w:lang w:val="fr-FR"/>
        </w:rPr>
        <w:t>informations et la collaboration entre les gouvernements et les autres parties prenantes en matière d</w:t>
      </w:r>
      <w:r w:rsidR="00A12BE1" w:rsidRPr="00C91445">
        <w:rPr>
          <w:lang w:val="fr-FR"/>
        </w:rPr>
        <w:t>'</w:t>
      </w:r>
      <w:r w:rsidRPr="00C91445">
        <w:rPr>
          <w:lang w:val="fr-FR"/>
        </w:rPr>
        <w:t>intervention en cas d</w:t>
      </w:r>
      <w:r w:rsidR="00274F0A" w:rsidRPr="00C91445">
        <w:rPr>
          <w:lang w:val="fr-FR"/>
        </w:rPr>
        <w:t>'</w:t>
      </w:r>
      <w:r w:rsidRPr="00C91445">
        <w:rPr>
          <w:lang w:val="fr-FR"/>
        </w:rPr>
        <w:t>incident de cybersécurité. L</w:t>
      </w:r>
      <w:r w:rsidR="00A12BE1" w:rsidRPr="00C91445">
        <w:rPr>
          <w:lang w:val="fr-FR"/>
        </w:rPr>
        <w:t>'</w:t>
      </w:r>
      <w:r w:rsidRPr="00C91445">
        <w:rPr>
          <w:lang w:val="fr-FR"/>
        </w:rPr>
        <w:t xml:space="preserve">élaboration de </w:t>
      </w:r>
      <w:r w:rsidR="00274F0A" w:rsidRPr="00C91445">
        <w:rPr>
          <w:lang w:val="fr-FR"/>
        </w:rPr>
        <w:t>R</w:t>
      </w:r>
      <w:r w:rsidRPr="00C91445">
        <w:rPr>
          <w:lang w:val="fr-FR"/>
        </w:rPr>
        <w:t xml:space="preserve">ecommandations et de </w:t>
      </w:r>
      <w:r w:rsidR="00274F0A" w:rsidRPr="00C91445">
        <w:rPr>
          <w:lang w:val="fr-FR"/>
        </w:rPr>
        <w:t>S</w:t>
      </w:r>
      <w:r w:rsidRPr="00C91445">
        <w:rPr>
          <w:lang w:val="fr-FR"/>
        </w:rPr>
        <w:t xml:space="preserve">uppléments peut </w:t>
      </w:r>
      <w:r w:rsidR="008451D7" w:rsidRPr="00C91445">
        <w:rPr>
          <w:lang w:val="fr-FR"/>
        </w:rPr>
        <w:t xml:space="preserve">faciliter </w:t>
      </w:r>
      <w:r w:rsidRPr="00C91445">
        <w:rPr>
          <w:lang w:val="fr-FR"/>
        </w:rPr>
        <w:t>la création d</w:t>
      </w:r>
      <w:r w:rsidR="00A12BE1" w:rsidRPr="00C91445">
        <w:rPr>
          <w:lang w:val="fr-FR"/>
        </w:rPr>
        <w:t>'</w:t>
      </w:r>
      <w:r w:rsidRPr="00C91445">
        <w:rPr>
          <w:lang w:val="fr-FR"/>
        </w:rPr>
        <w:t>équipes CIRT et la promotion d</w:t>
      </w:r>
      <w:r w:rsidR="00274F0A" w:rsidRPr="00C91445">
        <w:rPr>
          <w:lang w:val="fr-FR"/>
        </w:rPr>
        <w:t>'</w:t>
      </w:r>
      <w:r w:rsidRPr="00C91445">
        <w:rPr>
          <w:lang w:val="fr-FR"/>
        </w:rPr>
        <w:t xml:space="preserve">un cadre </w:t>
      </w:r>
      <w:r w:rsidR="008451D7" w:rsidRPr="00C91445">
        <w:rPr>
          <w:lang w:val="fr-FR"/>
        </w:rPr>
        <w:t>opérationnel</w:t>
      </w:r>
      <w:r w:rsidRPr="00C91445">
        <w:rPr>
          <w:lang w:val="fr-FR"/>
        </w:rPr>
        <w:t xml:space="preserve"> pour les équipes CIRT, comme </w:t>
      </w:r>
      <w:r w:rsidR="008451D7" w:rsidRPr="00C91445">
        <w:rPr>
          <w:lang w:val="fr-FR"/>
        </w:rPr>
        <w:t xml:space="preserve">c'est le cas de </w:t>
      </w:r>
      <w:r w:rsidRPr="00C91445">
        <w:rPr>
          <w:lang w:val="fr-FR"/>
        </w:rPr>
        <w:t xml:space="preserve">la Recommandation UIT-T X.1060, intitulée </w:t>
      </w:r>
      <w:r w:rsidR="00F3272A" w:rsidRPr="00C91445">
        <w:rPr>
          <w:lang w:val="fr-FR"/>
        </w:rPr>
        <w:t>"</w:t>
      </w:r>
      <w:r w:rsidRPr="00C91445">
        <w:rPr>
          <w:lang w:val="fr-FR"/>
        </w:rPr>
        <w:t xml:space="preserve">Cadre </w:t>
      </w:r>
      <w:r w:rsidR="00F3272A" w:rsidRPr="00C91445">
        <w:rPr>
          <w:lang w:val="fr-FR"/>
        </w:rPr>
        <w:t xml:space="preserve">relatif à </w:t>
      </w:r>
      <w:r w:rsidRPr="00C91445">
        <w:rPr>
          <w:lang w:val="fr-FR"/>
        </w:rPr>
        <w:t xml:space="preserve">la création et </w:t>
      </w:r>
      <w:r w:rsidR="00F3272A" w:rsidRPr="00C91445">
        <w:rPr>
          <w:lang w:val="fr-FR"/>
        </w:rPr>
        <w:t xml:space="preserve">à </w:t>
      </w:r>
      <w:r w:rsidRPr="00C91445">
        <w:rPr>
          <w:lang w:val="fr-FR"/>
        </w:rPr>
        <w:t>l</w:t>
      </w:r>
      <w:r w:rsidR="00A12BE1" w:rsidRPr="00C91445">
        <w:rPr>
          <w:lang w:val="fr-FR"/>
        </w:rPr>
        <w:t>'</w:t>
      </w:r>
      <w:r w:rsidRPr="00C91445">
        <w:rPr>
          <w:lang w:val="fr-FR"/>
        </w:rPr>
        <w:t>exploitation d</w:t>
      </w:r>
      <w:r w:rsidR="00274F0A" w:rsidRPr="00C91445">
        <w:rPr>
          <w:lang w:val="fr-FR"/>
        </w:rPr>
        <w:t>'</w:t>
      </w:r>
      <w:r w:rsidRPr="00C91445">
        <w:rPr>
          <w:lang w:val="fr-FR"/>
        </w:rPr>
        <w:t>un centre de cyberdéfense</w:t>
      </w:r>
      <w:r w:rsidR="00F3272A" w:rsidRPr="00C91445">
        <w:rPr>
          <w:lang w:val="fr-FR"/>
        </w:rPr>
        <w:t>"</w:t>
      </w:r>
      <w:r w:rsidRPr="00C91445">
        <w:rPr>
          <w:lang w:val="fr-FR"/>
        </w:rPr>
        <w:t xml:space="preserve">, qui donne des lignes directrices sur la </w:t>
      </w:r>
      <w:r w:rsidRPr="00C91445">
        <w:rPr>
          <w:lang w:val="fr-FR"/>
        </w:rPr>
        <w:lastRenderedPageBreak/>
        <w:t xml:space="preserve">manière de veiller à ce que les organisations soient </w:t>
      </w:r>
      <w:r w:rsidR="00B05FF7" w:rsidRPr="00C91445">
        <w:rPr>
          <w:lang w:val="fr-FR"/>
        </w:rPr>
        <w:t xml:space="preserve">préparées au moyen de </w:t>
      </w:r>
      <w:r w:rsidRPr="00C91445">
        <w:rPr>
          <w:lang w:val="fr-FR"/>
        </w:rPr>
        <w:t>capacités de cyberdéfense et de services de sécurité efficaces, y compris les interventions en cas d</w:t>
      </w:r>
      <w:r w:rsidR="00A12BE1" w:rsidRPr="00C91445">
        <w:rPr>
          <w:lang w:val="fr-FR"/>
        </w:rPr>
        <w:t>'</w:t>
      </w:r>
      <w:r w:rsidRPr="00C91445">
        <w:rPr>
          <w:lang w:val="fr-FR"/>
        </w:rPr>
        <w:t>incident de cybersécurité.</w:t>
      </w:r>
    </w:p>
    <w:p w14:paraId="55922422" w14:textId="19A7105E" w:rsidR="00C53FA2" w:rsidRPr="00C91445" w:rsidRDefault="00F3272A" w:rsidP="00A12BE1">
      <w:pPr>
        <w:rPr>
          <w:lang w:val="fr-FR"/>
        </w:rPr>
      </w:pPr>
      <w:r w:rsidRPr="00C91445">
        <w:rPr>
          <w:lang w:val="fr-FR"/>
        </w:rPr>
        <w:t>L</w:t>
      </w:r>
      <w:r w:rsidR="00A12BE1" w:rsidRPr="00C91445">
        <w:rPr>
          <w:lang w:val="fr-FR"/>
        </w:rPr>
        <w:t>'</w:t>
      </w:r>
      <w:r w:rsidRPr="00C91445">
        <w:rPr>
          <w:lang w:val="fr-FR"/>
        </w:rPr>
        <w:t>AMNT-20 a mis à jour la Résolution 58, qui traite de la nécessité urgente de créer des équipes</w:t>
      </w:r>
      <w:r w:rsidR="00A12BE1" w:rsidRPr="00C91445">
        <w:rPr>
          <w:lang w:val="fr-FR"/>
        </w:rPr>
        <w:t> </w:t>
      </w:r>
      <w:r w:rsidRPr="00C91445">
        <w:rPr>
          <w:lang w:val="fr-FR"/>
        </w:rPr>
        <w:t>CIRT nationales dans tous les pays, en mettant l</w:t>
      </w:r>
      <w:r w:rsidR="00A12BE1" w:rsidRPr="00C91445">
        <w:rPr>
          <w:lang w:val="fr-FR"/>
        </w:rPr>
        <w:t>'</w:t>
      </w:r>
      <w:r w:rsidRPr="00C91445">
        <w:rPr>
          <w:lang w:val="fr-FR"/>
        </w:rPr>
        <w:t>accent sur la réduction de l</w:t>
      </w:r>
      <w:r w:rsidR="00A12BE1" w:rsidRPr="00C91445">
        <w:rPr>
          <w:lang w:val="fr-FR"/>
        </w:rPr>
        <w:t>'</w:t>
      </w:r>
      <w:r w:rsidRPr="00C91445">
        <w:rPr>
          <w:lang w:val="fr-FR"/>
        </w:rPr>
        <w:t>écart en matière de cybersécurité entre les pays en développement et les pays développés. Cette Résolution vise à tenir compte de la mise à jour de la Résolution 130 (Rév. Bucarest, 2022) de la Conférence de plénipotentiaires en ce qui concerne la promotion du cadre opérationnel pour les équipes CIRT.</w:t>
      </w:r>
    </w:p>
    <w:p w14:paraId="0D04FE63" w14:textId="7F5B778F" w:rsidR="00C53FA2" w:rsidRPr="00C91445" w:rsidRDefault="00F3272A" w:rsidP="00A12BE1">
      <w:pPr>
        <w:rPr>
          <w:lang w:val="fr-FR"/>
        </w:rPr>
      </w:pPr>
      <w:r w:rsidRPr="00C91445">
        <w:rPr>
          <w:lang w:val="fr-FR"/>
        </w:rPr>
        <w:t>L</w:t>
      </w:r>
      <w:r w:rsidR="00A12BE1" w:rsidRPr="00C91445">
        <w:rPr>
          <w:lang w:val="fr-FR"/>
        </w:rPr>
        <w:t>'</w:t>
      </w:r>
      <w:r w:rsidRPr="00C91445">
        <w:rPr>
          <w:lang w:val="fr-FR"/>
        </w:rPr>
        <w:t xml:space="preserve">objectif principal de </w:t>
      </w:r>
      <w:r w:rsidR="00B05FF7" w:rsidRPr="00C91445">
        <w:rPr>
          <w:lang w:val="fr-FR"/>
        </w:rPr>
        <w:t>la</w:t>
      </w:r>
      <w:r w:rsidRPr="00C91445">
        <w:rPr>
          <w:lang w:val="fr-FR"/>
        </w:rPr>
        <w:t xml:space="preserve"> modification de la Résolution 58 </w:t>
      </w:r>
      <w:r w:rsidR="00B05FF7" w:rsidRPr="00C91445">
        <w:rPr>
          <w:lang w:val="fr-FR"/>
        </w:rPr>
        <w:t xml:space="preserve">proposée </w:t>
      </w:r>
      <w:r w:rsidRPr="00C91445">
        <w:rPr>
          <w:lang w:val="fr-FR"/>
        </w:rPr>
        <w:t>est de contribuer à améliorer les niveaux d</w:t>
      </w:r>
      <w:r w:rsidR="00A12BE1" w:rsidRPr="00C91445">
        <w:rPr>
          <w:lang w:val="fr-FR"/>
        </w:rPr>
        <w:t>'</w:t>
      </w:r>
      <w:r w:rsidRPr="00C91445">
        <w:rPr>
          <w:lang w:val="fr-FR"/>
        </w:rPr>
        <w:t>intervention en cas d</w:t>
      </w:r>
      <w:r w:rsidR="00A12BE1" w:rsidRPr="00C91445">
        <w:rPr>
          <w:lang w:val="fr-FR"/>
        </w:rPr>
        <w:t>'</w:t>
      </w:r>
      <w:r w:rsidRPr="00C91445">
        <w:rPr>
          <w:lang w:val="fr-FR"/>
        </w:rPr>
        <w:t xml:space="preserve">urgence </w:t>
      </w:r>
      <w:r w:rsidR="00B05FF7" w:rsidRPr="00C91445">
        <w:rPr>
          <w:lang w:val="fr-FR"/>
        </w:rPr>
        <w:t xml:space="preserve">liée à la </w:t>
      </w:r>
      <w:r w:rsidRPr="00C91445">
        <w:rPr>
          <w:lang w:val="fr-FR"/>
        </w:rPr>
        <w:t>cybersécurité dans le monde.</w:t>
      </w:r>
    </w:p>
    <w:p w14:paraId="75C069E4" w14:textId="3F938710" w:rsidR="00C53FA2" w:rsidRPr="00C91445" w:rsidRDefault="00C53FA2" w:rsidP="00A12BE1">
      <w:pPr>
        <w:pStyle w:val="Headingb"/>
        <w:rPr>
          <w:lang w:val="fr-FR"/>
        </w:rPr>
      </w:pPr>
      <w:r w:rsidRPr="00C91445">
        <w:rPr>
          <w:lang w:val="fr-FR"/>
        </w:rPr>
        <w:t>Proposition</w:t>
      </w:r>
    </w:p>
    <w:p w14:paraId="19B1372C" w14:textId="1C26C88F" w:rsidR="00C53FA2" w:rsidRPr="00C91445" w:rsidRDefault="00C53FA2" w:rsidP="00A12BE1">
      <w:pPr>
        <w:rPr>
          <w:lang w:val="fr-FR"/>
        </w:rPr>
      </w:pPr>
      <w:r w:rsidRPr="00C91445">
        <w:rPr>
          <w:lang w:val="fr-FR"/>
        </w:rPr>
        <w:t>Les Administrations des pays membres de la Télécommunauté Asie-Pacifique proposent de réviser la Résolution 58</w:t>
      </w:r>
      <w:r w:rsidR="00F3272A" w:rsidRPr="00C91445">
        <w:rPr>
          <w:lang w:val="fr-FR"/>
        </w:rPr>
        <w:t xml:space="preserve"> de l'AMNT</w:t>
      </w:r>
      <w:r w:rsidRPr="00C91445">
        <w:rPr>
          <w:lang w:val="fr-FR"/>
        </w:rPr>
        <w:t>.</w:t>
      </w:r>
    </w:p>
    <w:p w14:paraId="61070270" w14:textId="77777777" w:rsidR="00931298" w:rsidRPr="00C91445" w:rsidRDefault="009F4801" w:rsidP="00A12BE1">
      <w:pPr>
        <w:tabs>
          <w:tab w:val="clear" w:pos="1134"/>
          <w:tab w:val="clear" w:pos="1871"/>
          <w:tab w:val="clear" w:pos="2268"/>
        </w:tabs>
        <w:overflowPunct/>
        <w:autoSpaceDE/>
        <w:autoSpaceDN/>
        <w:adjustRightInd/>
        <w:spacing w:before="0"/>
        <w:textAlignment w:val="auto"/>
        <w:rPr>
          <w:lang w:val="fr-FR"/>
        </w:rPr>
      </w:pPr>
      <w:r w:rsidRPr="00C91445">
        <w:rPr>
          <w:lang w:val="fr-FR"/>
        </w:rPr>
        <w:br w:type="page"/>
      </w:r>
    </w:p>
    <w:p w14:paraId="64F57B18" w14:textId="77777777" w:rsidR="00032CFE" w:rsidRPr="00C91445" w:rsidRDefault="00C53FA2" w:rsidP="00A12BE1">
      <w:pPr>
        <w:pStyle w:val="Proposal"/>
        <w:rPr>
          <w:lang w:val="fr-FR"/>
        </w:rPr>
      </w:pPr>
      <w:r w:rsidRPr="00C91445">
        <w:rPr>
          <w:lang w:val="fr-FR"/>
        </w:rPr>
        <w:lastRenderedPageBreak/>
        <w:t>MOD</w:t>
      </w:r>
      <w:r w:rsidRPr="00C91445">
        <w:rPr>
          <w:lang w:val="fr-FR"/>
        </w:rPr>
        <w:tab/>
        <w:t>APT/37A13/1</w:t>
      </w:r>
    </w:p>
    <w:p w14:paraId="388043F3" w14:textId="2B14A913" w:rsidR="009F7750" w:rsidRPr="00C91445" w:rsidRDefault="00C53FA2" w:rsidP="00A12BE1">
      <w:pPr>
        <w:pStyle w:val="ResNo"/>
        <w:rPr>
          <w:b/>
          <w:lang w:val="fr-FR"/>
        </w:rPr>
      </w:pPr>
      <w:bookmarkStart w:id="0" w:name="_Toc111647830"/>
      <w:bookmarkStart w:id="1" w:name="_Toc111648469"/>
      <w:r w:rsidRPr="00C91445">
        <w:rPr>
          <w:lang w:val="fr-FR"/>
        </w:rPr>
        <w:t xml:space="preserve">RÉSOLUTION </w:t>
      </w:r>
      <w:r w:rsidRPr="00C91445">
        <w:rPr>
          <w:rStyle w:val="href"/>
          <w:lang w:val="fr-FR"/>
        </w:rPr>
        <w:t>58</w:t>
      </w:r>
      <w:r w:rsidRPr="00C91445">
        <w:rPr>
          <w:lang w:val="fr-FR"/>
        </w:rPr>
        <w:t xml:space="preserve"> (</w:t>
      </w:r>
      <w:r w:rsidRPr="00C91445">
        <w:rPr>
          <w:caps w:val="0"/>
          <w:lang w:val="fr-FR"/>
        </w:rPr>
        <w:t>Rév</w:t>
      </w:r>
      <w:r w:rsidRPr="00C91445">
        <w:rPr>
          <w:lang w:val="fr-FR"/>
        </w:rPr>
        <w:t xml:space="preserve">. </w:t>
      </w:r>
      <w:del w:id="2" w:author="French" w:date="2024-09-27T08:06:00Z">
        <w:r w:rsidRPr="00C91445" w:rsidDel="00B21AB9">
          <w:rPr>
            <w:lang w:val="fr-FR"/>
          </w:rPr>
          <w:delText>G</w:delText>
        </w:r>
        <w:r w:rsidRPr="00C91445" w:rsidDel="00B21AB9">
          <w:rPr>
            <w:caps w:val="0"/>
            <w:lang w:val="fr-FR"/>
          </w:rPr>
          <w:delText>enève</w:delText>
        </w:r>
        <w:r w:rsidRPr="00C91445" w:rsidDel="00B21AB9">
          <w:rPr>
            <w:lang w:val="fr-FR"/>
          </w:rPr>
          <w:delText>, 2022</w:delText>
        </w:r>
      </w:del>
      <w:ins w:id="3" w:author="French" w:date="2024-09-27T08:06:00Z">
        <w:r w:rsidR="00B21AB9" w:rsidRPr="00C91445">
          <w:rPr>
            <w:caps w:val="0"/>
            <w:lang w:val="fr-FR"/>
          </w:rPr>
          <w:t>New Delhi</w:t>
        </w:r>
        <w:r w:rsidR="00B21AB9" w:rsidRPr="00C91445">
          <w:rPr>
            <w:lang w:val="fr-FR"/>
          </w:rPr>
          <w:t>, 2024</w:t>
        </w:r>
      </w:ins>
      <w:r w:rsidRPr="00C91445">
        <w:rPr>
          <w:lang w:val="fr-FR"/>
        </w:rPr>
        <w:t>)</w:t>
      </w:r>
      <w:bookmarkEnd w:id="0"/>
      <w:bookmarkEnd w:id="1"/>
    </w:p>
    <w:p w14:paraId="2BBBA143" w14:textId="77777777" w:rsidR="009F7750" w:rsidRPr="00C91445" w:rsidRDefault="00C53FA2" w:rsidP="00A12BE1">
      <w:pPr>
        <w:pStyle w:val="Restitle"/>
        <w:rPr>
          <w:lang w:val="fr-FR"/>
        </w:rPr>
      </w:pPr>
      <w:bookmarkStart w:id="4" w:name="_Toc111647831"/>
      <w:bookmarkStart w:id="5" w:name="_Toc111648470"/>
      <w:r w:rsidRPr="00C91445">
        <w:rPr>
          <w:lang w:val="fr-FR"/>
        </w:rPr>
        <w:t>Encourager la création d'équipes nationales d'intervention en cas d'incident informatique, en particulier pour les pays en développement</w:t>
      </w:r>
      <w:bookmarkEnd w:id="4"/>
      <w:bookmarkEnd w:id="5"/>
      <w:r w:rsidRPr="00C91445">
        <w:rPr>
          <w:rStyle w:val="FootnoteReference"/>
          <w:lang w:val="fr-FR"/>
        </w:rPr>
        <w:footnoteReference w:customMarkFollows="1" w:id="1"/>
        <w:t>1</w:t>
      </w:r>
    </w:p>
    <w:p w14:paraId="582654F7" w14:textId="43209978" w:rsidR="009F7750" w:rsidRPr="00C91445" w:rsidRDefault="00C53FA2" w:rsidP="00A12BE1">
      <w:pPr>
        <w:pStyle w:val="Resref"/>
        <w:rPr>
          <w:lang w:val="fr-FR"/>
        </w:rPr>
      </w:pPr>
      <w:r w:rsidRPr="00C91445">
        <w:rPr>
          <w:lang w:val="fr-FR"/>
        </w:rPr>
        <w:t>(Johannesburg, 2008; Dubaï, 2012; Genève, 2022</w:t>
      </w:r>
      <w:ins w:id="6" w:author="French" w:date="2024-09-27T08:06:00Z">
        <w:r w:rsidR="00B21AB9" w:rsidRPr="00C91445">
          <w:rPr>
            <w:lang w:val="fr-FR"/>
          </w:rPr>
          <w:t>; New Delhi, 2024</w:t>
        </w:r>
      </w:ins>
      <w:r w:rsidRPr="00C91445">
        <w:rPr>
          <w:lang w:val="fr-FR"/>
        </w:rPr>
        <w:t>)</w:t>
      </w:r>
    </w:p>
    <w:p w14:paraId="51966876" w14:textId="599BC822" w:rsidR="009F7750" w:rsidRPr="00C91445" w:rsidRDefault="00C53FA2" w:rsidP="00A12BE1">
      <w:pPr>
        <w:pStyle w:val="Normalaftertitle0"/>
        <w:rPr>
          <w:lang w:val="fr-FR"/>
        </w:rPr>
      </w:pPr>
      <w:r w:rsidRPr="00C91445">
        <w:rPr>
          <w:lang w:val="fr-FR"/>
        </w:rPr>
        <w:t>L'Assemblée mondiale de normalisation des télécommunications (</w:t>
      </w:r>
      <w:del w:id="7" w:author="French" w:date="2024-09-27T08:06:00Z">
        <w:r w:rsidRPr="00C91445" w:rsidDel="00B21AB9">
          <w:rPr>
            <w:lang w:val="fr-FR"/>
          </w:rPr>
          <w:delText>Genève, 2022</w:delText>
        </w:r>
      </w:del>
      <w:ins w:id="8" w:author="French" w:date="2024-09-27T08:07:00Z">
        <w:r w:rsidR="00B21AB9" w:rsidRPr="00C91445">
          <w:rPr>
            <w:lang w:val="fr-FR"/>
          </w:rPr>
          <w:t>New Delhi, 2024</w:t>
        </w:r>
      </w:ins>
      <w:r w:rsidRPr="00C91445">
        <w:rPr>
          <w:lang w:val="fr-FR"/>
        </w:rPr>
        <w:t>),</w:t>
      </w:r>
    </w:p>
    <w:p w14:paraId="123263D1" w14:textId="655AB65D" w:rsidR="009F7750" w:rsidRPr="00C91445" w:rsidRDefault="00C53FA2" w:rsidP="00A12BE1">
      <w:pPr>
        <w:pStyle w:val="Call"/>
        <w:rPr>
          <w:lang w:val="fr-FR"/>
        </w:rPr>
      </w:pPr>
      <w:r w:rsidRPr="00C91445">
        <w:rPr>
          <w:lang w:val="fr-FR"/>
        </w:rPr>
        <w:t>considérant</w:t>
      </w:r>
    </w:p>
    <w:p w14:paraId="6412F93B" w14:textId="3B447ED9" w:rsidR="00B21AB9" w:rsidRPr="00C91445" w:rsidRDefault="00B21AB9" w:rsidP="00C62579">
      <w:pPr>
        <w:rPr>
          <w:ins w:id="9" w:author="French" w:date="2024-09-27T08:07:00Z"/>
          <w:lang w:val="fr-FR"/>
        </w:rPr>
      </w:pPr>
      <w:ins w:id="10" w:author="French" w:date="2024-09-27T08:07:00Z">
        <w:r w:rsidRPr="00C91445">
          <w:rPr>
            <w:i/>
            <w:iCs/>
            <w:lang w:val="fr-FR"/>
          </w:rPr>
          <w:t>a)</w:t>
        </w:r>
        <w:r w:rsidRPr="00C91445">
          <w:rPr>
            <w:lang w:val="fr-FR"/>
          </w:rPr>
          <w:tab/>
        </w:r>
      </w:ins>
      <w:ins w:id="11" w:author="French" w:date="2024-10-03T13:59:00Z">
        <w:r w:rsidR="0009038B" w:rsidRPr="00C91445">
          <w:rPr>
            <w:lang w:val="fr-FR"/>
          </w:rPr>
          <w:t>la Résolution</w:t>
        </w:r>
      </w:ins>
      <w:ins w:id="12" w:author="French" w:date="2024-10-03T14:10:00Z">
        <w:r w:rsidR="008444B7" w:rsidRPr="00C91445">
          <w:rPr>
            <w:lang w:val="fr-FR"/>
          </w:rPr>
          <w:t xml:space="preserve"> 130 (Rév. Bucarest, 2022) de la Conférence de plénipotentiaires</w:t>
        </w:r>
      </w:ins>
      <w:ins w:id="13" w:author="French" w:date="2024-10-03T14:11:00Z">
        <w:r w:rsidR="008444B7" w:rsidRPr="00C91445">
          <w:rPr>
            <w:lang w:val="fr-FR"/>
          </w:rPr>
          <w:t xml:space="preserve"> sur le renforcement du rôle de l'UIT dans l'instauration de la confiance et de la</w:t>
        </w:r>
      </w:ins>
      <w:ins w:id="14" w:author="French" w:date="2024-10-03T14:12:00Z">
        <w:r w:rsidR="008444B7" w:rsidRPr="00C91445">
          <w:rPr>
            <w:lang w:val="fr-FR"/>
          </w:rPr>
          <w:t xml:space="preserve"> </w:t>
        </w:r>
      </w:ins>
      <w:ins w:id="15" w:author="French" w:date="2024-10-03T14:11:00Z">
        <w:r w:rsidR="008444B7" w:rsidRPr="00C91445">
          <w:rPr>
            <w:lang w:val="fr-FR"/>
          </w:rPr>
          <w:t xml:space="preserve">sécurité dans l'utilisation des </w:t>
        </w:r>
      </w:ins>
      <w:ins w:id="16" w:author="French" w:date="2024-10-03T14:12:00Z">
        <w:r w:rsidR="008444B7" w:rsidRPr="00C91445">
          <w:rPr>
            <w:lang w:val="fr-FR"/>
          </w:rPr>
          <w:t>technologies de l'information et de la communication (TIC)</w:t>
        </w:r>
      </w:ins>
      <w:ins w:id="17" w:author="French" w:date="2024-09-27T08:07:00Z">
        <w:r w:rsidRPr="00C91445">
          <w:rPr>
            <w:lang w:val="fr-FR"/>
          </w:rPr>
          <w:t>;</w:t>
        </w:r>
      </w:ins>
    </w:p>
    <w:p w14:paraId="322C0073" w14:textId="75CC3FA1" w:rsidR="009F7750" w:rsidRPr="00C91445" w:rsidRDefault="00B21AB9" w:rsidP="00A12BE1">
      <w:pPr>
        <w:rPr>
          <w:lang w:val="fr-FR"/>
        </w:rPr>
      </w:pPr>
      <w:ins w:id="18" w:author="French" w:date="2024-09-27T08:07:00Z">
        <w:r w:rsidRPr="00C91445">
          <w:rPr>
            <w:i/>
            <w:iCs/>
            <w:lang w:val="fr-FR"/>
          </w:rPr>
          <w:t>b)</w:t>
        </w:r>
        <w:r w:rsidRPr="00C91445">
          <w:rPr>
            <w:lang w:val="fr-FR"/>
          </w:rPr>
          <w:tab/>
        </w:r>
      </w:ins>
      <w:r w:rsidR="00C53FA2" w:rsidRPr="00C91445">
        <w:rPr>
          <w:lang w:val="fr-FR"/>
        </w:rPr>
        <w:t>que par sa Résolution 123 (Rév. Dubaï, 2018), la Conférence de plénipotentiaires a chargé le Secrétaire général et les Directeurs des trois Bureaux d'œuvrer en étroite coopération à la mise en œuvre d'initiatives permettant de réduire l'écart qui existe en matière de normalisation entre pays en développement et pays développés,</w:t>
      </w:r>
    </w:p>
    <w:p w14:paraId="37B2020B" w14:textId="18682CE6" w:rsidR="00B21AB9" w:rsidRPr="00C91445" w:rsidRDefault="00B21AB9" w:rsidP="00A12BE1">
      <w:pPr>
        <w:pStyle w:val="Call"/>
        <w:rPr>
          <w:ins w:id="19" w:author="French" w:date="2024-09-27T08:08:00Z"/>
          <w:lang w:val="fr-FR"/>
        </w:rPr>
      </w:pPr>
      <w:ins w:id="20" w:author="French" w:date="2024-09-27T08:08:00Z">
        <w:r w:rsidRPr="00C91445">
          <w:rPr>
            <w:lang w:val="fr-FR"/>
          </w:rPr>
          <w:t>considérant en outre</w:t>
        </w:r>
      </w:ins>
    </w:p>
    <w:p w14:paraId="65989DD1" w14:textId="2F16AAC7" w:rsidR="00B21AB9" w:rsidRPr="00C91445" w:rsidRDefault="00B21AB9" w:rsidP="00A12BE1">
      <w:pPr>
        <w:rPr>
          <w:ins w:id="21" w:author="French" w:date="2024-09-27T08:08:00Z"/>
          <w:lang w:val="fr-FR"/>
        </w:rPr>
      </w:pPr>
      <w:ins w:id="22" w:author="French" w:date="2024-09-27T08:09:00Z">
        <w:r w:rsidRPr="00C91445">
          <w:rPr>
            <w:lang w:val="fr-FR"/>
          </w:rPr>
          <w:t>que la Recommandation UIT-T X.1060 fournit un cadre relatif à la création et à l'exploitation d'un centre de cyberdéfense</w:t>
        </w:r>
      </w:ins>
      <w:ins w:id="23" w:author="French" w:date="2024-09-27T08:08:00Z">
        <w:r w:rsidRPr="00C91445">
          <w:rPr>
            <w:lang w:val="fr-FR"/>
          </w:rPr>
          <w:t>,</w:t>
        </w:r>
      </w:ins>
    </w:p>
    <w:p w14:paraId="5D1A061B" w14:textId="77777777" w:rsidR="009F7750" w:rsidRPr="00C91445" w:rsidRDefault="00C53FA2" w:rsidP="00A12BE1">
      <w:pPr>
        <w:pStyle w:val="Call"/>
        <w:rPr>
          <w:lang w:val="fr-FR"/>
        </w:rPr>
      </w:pPr>
      <w:r w:rsidRPr="00C91445">
        <w:rPr>
          <w:lang w:val="fr-FR"/>
        </w:rPr>
        <w:t>reconnaissant</w:t>
      </w:r>
    </w:p>
    <w:p w14:paraId="4A691AD7" w14:textId="03CA5AF4" w:rsidR="009F7750" w:rsidRPr="00C91445" w:rsidRDefault="00C53FA2" w:rsidP="00A12BE1">
      <w:pPr>
        <w:rPr>
          <w:lang w:val="fr-FR"/>
        </w:rPr>
      </w:pPr>
      <w:r w:rsidRPr="00C91445">
        <w:rPr>
          <w:i/>
          <w:iCs/>
          <w:lang w:val="fr-FR"/>
        </w:rPr>
        <w:t>a)</w:t>
      </w:r>
      <w:r w:rsidRPr="00C91445">
        <w:rPr>
          <w:lang w:val="fr-FR"/>
        </w:rPr>
        <w:tab/>
        <w:t>les résultats très satisfaisants obtenus par l'approche régionale dans le cadre de la Résolution 54 (Rév. Hammamet, 2016) de l'Assemblée mondiale de normalisation des télécommunications;</w:t>
      </w:r>
    </w:p>
    <w:p w14:paraId="050FE39D" w14:textId="1972727C" w:rsidR="00B21AB9" w:rsidRPr="00C91445" w:rsidRDefault="00B21AB9" w:rsidP="00A12BE1">
      <w:pPr>
        <w:rPr>
          <w:ins w:id="24" w:author="French" w:date="2024-09-27T08:09:00Z"/>
          <w:lang w:val="fr-FR"/>
        </w:rPr>
      </w:pPr>
      <w:ins w:id="25" w:author="French" w:date="2024-09-27T08:09:00Z">
        <w:r w:rsidRPr="00C91445">
          <w:rPr>
            <w:i/>
            <w:iCs/>
            <w:lang w:val="fr-FR"/>
          </w:rPr>
          <w:t>b)</w:t>
        </w:r>
        <w:r w:rsidRPr="00C91445">
          <w:rPr>
            <w:lang w:val="fr-FR"/>
          </w:rPr>
          <w:tab/>
        </w:r>
      </w:ins>
      <w:ins w:id="26" w:author="French" w:date="2024-10-03T14:16:00Z">
        <w:r w:rsidR="008444B7" w:rsidRPr="00C91445">
          <w:rPr>
            <w:lang w:val="fr-FR"/>
          </w:rPr>
          <w:t>l</w:t>
        </w:r>
      </w:ins>
      <w:ins w:id="27" w:author="French" w:date="2024-09-27T08:13:00Z">
        <w:r w:rsidR="005F0216" w:rsidRPr="00C91445">
          <w:rPr>
            <w:lang w:val="fr-FR"/>
          </w:rPr>
          <w:t xml:space="preserve">es travaux </w:t>
        </w:r>
      </w:ins>
      <w:ins w:id="28" w:author="French" w:date="2024-10-03T14:19:00Z">
        <w:r w:rsidR="008444B7" w:rsidRPr="00C91445">
          <w:rPr>
            <w:lang w:val="fr-FR"/>
          </w:rPr>
          <w:t>bénéficiant d'un rang de</w:t>
        </w:r>
      </w:ins>
      <w:ins w:id="29" w:author="French" w:date="2024-09-27T08:13:00Z">
        <w:r w:rsidR="005F0216" w:rsidRPr="00C91445">
          <w:rPr>
            <w:lang w:val="fr-FR"/>
          </w:rPr>
          <w:t xml:space="preserve"> priorité élevé</w:t>
        </w:r>
      </w:ins>
      <w:ins w:id="30" w:author="French" w:date="2024-10-03T16:57:00Z">
        <w:r w:rsidR="00B05FF7" w:rsidRPr="00C91445">
          <w:rPr>
            <w:lang w:val="fr-FR"/>
          </w:rPr>
          <w:t xml:space="preserve"> et concernant la Résolution 50 (Rév.</w:t>
        </w:r>
      </w:ins>
      <w:ins w:id="31" w:author="French" w:date="2024-10-04T07:45:00Z">
        <w:r w:rsidR="00A12BE1" w:rsidRPr="00C91445">
          <w:rPr>
            <w:lang w:val="fr-FR"/>
          </w:rPr>
          <w:t> </w:t>
        </w:r>
      </w:ins>
      <w:ins w:id="32" w:author="French" w:date="2024-10-03T16:57:00Z">
        <w:r w:rsidR="00B05FF7" w:rsidRPr="00C91445">
          <w:rPr>
            <w:lang w:val="fr-FR"/>
          </w:rPr>
          <w:t>New Delhi, 2024),</w:t>
        </w:r>
      </w:ins>
      <w:ins w:id="33" w:author="French" w:date="2024-10-03T14:23:00Z">
        <w:r w:rsidR="008A24D5" w:rsidRPr="00C91445">
          <w:rPr>
            <w:lang w:val="fr-FR"/>
          </w:rPr>
          <w:t xml:space="preserve"> </w:t>
        </w:r>
      </w:ins>
      <w:ins w:id="34" w:author="French" w:date="2024-10-03T14:27:00Z">
        <w:r w:rsidR="008A24D5" w:rsidRPr="00C91445">
          <w:rPr>
            <w:lang w:val="fr-FR"/>
          </w:rPr>
          <w:t>mené</w:t>
        </w:r>
      </w:ins>
      <w:ins w:id="35" w:author="French" w:date="2024-10-03T16:56:00Z">
        <w:r w:rsidR="00B05FF7" w:rsidRPr="00C91445">
          <w:rPr>
            <w:lang w:val="fr-FR"/>
          </w:rPr>
          <w:t>s</w:t>
        </w:r>
      </w:ins>
      <w:ins w:id="36" w:author="French" w:date="2024-10-03T14:27:00Z">
        <w:r w:rsidR="008A24D5" w:rsidRPr="00C91445">
          <w:rPr>
            <w:lang w:val="fr-FR"/>
          </w:rPr>
          <w:t xml:space="preserve"> à l'UIT-T</w:t>
        </w:r>
      </w:ins>
      <w:ins w:id="37" w:author="French" w:date="2024-09-27T08:13:00Z">
        <w:r w:rsidR="005F0216" w:rsidRPr="00C91445">
          <w:rPr>
            <w:lang w:val="fr-FR"/>
          </w:rPr>
          <w:t xml:space="preserve">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ins>
      <w:ins w:id="38" w:author="French" w:date="2024-09-27T08:09:00Z">
        <w:r w:rsidRPr="00C91445">
          <w:rPr>
            <w:lang w:val="fr-FR"/>
          </w:rPr>
          <w:t>;</w:t>
        </w:r>
      </w:ins>
    </w:p>
    <w:p w14:paraId="3D378C90" w14:textId="131404CC" w:rsidR="009F7750" w:rsidRPr="00C91445" w:rsidRDefault="00C53FA2" w:rsidP="00A12BE1">
      <w:pPr>
        <w:rPr>
          <w:lang w:val="fr-FR"/>
        </w:rPr>
      </w:pPr>
      <w:del w:id="39" w:author="French" w:date="2024-09-27T08:09:00Z">
        <w:r w:rsidRPr="00C91445" w:rsidDel="00B21AB9">
          <w:rPr>
            <w:i/>
            <w:iCs/>
            <w:lang w:val="fr-FR"/>
          </w:rPr>
          <w:delText>b</w:delText>
        </w:r>
      </w:del>
      <w:ins w:id="40" w:author="French" w:date="2024-09-27T08:10:00Z">
        <w:r w:rsidR="00B21AB9" w:rsidRPr="00C91445">
          <w:rPr>
            <w:i/>
            <w:iCs/>
            <w:lang w:val="fr-FR"/>
          </w:rPr>
          <w:t>c</w:t>
        </w:r>
      </w:ins>
      <w:r w:rsidRPr="00C91445">
        <w:rPr>
          <w:i/>
          <w:iCs/>
          <w:lang w:val="fr-FR"/>
        </w:rPr>
        <w:t>)</w:t>
      </w:r>
      <w:r w:rsidRPr="00C91445">
        <w:rPr>
          <w:lang w:val="fr-FR"/>
        </w:rPr>
        <w:tab/>
      </w:r>
      <w:del w:id="41" w:author="French" w:date="2024-10-03T14:33:00Z">
        <w:r w:rsidRPr="00C91445" w:rsidDel="00726A56">
          <w:rPr>
            <w:lang w:val="fr-FR"/>
          </w:rPr>
          <w:delText>que les</w:delText>
        </w:r>
      </w:del>
      <w:ins w:id="42" w:author="French" w:date="2024-10-04T07:46:00Z">
        <w:r w:rsidR="00A12BE1" w:rsidRPr="00C91445">
          <w:rPr>
            <w:lang w:val="fr-FR"/>
          </w:rPr>
          <w:t xml:space="preserve">le niveau croissant de la transformation numérique </w:t>
        </w:r>
      </w:ins>
      <w:ins w:id="43" w:author="French" w:date="2024-10-03T14:33:00Z">
        <w:r w:rsidR="00726A56" w:rsidRPr="00C91445">
          <w:rPr>
            <w:lang w:val="fr-FR"/>
          </w:rPr>
          <w:t>des</w:t>
        </w:r>
      </w:ins>
      <w:r w:rsidRPr="00C91445">
        <w:rPr>
          <w:lang w:val="fr-FR"/>
        </w:rPr>
        <w:t xml:space="preserve"> pays en développement </w:t>
      </w:r>
      <w:del w:id="44" w:author="French" w:date="2024-10-03T14:34:00Z">
        <w:r w:rsidRPr="00C91445" w:rsidDel="00726A56">
          <w:rPr>
            <w:lang w:val="fr-FR"/>
          </w:rPr>
          <w:delText>utilisent de plus en plus d'ordinateurs et sont de plus en plus tributaires des ordinateurs pour</w:delText>
        </w:r>
      </w:del>
      <w:del w:id="45" w:author="French" w:date="2024-10-04T08:15:00Z">
        <w:r w:rsidRPr="00C91445" w:rsidDel="00C62579">
          <w:rPr>
            <w:lang w:val="fr-FR"/>
          </w:rPr>
          <w:delText xml:space="preserve"> </w:delText>
        </w:r>
      </w:del>
      <w:del w:id="46" w:author="French" w:date="2024-10-03T14:34:00Z">
        <w:r w:rsidRPr="00C91445" w:rsidDel="00726A56">
          <w:rPr>
            <w:lang w:val="fr-FR"/>
          </w:rPr>
          <w:delText>les</w:delText>
        </w:r>
      </w:del>
      <w:ins w:id="47" w:author="French" w:date="2024-10-03T14:34:00Z">
        <w:r w:rsidR="00C62579" w:rsidRPr="00C91445">
          <w:rPr>
            <w:lang w:val="fr-FR"/>
          </w:rPr>
          <w:t>et leur dépendance croissante vis-à-vis</w:t>
        </w:r>
      </w:ins>
      <w:ins w:id="48" w:author="French" w:date="2024-10-04T08:15:00Z">
        <w:r w:rsidR="00C62579" w:rsidRPr="00C91445">
          <w:rPr>
            <w:lang w:val="fr-FR"/>
          </w:rPr>
          <w:t xml:space="preserve"> </w:t>
        </w:r>
      </w:ins>
      <w:ins w:id="49" w:author="French" w:date="2024-10-03T14:34:00Z">
        <w:r w:rsidR="00726A56" w:rsidRPr="00C91445">
          <w:rPr>
            <w:lang w:val="fr-FR"/>
          </w:rPr>
          <w:t>des</w:t>
        </w:r>
      </w:ins>
      <w:r w:rsidR="00726A56" w:rsidRPr="00C91445">
        <w:rPr>
          <w:lang w:val="fr-FR"/>
        </w:rPr>
        <w:t xml:space="preserve"> </w:t>
      </w:r>
      <w:r w:rsidRPr="00C91445">
        <w:rPr>
          <w:lang w:val="fr-FR"/>
        </w:rPr>
        <w:t>technologies de l'information et de la communication (TIC);</w:t>
      </w:r>
    </w:p>
    <w:p w14:paraId="17183DB7" w14:textId="1B51A088" w:rsidR="009F7750" w:rsidRPr="00C91445" w:rsidDel="00B21AB9" w:rsidRDefault="00C53FA2" w:rsidP="00A12BE1">
      <w:pPr>
        <w:rPr>
          <w:del w:id="50" w:author="French" w:date="2024-09-27T08:10:00Z"/>
          <w:lang w:val="fr-FR"/>
        </w:rPr>
      </w:pPr>
      <w:del w:id="51" w:author="French" w:date="2024-09-27T08:10:00Z">
        <w:r w:rsidRPr="00C91445" w:rsidDel="00B21AB9">
          <w:rPr>
            <w:i/>
            <w:iCs/>
            <w:lang w:val="fr-FR"/>
          </w:rPr>
          <w:delText>c)</w:delText>
        </w:r>
        <w:r w:rsidRPr="00C91445" w:rsidDel="00B21AB9">
          <w:rPr>
            <w:lang w:val="fr-FR"/>
          </w:rPr>
          <w:tab/>
          <w:delText>les attaques et menaces de plus en plus nombreuses ciblant les réseaux TIC par l'intermédiaire d'ordinateurs;</w:delText>
        </w:r>
      </w:del>
    </w:p>
    <w:p w14:paraId="25884119" w14:textId="693F234A" w:rsidR="00B21AB9" w:rsidRPr="00C91445" w:rsidRDefault="00B21AB9" w:rsidP="00A12BE1">
      <w:pPr>
        <w:rPr>
          <w:ins w:id="52" w:author="French" w:date="2024-09-27T08:11:00Z"/>
          <w:lang w:val="fr-FR"/>
        </w:rPr>
      </w:pPr>
      <w:ins w:id="53" w:author="French" w:date="2024-09-27T08:10:00Z">
        <w:r w:rsidRPr="00C91445">
          <w:rPr>
            <w:i/>
            <w:iCs/>
            <w:lang w:val="fr-FR"/>
          </w:rPr>
          <w:t>d)</w:t>
        </w:r>
        <w:r w:rsidRPr="00C91445">
          <w:rPr>
            <w:lang w:val="fr-FR"/>
          </w:rPr>
          <w:tab/>
        </w:r>
      </w:ins>
      <w:ins w:id="54" w:author="French" w:date="2024-10-03T14:35:00Z">
        <w:r w:rsidR="00726A56" w:rsidRPr="00C91445">
          <w:rPr>
            <w:lang w:val="fr-FR"/>
          </w:rPr>
          <w:t xml:space="preserve">l'augmentation rapide du volume, de la gravité et du degré de sophistication des cybermenaces et des </w:t>
        </w:r>
      </w:ins>
      <w:ins w:id="55" w:author="French" w:date="2024-10-03T14:36:00Z">
        <w:r w:rsidR="00726A56" w:rsidRPr="00C91445">
          <w:rPr>
            <w:lang w:val="fr-FR"/>
          </w:rPr>
          <w:t>cyber</w:t>
        </w:r>
      </w:ins>
      <w:ins w:id="56" w:author="French" w:date="2024-10-03T14:35:00Z">
        <w:r w:rsidR="00726A56" w:rsidRPr="00C91445">
          <w:rPr>
            <w:lang w:val="fr-FR"/>
          </w:rPr>
          <w:t xml:space="preserve">attaques contre les infrastructures de télécommunication/TIC et </w:t>
        </w:r>
      </w:ins>
      <w:ins w:id="57" w:author="French" w:date="2024-10-03T14:36:00Z">
        <w:r w:rsidR="00726A56" w:rsidRPr="00C91445">
          <w:rPr>
            <w:lang w:val="fr-FR"/>
          </w:rPr>
          <w:t xml:space="preserve">la </w:t>
        </w:r>
      </w:ins>
      <w:ins w:id="58" w:author="French" w:date="2024-10-03T14:35:00Z">
        <w:r w:rsidR="00726A56" w:rsidRPr="00C91445">
          <w:rPr>
            <w:lang w:val="fr-FR"/>
          </w:rPr>
          <w:t xml:space="preserve">complexité de la gestion des infrastructures, des outils, des personnes et des services de sécurité </w:t>
        </w:r>
      </w:ins>
      <w:ins w:id="59" w:author="French" w:date="2024-10-03T14:36:00Z">
        <w:r w:rsidR="00726A56" w:rsidRPr="00C91445">
          <w:rPr>
            <w:lang w:val="fr-FR"/>
          </w:rPr>
          <w:t>relatifs à la</w:t>
        </w:r>
      </w:ins>
      <w:ins w:id="60" w:author="French" w:date="2024-10-03T14:35:00Z">
        <w:r w:rsidR="00726A56" w:rsidRPr="00C91445">
          <w:rPr>
            <w:lang w:val="fr-FR"/>
          </w:rPr>
          <w:t xml:space="preserve"> cyberdéfense</w:t>
        </w:r>
      </w:ins>
      <w:ins w:id="61" w:author="French" w:date="2024-09-27T08:10:00Z">
        <w:r w:rsidRPr="00C91445">
          <w:rPr>
            <w:lang w:val="fr-FR"/>
          </w:rPr>
          <w:t>;</w:t>
        </w:r>
      </w:ins>
    </w:p>
    <w:p w14:paraId="60BC6F16" w14:textId="46B8DF89" w:rsidR="00B21AB9" w:rsidRPr="00C91445" w:rsidRDefault="00B21AB9" w:rsidP="00A12BE1">
      <w:pPr>
        <w:rPr>
          <w:ins w:id="62" w:author="French" w:date="2024-09-27T08:10:00Z"/>
          <w:lang w:val="fr-FR"/>
        </w:rPr>
      </w:pPr>
      <w:ins w:id="63" w:author="French" w:date="2024-09-27T08:11:00Z">
        <w:r w:rsidRPr="00C91445">
          <w:rPr>
            <w:i/>
            <w:iCs/>
            <w:lang w:val="fr-FR"/>
          </w:rPr>
          <w:t>e)</w:t>
        </w:r>
        <w:r w:rsidRPr="00C91445">
          <w:rPr>
            <w:lang w:val="fr-FR"/>
          </w:rPr>
          <w:tab/>
        </w:r>
      </w:ins>
      <w:ins w:id="64" w:author="French" w:date="2024-10-03T14:37:00Z">
        <w:r w:rsidR="00726A56" w:rsidRPr="00C91445">
          <w:rPr>
            <w:lang w:val="fr-FR"/>
          </w:rPr>
          <w:t>qu</w:t>
        </w:r>
      </w:ins>
      <w:ins w:id="65" w:author="French" w:date="2024-10-04T07:47:00Z">
        <w:r w:rsidR="00A12BE1" w:rsidRPr="00C91445">
          <w:rPr>
            <w:lang w:val="fr-FR"/>
          </w:rPr>
          <w:t>'</w:t>
        </w:r>
      </w:ins>
      <w:ins w:id="66" w:author="French" w:date="2024-10-03T14:37:00Z">
        <w:r w:rsidR="00726A56" w:rsidRPr="00C91445">
          <w:rPr>
            <w:lang w:val="fr-FR"/>
          </w:rPr>
          <w:t>en raison de l</w:t>
        </w:r>
      </w:ins>
      <w:ins w:id="67" w:author="French" w:date="2024-10-04T07:47:00Z">
        <w:r w:rsidR="00A12BE1" w:rsidRPr="00C91445">
          <w:rPr>
            <w:lang w:val="fr-FR"/>
          </w:rPr>
          <w:t>'</w:t>
        </w:r>
      </w:ins>
      <w:ins w:id="68" w:author="French" w:date="2024-10-03T14:37:00Z">
        <w:r w:rsidR="00726A56" w:rsidRPr="00C91445">
          <w:rPr>
            <w:lang w:val="fr-FR"/>
          </w:rPr>
          <w:t xml:space="preserve">évolution constante des services et des technologies </w:t>
        </w:r>
      </w:ins>
      <w:ins w:id="69" w:author="French" w:date="2024-10-03T14:44:00Z">
        <w:r w:rsidR="00172D4F" w:rsidRPr="00C91445">
          <w:rPr>
            <w:lang w:val="fr-FR"/>
          </w:rPr>
          <w:t xml:space="preserve">liés aux </w:t>
        </w:r>
      </w:ins>
      <w:ins w:id="70" w:author="French" w:date="2024-10-03T14:37:00Z">
        <w:r w:rsidR="00726A56" w:rsidRPr="00C91445">
          <w:rPr>
            <w:lang w:val="fr-FR"/>
          </w:rPr>
          <w:t>infrastructure</w:t>
        </w:r>
      </w:ins>
      <w:ins w:id="71" w:author="French" w:date="2024-10-03T14:44:00Z">
        <w:r w:rsidR="00172D4F" w:rsidRPr="00C91445">
          <w:rPr>
            <w:lang w:val="fr-FR"/>
          </w:rPr>
          <w:t>s</w:t>
        </w:r>
      </w:ins>
      <w:ins w:id="72" w:author="French" w:date="2024-10-03T14:37:00Z">
        <w:r w:rsidR="00726A56" w:rsidRPr="00C91445">
          <w:rPr>
            <w:lang w:val="fr-FR"/>
          </w:rPr>
          <w:t xml:space="preserve"> de télécommunication/TIC, les cybermenaces et les cyberattaques évoluent elles </w:t>
        </w:r>
        <w:r w:rsidR="00726A56" w:rsidRPr="00C91445">
          <w:rPr>
            <w:lang w:val="fr-FR"/>
          </w:rPr>
          <w:lastRenderedPageBreak/>
          <w:t xml:space="preserve">aussi, que les cybermenaces peuvent se </w:t>
        </w:r>
      </w:ins>
      <w:ins w:id="73" w:author="French" w:date="2024-10-03T14:45:00Z">
        <w:r w:rsidR="00172D4F" w:rsidRPr="00C91445">
          <w:rPr>
            <w:lang w:val="fr-FR"/>
          </w:rPr>
          <w:t xml:space="preserve">diffuser </w:t>
        </w:r>
      </w:ins>
      <w:ins w:id="74" w:author="French" w:date="2024-10-03T14:37:00Z">
        <w:r w:rsidR="00726A56" w:rsidRPr="00C91445">
          <w:rPr>
            <w:lang w:val="fr-FR"/>
          </w:rPr>
          <w:t xml:space="preserve">non seulement par les ordinateurs, mais aussi par les dispositifs mobiles, les serveurs, les réseaux et même les technologies opérationnelles, tandis que les cyberattaques ciblent de plus en plus les infrastructures de télécommunication/TIC </w:t>
        </w:r>
      </w:ins>
      <w:ins w:id="75" w:author="French" w:date="2024-10-03T16:44:00Z">
        <w:r w:rsidR="008451D7" w:rsidRPr="00C91445">
          <w:rPr>
            <w:lang w:val="fr-FR"/>
          </w:rPr>
          <w:t xml:space="preserve">essentielles </w:t>
        </w:r>
      </w:ins>
      <w:ins w:id="76" w:author="French" w:date="2024-10-03T14:37:00Z">
        <w:r w:rsidR="00726A56" w:rsidRPr="00C91445">
          <w:rPr>
            <w:lang w:val="fr-FR"/>
          </w:rPr>
          <w:t>et les données importantes</w:t>
        </w:r>
      </w:ins>
      <w:ins w:id="77" w:author="French" w:date="2024-09-27T08:11:00Z">
        <w:r w:rsidRPr="00C91445">
          <w:rPr>
            <w:lang w:val="fr-FR"/>
          </w:rPr>
          <w:t>;</w:t>
        </w:r>
      </w:ins>
    </w:p>
    <w:p w14:paraId="18046150" w14:textId="7BEA9223" w:rsidR="009F7750" w:rsidRPr="00C91445" w:rsidRDefault="00C53FA2" w:rsidP="00A12BE1">
      <w:pPr>
        <w:rPr>
          <w:lang w:val="fr-FR"/>
        </w:rPr>
      </w:pPr>
      <w:del w:id="78" w:author="French" w:date="2024-09-27T08:10:00Z">
        <w:r w:rsidRPr="00C91445" w:rsidDel="00B21AB9">
          <w:rPr>
            <w:i/>
            <w:iCs/>
            <w:lang w:val="fr-FR"/>
          </w:rPr>
          <w:delText>d</w:delText>
        </w:r>
      </w:del>
      <w:ins w:id="79" w:author="French" w:date="2024-09-27T08:10:00Z">
        <w:r w:rsidR="00B21AB9" w:rsidRPr="00C91445">
          <w:rPr>
            <w:i/>
            <w:iCs/>
            <w:lang w:val="fr-FR"/>
          </w:rPr>
          <w:t>f</w:t>
        </w:r>
      </w:ins>
      <w:r w:rsidRPr="00C91445">
        <w:rPr>
          <w:i/>
          <w:iCs/>
          <w:lang w:val="fr-FR"/>
        </w:rPr>
        <w:t>)</w:t>
      </w:r>
      <w:r w:rsidRPr="00C91445">
        <w:rPr>
          <w:lang w:val="fr-FR"/>
        </w:rPr>
        <w:tab/>
        <w:t>les travaux menés par le Secteur du développement des télécommunications de l'UIT (UIT</w:t>
      </w:r>
      <w:r w:rsidRPr="00C91445">
        <w:rPr>
          <w:lang w:val="fr-FR"/>
        </w:rPr>
        <w:noBreakHyphen/>
        <w:t>D) dans le cadre de l'ancienne Question 22/1 de la Commission d'études 1 de l'UIT-D et l'actuelle Question 3/2 de la Commission d'études 2 de l'UIT-D sur ce sujet,</w:t>
      </w:r>
    </w:p>
    <w:p w14:paraId="7B15E6A4" w14:textId="77777777" w:rsidR="009F7750" w:rsidRPr="00C91445" w:rsidRDefault="00C53FA2" w:rsidP="00A12BE1">
      <w:pPr>
        <w:pStyle w:val="Call"/>
        <w:rPr>
          <w:lang w:val="fr-FR"/>
        </w:rPr>
      </w:pPr>
      <w:r w:rsidRPr="00C91445">
        <w:rPr>
          <w:lang w:val="fr-FR"/>
        </w:rPr>
        <w:t>notant</w:t>
      </w:r>
    </w:p>
    <w:p w14:paraId="123E24B5" w14:textId="7B107904" w:rsidR="009F7750" w:rsidRPr="00C91445" w:rsidRDefault="00C53FA2" w:rsidP="00A12BE1">
      <w:pPr>
        <w:rPr>
          <w:lang w:val="fr-FR"/>
        </w:rPr>
      </w:pPr>
      <w:r w:rsidRPr="00C91445">
        <w:rPr>
          <w:i/>
          <w:iCs/>
          <w:lang w:val="fr-FR"/>
        </w:rPr>
        <w:t>a)</w:t>
      </w:r>
      <w:r w:rsidRPr="00C91445">
        <w:rPr>
          <w:lang w:val="fr-FR"/>
        </w:rPr>
        <w:tab/>
        <w:t xml:space="preserve">que le niveau de préparation aux situations d'urgence </w:t>
      </w:r>
      <w:del w:id="80" w:author="French" w:date="2024-10-03T14:48:00Z">
        <w:r w:rsidRPr="00C91445" w:rsidDel="00172D4F">
          <w:rPr>
            <w:lang w:val="fr-FR"/>
          </w:rPr>
          <w:delText>informatique</w:delText>
        </w:r>
      </w:del>
      <w:ins w:id="81" w:author="French" w:date="2024-10-03T14:58:00Z">
        <w:r w:rsidR="004B5B40" w:rsidRPr="00C91445">
          <w:rPr>
            <w:lang w:val="fr-FR"/>
          </w:rPr>
          <w:t>liées à la</w:t>
        </w:r>
      </w:ins>
      <w:ins w:id="82" w:author="French" w:date="2024-10-03T14:48:00Z">
        <w:r w:rsidR="00172D4F" w:rsidRPr="00C91445">
          <w:rPr>
            <w:lang w:val="fr-FR"/>
          </w:rPr>
          <w:t xml:space="preserve"> cybersécurité</w:t>
        </w:r>
      </w:ins>
      <w:r w:rsidR="00172D4F" w:rsidRPr="00C91445">
        <w:rPr>
          <w:lang w:val="fr-FR"/>
        </w:rPr>
        <w:t xml:space="preserve"> </w:t>
      </w:r>
      <w:r w:rsidRPr="00C91445">
        <w:rPr>
          <w:lang w:val="fr-FR"/>
        </w:rPr>
        <w:t>est encore peu élevé dans de nombreux pays, en particulier dans les pays en développement;</w:t>
      </w:r>
    </w:p>
    <w:p w14:paraId="7512E26E" w14:textId="61203A23" w:rsidR="009F7750" w:rsidRPr="00C91445" w:rsidRDefault="00C53FA2" w:rsidP="00A12BE1">
      <w:pPr>
        <w:rPr>
          <w:lang w:val="fr-FR"/>
        </w:rPr>
      </w:pPr>
      <w:r w:rsidRPr="00C91445">
        <w:rPr>
          <w:i/>
          <w:iCs/>
          <w:lang w:val="fr-FR"/>
        </w:rPr>
        <w:t>b)</w:t>
      </w:r>
      <w:r w:rsidRPr="00C91445">
        <w:rPr>
          <w:lang w:val="fr-FR"/>
        </w:rPr>
        <w:tab/>
        <w:t xml:space="preserve">que le degré élevé d'interconnectivité des réseaux TIC pourrait être affecté en cas d'attaque lancée depuis des réseaux des pays </w:t>
      </w:r>
      <w:ins w:id="83" w:author="French" w:date="2024-10-03T14:49:00Z">
        <w:r w:rsidR="00172D4F" w:rsidRPr="00C91445">
          <w:rPr>
            <w:lang w:val="fr-FR"/>
          </w:rPr>
          <w:t xml:space="preserve">et régions </w:t>
        </w:r>
      </w:ins>
      <w:r w:rsidRPr="00C91445">
        <w:rPr>
          <w:lang w:val="fr-FR"/>
        </w:rPr>
        <w:t>les moins bien préparés</w:t>
      </w:r>
      <w:del w:id="84" w:author="French" w:date="2024-10-03T14:49:00Z">
        <w:r w:rsidRPr="00C91445" w:rsidDel="00172D4F">
          <w:rPr>
            <w:lang w:val="fr-FR"/>
          </w:rPr>
          <w:delText>, qui sont pour la plupart des pays en développement</w:delText>
        </w:r>
      </w:del>
      <w:r w:rsidRPr="00C91445">
        <w:rPr>
          <w:lang w:val="fr-FR"/>
        </w:rPr>
        <w:t>;</w:t>
      </w:r>
    </w:p>
    <w:p w14:paraId="70859C61" w14:textId="1A71B530" w:rsidR="009F7750" w:rsidRPr="00C91445" w:rsidRDefault="00C53FA2" w:rsidP="00A12BE1">
      <w:pPr>
        <w:rPr>
          <w:lang w:val="fr-FR"/>
        </w:rPr>
      </w:pPr>
      <w:r w:rsidRPr="00C91445">
        <w:rPr>
          <w:i/>
          <w:iCs/>
          <w:lang w:val="fr-FR"/>
        </w:rPr>
        <w:t>c)</w:t>
      </w:r>
      <w:r w:rsidRPr="00C91445">
        <w:rPr>
          <w:lang w:val="fr-FR"/>
        </w:rPr>
        <w:tab/>
        <w:t xml:space="preserve">qu'il est important d'avoir un niveau approprié de préparation aux situations d'urgence </w:t>
      </w:r>
      <w:del w:id="85" w:author="French" w:date="2024-10-03T14:51:00Z">
        <w:r w:rsidRPr="00C91445" w:rsidDel="004B5B40">
          <w:rPr>
            <w:lang w:val="fr-FR"/>
          </w:rPr>
          <w:delText>informatique</w:delText>
        </w:r>
      </w:del>
      <w:ins w:id="86" w:author="French" w:date="2024-10-03T14:58:00Z">
        <w:r w:rsidR="004B5B40" w:rsidRPr="00C91445">
          <w:rPr>
            <w:lang w:val="fr-FR"/>
          </w:rPr>
          <w:t>liées à la</w:t>
        </w:r>
      </w:ins>
      <w:ins w:id="87" w:author="French" w:date="2024-10-03T14:51:00Z">
        <w:r w:rsidR="004B5B40" w:rsidRPr="00C91445">
          <w:rPr>
            <w:lang w:val="fr-FR"/>
          </w:rPr>
          <w:t xml:space="preserve"> cybersécurité</w:t>
        </w:r>
      </w:ins>
      <w:r w:rsidR="004B5B40" w:rsidRPr="00C91445">
        <w:rPr>
          <w:lang w:val="fr-FR"/>
        </w:rPr>
        <w:t xml:space="preserve"> </w:t>
      </w:r>
      <w:r w:rsidRPr="00C91445">
        <w:rPr>
          <w:lang w:val="fr-FR"/>
        </w:rPr>
        <w:t>dans tous les pays;</w:t>
      </w:r>
    </w:p>
    <w:p w14:paraId="50CD3058" w14:textId="51ABDC33" w:rsidR="009F7750" w:rsidRPr="00C91445" w:rsidRDefault="00C53FA2" w:rsidP="00A12BE1">
      <w:pPr>
        <w:rPr>
          <w:lang w:val="fr-FR"/>
        </w:rPr>
      </w:pPr>
      <w:r w:rsidRPr="00C91445">
        <w:rPr>
          <w:i/>
          <w:iCs/>
          <w:lang w:val="fr-FR"/>
        </w:rPr>
        <w:t>d)</w:t>
      </w:r>
      <w:r w:rsidRPr="00C91445">
        <w:rPr>
          <w:lang w:val="fr-FR"/>
        </w:rPr>
        <w:tab/>
        <w:t xml:space="preserve">qu'il est nécessaire de créer des équipes </w:t>
      </w:r>
      <w:del w:id="88" w:author="French" w:date="2024-10-03T14:55:00Z">
        <w:r w:rsidRPr="00C91445" w:rsidDel="004B5B40">
          <w:rPr>
            <w:lang w:val="fr-FR"/>
          </w:rPr>
          <w:delText>d'intervention en cas d'incident informatique (</w:delText>
        </w:r>
      </w:del>
      <w:r w:rsidRPr="00C91445">
        <w:rPr>
          <w:lang w:val="fr-FR"/>
        </w:rPr>
        <w:t>CIRT</w:t>
      </w:r>
      <w:ins w:id="89" w:author="French" w:date="2024-10-03T14:55:00Z">
        <w:r w:rsidR="004B5B40" w:rsidRPr="00C91445">
          <w:rPr>
            <w:lang w:val="fr-FR"/>
          </w:rPr>
          <w:t xml:space="preserve"> (équipes d'interven</w:t>
        </w:r>
      </w:ins>
      <w:ins w:id="90" w:author="French" w:date="2024-10-03T14:56:00Z">
        <w:r w:rsidR="004B5B40" w:rsidRPr="00C91445">
          <w:rPr>
            <w:lang w:val="fr-FR"/>
          </w:rPr>
          <w:t xml:space="preserve">tion </w:t>
        </w:r>
      </w:ins>
      <w:ins w:id="91" w:author="French" w:date="2024-10-03T14:57:00Z">
        <w:r w:rsidR="004B5B40" w:rsidRPr="00C91445">
          <w:rPr>
            <w:lang w:val="fr-FR"/>
          </w:rPr>
          <w:t>en cas d'incident informatique/équipes d'interven</w:t>
        </w:r>
      </w:ins>
      <w:ins w:id="92" w:author="French" w:date="2024-10-03T14:58:00Z">
        <w:r w:rsidR="004B5B40" w:rsidRPr="00C91445">
          <w:rPr>
            <w:lang w:val="fr-FR"/>
          </w:rPr>
          <w:t xml:space="preserve">tion en cas d'incident </w:t>
        </w:r>
      </w:ins>
      <w:ins w:id="93" w:author="French" w:date="2024-10-03T15:10:00Z">
        <w:r w:rsidR="00E233D7" w:rsidRPr="00C91445">
          <w:rPr>
            <w:lang w:val="fr-FR"/>
          </w:rPr>
          <w:t>de cybersécurité</w:t>
        </w:r>
      </w:ins>
      <w:r w:rsidRPr="00C91445">
        <w:rPr>
          <w:lang w:val="fr-FR"/>
        </w:rPr>
        <w:t>) à l'échelle nationale et qu'il est important d'assurer une coordination</w:t>
      </w:r>
      <w:ins w:id="94" w:author="French" w:date="2024-10-03T14:59:00Z">
        <w:r w:rsidR="004B5B40" w:rsidRPr="00C91445">
          <w:rPr>
            <w:lang w:val="fr-FR"/>
          </w:rPr>
          <w:t xml:space="preserve"> avec les équipes CIRT existantes</w:t>
        </w:r>
      </w:ins>
      <w:r w:rsidRPr="00C91445">
        <w:rPr>
          <w:lang w:val="fr-FR"/>
        </w:rPr>
        <w:t xml:space="preserve"> à l'intérieur des </w:t>
      </w:r>
      <w:ins w:id="95" w:author="French" w:date="2024-10-03T14:59:00Z">
        <w:r w:rsidR="00D61E97" w:rsidRPr="00C91445">
          <w:rPr>
            <w:lang w:val="fr-FR"/>
          </w:rPr>
          <w:t xml:space="preserve">pays et </w:t>
        </w:r>
      </w:ins>
      <w:r w:rsidRPr="00C91445">
        <w:rPr>
          <w:lang w:val="fr-FR"/>
        </w:rPr>
        <w:t xml:space="preserve">régions et entre les </w:t>
      </w:r>
      <w:ins w:id="96" w:author="French" w:date="2024-10-03T14:59:00Z">
        <w:r w:rsidR="00D61E97" w:rsidRPr="00C91445">
          <w:rPr>
            <w:lang w:val="fr-FR"/>
          </w:rPr>
          <w:t xml:space="preserve">pays et </w:t>
        </w:r>
      </w:ins>
      <w:r w:rsidRPr="00C91445">
        <w:rPr>
          <w:lang w:val="fr-FR"/>
        </w:rPr>
        <w:t>régions;</w:t>
      </w:r>
    </w:p>
    <w:p w14:paraId="3474A411" w14:textId="44F898FB" w:rsidR="00B21AB9" w:rsidRPr="00C91445" w:rsidRDefault="00B21AB9" w:rsidP="00A12BE1">
      <w:pPr>
        <w:rPr>
          <w:ins w:id="97" w:author="French" w:date="2024-09-27T08:11:00Z"/>
          <w:lang w:val="fr-FR"/>
        </w:rPr>
      </w:pPr>
      <w:ins w:id="98" w:author="French" w:date="2024-09-27T08:11:00Z">
        <w:r w:rsidRPr="00C91445">
          <w:rPr>
            <w:i/>
            <w:iCs/>
            <w:lang w:val="fr-FR"/>
          </w:rPr>
          <w:t>e)</w:t>
        </w:r>
        <w:r w:rsidRPr="00C91445">
          <w:rPr>
            <w:lang w:val="fr-FR"/>
          </w:rPr>
          <w:tab/>
        </w:r>
      </w:ins>
      <w:ins w:id="99" w:author="French" w:date="2024-10-03T15:11:00Z">
        <w:r w:rsidR="00E233D7" w:rsidRPr="00C91445">
          <w:rPr>
            <w:lang w:val="fr-FR"/>
          </w:rPr>
          <w:t>qu</w:t>
        </w:r>
      </w:ins>
      <w:ins w:id="100" w:author="French" w:date="2024-10-04T07:49:00Z">
        <w:r w:rsidR="00F05283" w:rsidRPr="00C91445">
          <w:rPr>
            <w:lang w:val="fr-FR"/>
          </w:rPr>
          <w:t>'</w:t>
        </w:r>
      </w:ins>
      <w:ins w:id="101" w:author="French" w:date="2024-10-03T15:11:00Z">
        <w:r w:rsidR="00E233D7" w:rsidRPr="00C91445">
          <w:rPr>
            <w:lang w:val="fr-FR"/>
          </w:rPr>
          <w:t>il existe plusieurs synonymes pou</w:t>
        </w:r>
      </w:ins>
      <w:ins w:id="102" w:author="French" w:date="2024-10-03T15:12:00Z">
        <w:r w:rsidR="00E233D7" w:rsidRPr="00C91445">
          <w:rPr>
            <w:lang w:val="fr-FR"/>
          </w:rPr>
          <w:t>r l</w:t>
        </w:r>
      </w:ins>
      <w:ins w:id="103" w:author="French" w:date="2024-10-03T15:13:00Z">
        <w:r w:rsidR="00E233D7" w:rsidRPr="00C91445">
          <w:rPr>
            <w:lang w:val="fr-FR"/>
          </w:rPr>
          <w:t>es équipes</w:t>
        </w:r>
      </w:ins>
      <w:ins w:id="104" w:author="French" w:date="2024-10-03T15:11:00Z">
        <w:r w:rsidR="00E233D7" w:rsidRPr="00C91445">
          <w:rPr>
            <w:lang w:val="fr-FR"/>
          </w:rPr>
          <w:t xml:space="preserve"> CIRT (équipes d'intervention en cas d'incident informatique/équipes d'intervention en cas d'incident de cybersécurité): CERT (</w:t>
        </w:r>
      </w:ins>
      <w:ins w:id="105" w:author="French" w:date="2024-10-03T15:12:00Z">
        <w:r w:rsidR="00E233D7" w:rsidRPr="00C91445">
          <w:rPr>
            <w:lang w:val="fr-FR"/>
          </w:rPr>
          <w:t>équipe</w:t>
        </w:r>
      </w:ins>
      <w:ins w:id="106" w:author="French" w:date="2024-10-04T07:49:00Z">
        <w:r w:rsidR="00F05283" w:rsidRPr="00C91445">
          <w:rPr>
            <w:lang w:val="fr-FR"/>
          </w:rPr>
          <w:t> </w:t>
        </w:r>
      </w:ins>
      <w:ins w:id="107" w:author="French" w:date="2024-10-03T15:12:00Z">
        <w:r w:rsidR="00E233D7" w:rsidRPr="00C91445">
          <w:rPr>
            <w:lang w:val="fr-FR"/>
          </w:rPr>
          <w:t>d'intervention en cas d'urgence informatique</w:t>
        </w:r>
      </w:ins>
      <w:ins w:id="108" w:author="French" w:date="2024-10-03T15:11:00Z">
        <w:r w:rsidR="00E233D7" w:rsidRPr="00C91445">
          <w:rPr>
            <w:lang w:val="fr-FR"/>
          </w:rPr>
          <w:t xml:space="preserve">), </w:t>
        </w:r>
      </w:ins>
      <w:ins w:id="109" w:author="French" w:date="2024-10-03T15:12:00Z">
        <w:r w:rsidR="00E233D7" w:rsidRPr="00C91445">
          <w:rPr>
            <w:lang w:val="fr-FR"/>
          </w:rPr>
          <w:t xml:space="preserve">équipes de réponse aux incidents de sécurité informatique </w:t>
        </w:r>
      </w:ins>
      <w:ins w:id="110" w:author="French" w:date="2024-10-03T15:11:00Z">
        <w:r w:rsidR="00E233D7" w:rsidRPr="00C91445">
          <w:rPr>
            <w:lang w:val="fr-FR"/>
          </w:rPr>
          <w:t>(CSIRT), CIRC (</w:t>
        </w:r>
      </w:ins>
      <w:ins w:id="111" w:author="French" w:date="2024-10-03T15:14:00Z">
        <w:r w:rsidR="00E233D7" w:rsidRPr="00C91445">
          <w:rPr>
            <w:lang w:val="fr-FR"/>
          </w:rPr>
          <w:t>centre d'intervention en cas d'incident informatique</w:t>
        </w:r>
      </w:ins>
      <w:ins w:id="112" w:author="French" w:date="2024-10-03T15:11:00Z">
        <w:r w:rsidR="00E233D7" w:rsidRPr="00C91445">
          <w:rPr>
            <w:lang w:val="fr-FR"/>
          </w:rPr>
          <w:t>) ou CDC (</w:t>
        </w:r>
      </w:ins>
      <w:ins w:id="113" w:author="French" w:date="2024-10-03T15:14:00Z">
        <w:r w:rsidR="00E233D7" w:rsidRPr="00C91445">
          <w:rPr>
            <w:lang w:val="fr-FR"/>
          </w:rPr>
          <w:t>centre</w:t>
        </w:r>
      </w:ins>
      <w:ins w:id="114" w:author="French" w:date="2024-10-04T07:49:00Z">
        <w:r w:rsidR="00F05283" w:rsidRPr="00C91445">
          <w:rPr>
            <w:lang w:val="fr-FR"/>
          </w:rPr>
          <w:t> </w:t>
        </w:r>
      </w:ins>
      <w:ins w:id="115" w:author="French" w:date="2024-10-03T15:14:00Z">
        <w:r w:rsidR="00E233D7" w:rsidRPr="00C91445">
          <w:rPr>
            <w:lang w:val="fr-FR"/>
          </w:rPr>
          <w:t>de cyberdéfense</w:t>
        </w:r>
      </w:ins>
      <w:ins w:id="116" w:author="French" w:date="2024-10-03T15:11:00Z">
        <w:r w:rsidR="00E233D7" w:rsidRPr="00C91445">
          <w:rPr>
            <w:lang w:val="fr-FR"/>
          </w:rPr>
          <w:t>)</w:t>
        </w:r>
      </w:ins>
      <w:ins w:id="117" w:author="French" w:date="2024-09-27T08:11:00Z">
        <w:r w:rsidRPr="00C91445">
          <w:rPr>
            <w:lang w:val="fr-FR"/>
          </w:rPr>
          <w:t>;</w:t>
        </w:r>
      </w:ins>
    </w:p>
    <w:p w14:paraId="1105AEE8" w14:textId="3E804009" w:rsidR="009F7750" w:rsidRPr="00C91445" w:rsidRDefault="00C53FA2" w:rsidP="00A12BE1">
      <w:pPr>
        <w:rPr>
          <w:lang w:val="fr-FR"/>
        </w:rPr>
      </w:pPr>
      <w:del w:id="118" w:author="French" w:date="2024-09-27T08:11:00Z">
        <w:r w:rsidRPr="00C91445" w:rsidDel="00B21AB9">
          <w:rPr>
            <w:i/>
            <w:iCs/>
            <w:lang w:val="fr-FR"/>
          </w:rPr>
          <w:delText>e</w:delText>
        </w:r>
      </w:del>
      <w:ins w:id="119" w:author="French" w:date="2024-09-27T08:11:00Z">
        <w:r w:rsidR="00B21AB9" w:rsidRPr="00C91445">
          <w:rPr>
            <w:i/>
            <w:iCs/>
            <w:lang w:val="fr-FR"/>
          </w:rPr>
          <w:t>f</w:t>
        </w:r>
      </w:ins>
      <w:r w:rsidRPr="00C91445">
        <w:rPr>
          <w:i/>
          <w:iCs/>
          <w:lang w:val="fr-FR"/>
        </w:rPr>
        <w:t>)</w:t>
      </w:r>
      <w:r w:rsidRPr="00C91445">
        <w:rPr>
          <w:lang w:val="fr-FR"/>
        </w:rPr>
        <w:tab/>
        <w:t>les travaux menés par la Commission d'études 17 du Secteur de la normalisation des télécommunications de l'UIT (UIT-T) concernant les équipes CIRT, en particulier pour les pays en développement, et la coopération entre ces équipes, comme indiqué dans les documents établis par cette commission d'études</w:t>
      </w:r>
      <w:ins w:id="120" w:author="French" w:date="2024-10-04T08:18:00Z">
        <w:r w:rsidR="00C62579" w:rsidRPr="00C91445">
          <w:rPr>
            <w:lang w:val="fr-FR"/>
          </w:rPr>
          <w:t>,</w:t>
        </w:r>
      </w:ins>
      <w:ins w:id="121" w:author="French" w:date="2024-10-03T15:16:00Z">
        <w:r w:rsidR="00E233D7" w:rsidRPr="00C91445">
          <w:rPr>
            <w:lang w:val="fr-FR"/>
          </w:rPr>
          <w:t xml:space="preserve"> par exemple</w:t>
        </w:r>
      </w:ins>
      <w:ins w:id="122" w:author="French" w:date="2024-10-03T15:17:00Z">
        <w:r w:rsidR="00E233D7" w:rsidRPr="00C91445">
          <w:rPr>
            <w:lang w:val="fr-FR"/>
          </w:rPr>
          <w:t xml:space="preserve"> </w:t>
        </w:r>
      </w:ins>
      <w:ins w:id="123" w:author="French" w:date="2024-10-03T15:16:00Z">
        <w:r w:rsidR="00E233D7" w:rsidRPr="00C91445">
          <w:rPr>
            <w:lang w:val="fr-FR"/>
          </w:rPr>
          <w:t>la Recommandation UIT-T X.1060</w:t>
        </w:r>
      </w:ins>
      <w:ins w:id="124" w:author="French" w:date="2024-10-03T15:17:00Z">
        <w:r w:rsidR="00E233D7" w:rsidRPr="00C91445">
          <w:rPr>
            <w:lang w:val="fr-FR"/>
          </w:rPr>
          <w:t>,</w:t>
        </w:r>
      </w:ins>
      <w:ins w:id="125" w:author="French" w:date="2024-10-03T15:16:00Z">
        <w:r w:rsidR="00E233D7" w:rsidRPr="00C91445">
          <w:rPr>
            <w:lang w:val="fr-FR"/>
          </w:rPr>
          <w:t xml:space="preserve"> intitulée </w:t>
        </w:r>
      </w:ins>
      <w:ins w:id="126" w:author="French" w:date="2024-10-03T15:17:00Z">
        <w:r w:rsidR="00E233D7" w:rsidRPr="00C91445">
          <w:rPr>
            <w:lang w:val="fr-FR"/>
          </w:rPr>
          <w:t>"Cadre relatif à la création et à l'exploitation d'un centre de cyberdéfense",</w:t>
        </w:r>
      </w:ins>
      <w:ins w:id="127" w:author="French" w:date="2024-10-03T15:16:00Z">
        <w:r w:rsidR="00E233D7" w:rsidRPr="00C91445">
          <w:rPr>
            <w:lang w:val="fr-FR"/>
          </w:rPr>
          <w:t xml:space="preserve"> pour faire en sorte que les organisations </w:t>
        </w:r>
      </w:ins>
      <w:ins w:id="128" w:author="French" w:date="2024-10-03T15:27:00Z">
        <w:r w:rsidR="00BF0896" w:rsidRPr="00C91445">
          <w:rPr>
            <w:lang w:val="fr-FR"/>
          </w:rPr>
          <w:t>soient préparées au moyen</w:t>
        </w:r>
      </w:ins>
      <w:ins w:id="129" w:author="French" w:date="2024-10-03T15:16:00Z">
        <w:r w:rsidR="00E233D7" w:rsidRPr="00C91445">
          <w:rPr>
            <w:lang w:val="fr-FR"/>
          </w:rPr>
          <w:t xml:space="preserve"> de capacités de cyberdéfense et de services de sécurité efficaces pour se protéger contre les cyberattaques et les menaces de sécurité</w:t>
        </w:r>
      </w:ins>
      <w:r w:rsidR="00C62579" w:rsidRPr="00C91445">
        <w:rPr>
          <w:lang w:val="fr-FR"/>
        </w:rPr>
        <w:t>,</w:t>
      </w:r>
    </w:p>
    <w:p w14:paraId="2213AAE9" w14:textId="77777777" w:rsidR="009F7750" w:rsidRPr="00C91445" w:rsidRDefault="00C53FA2" w:rsidP="00A12BE1">
      <w:pPr>
        <w:pStyle w:val="Call"/>
        <w:rPr>
          <w:lang w:val="fr-FR"/>
        </w:rPr>
      </w:pPr>
      <w:r w:rsidRPr="00C91445">
        <w:rPr>
          <w:lang w:val="fr-FR"/>
        </w:rPr>
        <w:t>ayant à l'esprit</w:t>
      </w:r>
    </w:p>
    <w:p w14:paraId="67908210" w14:textId="4EA869C2" w:rsidR="009F7750" w:rsidRPr="00C91445" w:rsidRDefault="00C53FA2" w:rsidP="00A12BE1">
      <w:pPr>
        <w:rPr>
          <w:lang w:val="fr-FR"/>
        </w:rPr>
      </w:pPr>
      <w:r w:rsidRPr="00C91445">
        <w:rPr>
          <w:lang w:val="fr-FR"/>
        </w:rPr>
        <w:t xml:space="preserve">que des équipes CIRT qui fonctionnent bien dans les pays en développement permettront d'améliorer le niveau de participation de ces pays aux activités mondiales d'intervention en cas d'urgence </w:t>
      </w:r>
      <w:del w:id="130" w:author="French" w:date="2024-10-03T15:29:00Z">
        <w:r w:rsidRPr="00C91445" w:rsidDel="00BF0896">
          <w:rPr>
            <w:lang w:val="fr-FR"/>
          </w:rPr>
          <w:delText>informatique</w:delText>
        </w:r>
      </w:del>
      <w:ins w:id="131" w:author="French" w:date="2024-10-03T15:29:00Z">
        <w:r w:rsidR="00BF0896" w:rsidRPr="00C91445">
          <w:rPr>
            <w:lang w:val="fr-FR"/>
          </w:rPr>
          <w:t>liée à la cybersécurité</w:t>
        </w:r>
      </w:ins>
      <w:r w:rsidR="00BF0896" w:rsidRPr="00C91445">
        <w:rPr>
          <w:lang w:val="fr-FR"/>
        </w:rPr>
        <w:t xml:space="preserve"> </w:t>
      </w:r>
      <w:r w:rsidRPr="00C91445">
        <w:rPr>
          <w:lang w:val="fr-FR"/>
        </w:rPr>
        <w:t>et de contribuer à obtenir une infrastructure mondiale TIC efficace</w:t>
      </w:r>
      <w:ins w:id="132" w:author="French" w:date="2024-10-03T15:29:00Z">
        <w:r w:rsidR="009608FF" w:rsidRPr="00C91445">
          <w:rPr>
            <w:lang w:val="fr-FR"/>
          </w:rPr>
          <w:t xml:space="preserve"> et sûre</w:t>
        </w:r>
      </w:ins>
      <w:r w:rsidRPr="00C91445">
        <w:rPr>
          <w:lang w:val="fr-FR"/>
        </w:rPr>
        <w:t>,</w:t>
      </w:r>
    </w:p>
    <w:p w14:paraId="2DDA7C5A" w14:textId="77777777" w:rsidR="009F7750" w:rsidRPr="00C91445" w:rsidRDefault="00C53FA2" w:rsidP="00A12BE1">
      <w:pPr>
        <w:pStyle w:val="Call"/>
        <w:rPr>
          <w:lang w:val="fr-FR"/>
        </w:rPr>
      </w:pPr>
      <w:r w:rsidRPr="00C91445">
        <w:rPr>
          <w:lang w:val="fr-FR"/>
        </w:rPr>
        <w:t>décide</w:t>
      </w:r>
    </w:p>
    <w:p w14:paraId="31E148AF" w14:textId="0F759341" w:rsidR="009F7750" w:rsidRPr="00C91445" w:rsidRDefault="00B21AB9" w:rsidP="00A12BE1">
      <w:pPr>
        <w:rPr>
          <w:lang w:val="fr-FR"/>
        </w:rPr>
      </w:pPr>
      <w:ins w:id="133" w:author="French" w:date="2024-09-27T08:12:00Z">
        <w:r w:rsidRPr="00C91445">
          <w:rPr>
            <w:lang w:val="fr-FR"/>
          </w:rPr>
          <w:t>1</w:t>
        </w:r>
        <w:r w:rsidRPr="00C91445">
          <w:rPr>
            <w:lang w:val="fr-FR"/>
          </w:rPr>
          <w:tab/>
        </w:r>
      </w:ins>
      <w:r w:rsidR="00C53FA2" w:rsidRPr="00C91445">
        <w:rPr>
          <w:lang w:val="fr-FR"/>
        </w:rPr>
        <w:t>d'appuyer la création d'équipes CIRT nationales dans les États Membres où de telles équipes sont nécessaires et n'existent pas actuellement</w:t>
      </w:r>
      <w:del w:id="134" w:author="French" w:date="2024-09-27T08:12:00Z">
        <w:r w:rsidR="00C53FA2" w:rsidRPr="00C91445" w:rsidDel="00B21AB9">
          <w:rPr>
            <w:lang w:val="fr-FR"/>
          </w:rPr>
          <w:delText>,</w:delText>
        </w:r>
      </w:del>
      <w:ins w:id="135" w:author="French" w:date="2024-10-04T07:50:00Z">
        <w:r w:rsidR="00F05283" w:rsidRPr="00C91445">
          <w:rPr>
            <w:lang w:val="fr-FR"/>
          </w:rPr>
          <w:t xml:space="preserve"> </w:t>
        </w:r>
      </w:ins>
      <w:ins w:id="136" w:author="French" w:date="2024-10-03T15:44:00Z">
        <w:r w:rsidR="00F05283" w:rsidRPr="00C91445">
          <w:rPr>
            <w:lang w:val="fr-FR"/>
          </w:rPr>
          <w:t xml:space="preserve">et de promouvoir le cadre opérationnel connexe des </w:t>
        </w:r>
      </w:ins>
      <w:ins w:id="137" w:author="French" w:date="2024-10-03T17:08:00Z">
        <w:r w:rsidR="00F05283" w:rsidRPr="00C91445">
          <w:rPr>
            <w:lang w:val="fr-FR"/>
          </w:rPr>
          <w:t xml:space="preserve">équipes </w:t>
        </w:r>
      </w:ins>
      <w:ins w:id="138" w:author="French" w:date="2024-10-03T15:44:00Z">
        <w:r w:rsidR="00F05283" w:rsidRPr="00C91445">
          <w:rPr>
            <w:lang w:val="fr-FR"/>
          </w:rPr>
          <w:t xml:space="preserve">CIRT dans les États Membres où </w:t>
        </w:r>
      </w:ins>
      <w:ins w:id="139" w:author="French" w:date="2024-10-03T17:08:00Z">
        <w:r w:rsidR="00F05283" w:rsidRPr="00C91445">
          <w:rPr>
            <w:lang w:val="fr-FR"/>
          </w:rPr>
          <w:t>de telles équipes</w:t>
        </w:r>
      </w:ins>
      <w:ins w:id="140" w:author="French" w:date="2024-10-03T15:44:00Z">
        <w:r w:rsidR="00F05283" w:rsidRPr="00C91445">
          <w:rPr>
            <w:lang w:val="fr-FR"/>
          </w:rPr>
          <w:t xml:space="preserve"> sont </w:t>
        </w:r>
      </w:ins>
      <w:ins w:id="141" w:author="French" w:date="2024-10-03T17:08:00Z">
        <w:r w:rsidR="00F05283" w:rsidRPr="00C91445">
          <w:rPr>
            <w:lang w:val="fr-FR"/>
          </w:rPr>
          <w:t>mises en place</w:t>
        </w:r>
      </w:ins>
      <w:ins w:id="142" w:author="French" w:date="2024-10-03T15:44:00Z">
        <w:r w:rsidR="00F05283" w:rsidRPr="00C91445">
          <w:rPr>
            <w:lang w:val="fr-FR"/>
          </w:rPr>
          <w:t>, le cas échéant</w:t>
        </w:r>
      </w:ins>
      <w:ins w:id="143" w:author="French" w:date="2024-10-03T17:08:00Z">
        <w:r w:rsidR="00F05283" w:rsidRPr="00C91445">
          <w:rPr>
            <w:lang w:val="fr-FR"/>
          </w:rPr>
          <w:t>;</w:t>
        </w:r>
      </w:ins>
    </w:p>
    <w:p w14:paraId="4DD802A0" w14:textId="4F3C42BA" w:rsidR="00B21AB9" w:rsidRPr="00C91445" w:rsidRDefault="00B21AB9" w:rsidP="00A12BE1">
      <w:pPr>
        <w:rPr>
          <w:ins w:id="144" w:author="French" w:date="2024-09-27T08:12:00Z"/>
          <w:lang w:val="fr-FR"/>
        </w:rPr>
      </w:pPr>
      <w:ins w:id="145" w:author="French" w:date="2024-09-27T08:12:00Z">
        <w:r w:rsidRPr="00C91445">
          <w:rPr>
            <w:lang w:val="fr-FR"/>
          </w:rPr>
          <w:t>2</w:t>
        </w:r>
        <w:r w:rsidRPr="00C91445">
          <w:rPr>
            <w:lang w:val="fr-FR"/>
          </w:rPr>
          <w:tab/>
        </w:r>
      </w:ins>
      <w:ins w:id="146" w:author="French" w:date="2024-10-03T15:45:00Z">
        <w:r w:rsidR="00233B37" w:rsidRPr="00C91445">
          <w:rPr>
            <w:lang w:val="fr-FR"/>
          </w:rPr>
          <w:t>d</w:t>
        </w:r>
      </w:ins>
      <w:ins w:id="147" w:author="French" w:date="2024-10-04T07:51:00Z">
        <w:r w:rsidR="00F05283" w:rsidRPr="00C91445">
          <w:rPr>
            <w:lang w:val="fr-FR"/>
          </w:rPr>
          <w:t>'</w:t>
        </w:r>
      </w:ins>
      <w:ins w:id="148" w:author="French" w:date="2024-10-03T15:45:00Z">
        <w:r w:rsidR="00233B37" w:rsidRPr="00C91445">
          <w:rPr>
            <w:lang w:val="fr-FR"/>
          </w:rPr>
          <w:t>aider le Directeur du BDT à promouvoir les bonnes pratiques nationales, régionales et internationales relatives à la mise en place d</w:t>
        </w:r>
      </w:ins>
      <w:ins w:id="149" w:author="French" w:date="2024-10-04T07:51:00Z">
        <w:r w:rsidR="00F05283" w:rsidRPr="00C91445">
          <w:rPr>
            <w:lang w:val="fr-FR"/>
          </w:rPr>
          <w:t>'</w:t>
        </w:r>
      </w:ins>
      <w:ins w:id="150" w:author="French" w:date="2024-10-03T15:45:00Z">
        <w:r w:rsidR="00233B37" w:rsidRPr="00C91445">
          <w:rPr>
            <w:lang w:val="fr-FR"/>
          </w:rPr>
          <w:t xml:space="preserve">équipes CIRT, en fournissant des </w:t>
        </w:r>
      </w:ins>
      <w:ins w:id="151" w:author="French" w:date="2024-10-04T07:51:00Z">
        <w:r w:rsidR="00F05283" w:rsidRPr="00C91445">
          <w:rPr>
            <w:lang w:val="fr-FR"/>
          </w:rPr>
          <w:t>R</w:t>
        </w:r>
      </w:ins>
      <w:ins w:id="152" w:author="French" w:date="2024-10-03T15:45:00Z">
        <w:r w:rsidR="00233B37" w:rsidRPr="00C91445">
          <w:rPr>
            <w:lang w:val="fr-FR"/>
          </w:rPr>
          <w:t xml:space="preserve">ecommandations techniques et des </w:t>
        </w:r>
      </w:ins>
      <w:ins w:id="153" w:author="French" w:date="2024-10-04T07:51:00Z">
        <w:r w:rsidR="00F05283" w:rsidRPr="00C91445">
          <w:rPr>
            <w:lang w:val="fr-FR"/>
          </w:rPr>
          <w:t>S</w:t>
        </w:r>
      </w:ins>
      <w:ins w:id="154" w:author="French" w:date="2024-10-03T15:45:00Z">
        <w:r w:rsidR="00233B37" w:rsidRPr="00C91445">
          <w:rPr>
            <w:lang w:val="fr-FR"/>
          </w:rPr>
          <w:t>uppléments</w:t>
        </w:r>
      </w:ins>
      <w:ins w:id="155" w:author="French" w:date="2024-09-27T08:12:00Z">
        <w:r w:rsidRPr="00C91445">
          <w:rPr>
            <w:lang w:val="fr-FR"/>
          </w:rPr>
          <w:t>,</w:t>
        </w:r>
      </w:ins>
    </w:p>
    <w:p w14:paraId="4F9D50D3" w14:textId="5F90EB96" w:rsidR="00B21AB9" w:rsidRPr="00C91445" w:rsidRDefault="005F0216" w:rsidP="00A12BE1">
      <w:pPr>
        <w:pStyle w:val="Call"/>
        <w:rPr>
          <w:ins w:id="156" w:author="French" w:date="2024-09-27T08:13:00Z"/>
          <w:lang w:val="fr-FR"/>
        </w:rPr>
      </w:pPr>
      <w:ins w:id="157" w:author="French" w:date="2024-09-27T08:13:00Z">
        <w:r w:rsidRPr="00C91445">
          <w:rPr>
            <w:lang w:val="fr-FR"/>
          </w:rPr>
          <w:lastRenderedPageBreak/>
          <w:t>charge la Commission d'études 17</w:t>
        </w:r>
      </w:ins>
    </w:p>
    <w:p w14:paraId="55AAB222" w14:textId="14751BDA" w:rsidR="005F0216" w:rsidRPr="00C91445" w:rsidRDefault="005F0216" w:rsidP="00A12BE1">
      <w:pPr>
        <w:rPr>
          <w:ins w:id="158" w:author="French" w:date="2024-09-27T08:14:00Z"/>
          <w:lang w:val="fr-FR"/>
        </w:rPr>
      </w:pPr>
      <w:ins w:id="159" w:author="French" w:date="2024-09-27T08:14:00Z">
        <w:r w:rsidRPr="00C91445">
          <w:rPr>
            <w:lang w:val="fr-FR"/>
          </w:rPr>
          <w:t>1</w:t>
        </w:r>
        <w:r w:rsidRPr="00C91445">
          <w:rPr>
            <w:lang w:val="fr-FR"/>
          </w:rPr>
          <w:tab/>
        </w:r>
      </w:ins>
      <w:ins w:id="160" w:author="French" w:date="2024-10-03T15:46:00Z">
        <w:r w:rsidR="00233B37" w:rsidRPr="00C91445">
          <w:rPr>
            <w:lang w:val="fr-FR"/>
          </w:rPr>
          <w:t xml:space="preserve">de continuer à élaborer des </w:t>
        </w:r>
      </w:ins>
      <w:ins w:id="161" w:author="French" w:date="2024-10-04T07:51:00Z">
        <w:r w:rsidR="00F05283" w:rsidRPr="00C91445">
          <w:rPr>
            <w:lang w:val="fr-FR"/>
          </w:rPr>
          <w:t>R</w:t>
        </w:r>
      </w:ins>
      <w:ins w:id="162" w:author="French" w:date="2024-10-03T15:46:00Z">
        <w:r w:rsidR="00233B37" w:rsidRPr="00C91445">
          <w:rPr>
            <w:lang w:val="fr-FR"/>
          </w:rPr>
          <w:t xml:space="preserve">ecommandations et des </w:t>
        </w:r>
      </w:ins>
      <w:ins w:id="163" w:author="French" w:date="2024-10-04T07:51:00Z">
        <w:r w:rsidR="00F05283" w:rsidRPr="00C91445">
          <w:rPr>
            <w:lang w:val="fr-FR"/>
          </w:rPr>
          <w:t>S</w:t>
        </w:r>
      </w:ins>
      <w:ins w:id="164" w:author="French" w:date="2024-10-03T15:46:00Z">
        <w:r w:rsidR="00233B37" w:rsidRPr="00C91445">
          <w:rPr>
            <w:lang w:val="fr-FR"/>
          </w:rPr>
          <w:t>uppléments qui facilitent la création d</w:t>
        </w:r>
      </w:ins>
      <w:ins w:id="165" w:author="French" w:date="2024-10-04T07:51:00Z">
        <w:r w:rsidR="00F05283" w:rsidRPr="00C91445">
          <w:rPr>
            <w:lang w:val="fr-FR"/>
          </w:rPr>
          <w:t>'</w:t>
        </w:r>
      </w:ins>
      <w:ins w:id="166" w:author="French" w:date="2024-10-03T15:46:00Z">
        <w:r w:rsidR="00233B37" w:rsidRPr="00C91445">
          <w:rPr>
            <w:lang w:val="fr-FR"/>
          </w:rPr>
          <w:t xml:space="preserve">équipes CIRT et de promouvoir un cadre </w:t>
        </w:r>
      </w:ins>
      <w:ins w:id="167" w:author="French" w:date="2024-10-03T15:48:00Z">
        <w:r w:rsidR="00233B37" w:rsidRPr="00C91445">
          <w:rPr>
            <w:lang w:val="fr-FR"/>
          </w:rPr>
          <w:t xml:space="preserve">opérationnel pour </w:t>
        </w:r>
      </w:ins>
      <w:ins w:id="168" w:author="French" w:date="2024-10-03T17:09:00Z">
        <w:r w:rsidR="0055246C" w:rsidRPr="00C91445">
          <w:rPr>
            <w:lang w:val="fr-FR"/>
          </w:rPr>
          <w:t>ces équipes</w:t>
        </w:r>
      </w:ins>
      <w:ins w:id="169" w:author="French" w:date="2024-09-27T08:14:00Z">
        <w:r w:rsidRPr="00C91445">
          <w:rPr>
            <w:lang w:val="fr-FR"/>
          </w:rPr>
          <w:t>;</w:t>
        </w:r>
      </w:ins>
    </w:p>
    <w:p w14:paraId="650AD827" w14:textId="2EE4C731" w:rsidR="005F0216" w:rsidRPr="00C91445" w:rsidRDefault="005F0216" w:rsidP="00A12BE1">
      <w:pPr>
        <w:rPr>
          <w:ins w:id="170" w:author="French" w:date="2024-09-27T08:14:00Z"/>
          <w:lang w:val="fr-FR"/>
        </w:rPr>
      </w:pPr>
      <w:ins w:id="171" w:author="French" w:date="2024-09-27T08:14:00Z">
        <w:r w:rsidRPr="00C91445">
          <w:rPr>
            <w:lang w:val="fr-FR"/>
          </w:rPr>
          <w:t>2</w:t>
        </w:r>
        <w:r w:rsidRPr="00C91445">
          <w:rPr>
            <w:lang w:val="fr-FR"/>
          </w:rPr>
          <w:tab/>
        </w:r>
      </w:ins>
      <w:ins w:id="172" w:author="French" w:date="2024-10-03T15:49:00Z">
        <w:r w:rsidR="000E33BD" w:rsidRPr="00C91445">
          <w:rPr>
            <w:lang w:val="fr-FR"/>
          </w:rPr>
          <w:t>d</w:t>
        </w:r>
      </w:ins>
      <w:ins w:id="173" w:author="French" w:date="2024-10-04T07:51:00Z">
        <w:r w:rsidR="00F05283" w:rsidRPr="00C91445">
          <w:rPr>
            <w:lang w:val="fr-FR"/>
          </w:rPr>
          <w:t>'</w:t>
        </w:r>
      </w:ins>
      <w:ins w:id="174" w:author="French" w:date="2024-10-03T15:49:00Z">
        <w:r w:rsidR="000E33BD" w:rsidRPr="00C91445">
          <w:rPr>
            <w:lang w:val="fr-FR"/>
          </w:rPr>
          <w:t xml:space="preserve">encourager </w:t>
        </w:r>
      </w:ins>
      <w:ins w:id="175" w:author="French" w:date="2024-10-03T15:50:00Z">
        <w:r w:rsidR="000E33BD" w:rsidRPr="00C91445">
          <w:rPr>
            <w:lang w:val="fr-FR"/>
          </w:rPr>
          <w:t>les études concernant le cadre</w:t>
        </w:r>
      </w:ins>
      <w:ins w:id="176" w:author="French" w:date="2024-10-03T15:49:00Z">
        <w:r w:rsidR="000E33BD" w:rsidRPr="00C91445">
          <w:rPr>
            <w:lang w:val="fr-FR"/>
          </w:rPr>
          <w:t xml:space="preserve"> relatif aux centres de cyberdéfense</w:t>
        </w:r>
      </w:ins>
      <w:ins w:id="177" w:author="French" w:date="2024-10-03T15:52:00Z">
        <w:r w:rsidR="000E33BD" w:rsidRPr="00C91445">
          <w:rPr>
            <w:lang w:val="fr-FR"/>
          </w:rPr>
          <w:t>, qui vise</w:t>
        </w:r>
      </w:ins>
      <w:ins w:id="178" w:author="French" w:date="2024-10-03T17:10:00Z">
        <w:r w:rsidR="0055246C" w:rsidRPr="00C91445">
          <w:rPr>
            <w:lang w:val="fr-FR"/>
          </w:rPr>
          <w:t xml:space="preserve"> </w:t>
        </w:r>
      </w:ins>
      <w:ins w:id="179" w:author="French" w:date="2024-10-03T15:49:00Z">
        <w:r w:rsidR="000E33BD" w:rsidRPr="00C91445">
          <w:rPr>
            <w:lang w:val="fr-FR"/>
          </w:rPr>
          <w:t xml:space="preserve">à réduire au minimum les cyberrisques et </w:t>
        </w:r>
      </w:ins>
      <w:ins w:id="180" w:author="French" w:date="2024-10-03T15:53:00Z">
        <w:r w:rsidR="000E33BD" w:rsidRPr="00C91445">
          <w:rPr>
            <w:lang w:val="fr-FR"/>
          </w:rPr>
          <w:t>les incidences</w:t>
        </w:r>
      </w:ins>
      <w:ins w:id="181" w:author="French" w:date="2024-10-03T15:49:00Z">
        <w:r w:rsidR="000E33BD" w:rsidRPr="00C91445">
          <w:rPr>
            <w:lang w:val="fr-FR"/>
          </w:rPr>
          <w:t xml:space="preserve"> des </w:t>
        </w:r>
      </w:ins>
      <w:ins w:id="182" w:author="French" w:date="2024-10-03T15:54:00Z">
        <w:r w:rsidR="000E33BD" w:rsidRPr="00C91445">
          <w:rPr>
            <w:lang w:val="fr-FR"/>
          </w:rPr>
          <w:t xml:space="preserve">failles de </w:t>
        </w:r>
      </w:ins>
      <w:ins w:id="183" w:author="French" w:date="2024-10-03T15:49:00Z">
        <w:r w:rsidR="000E33BD" w:rsidRPr="00C91445">
          <w:rPr>
            <w:lang w:val="fr-FR"/>
          </w:rPr>
          <w:t xml:space="preserve">sécurité grâce à des processus et </w:t>
        </w:r>
      </w:ins>
      <w:ins w:id="184" w:author="French" w:date="2024-10-03T15:54:00Z">
        <w:r w:rsidR="000E33BD" w:rsidRPr="00C91445">
          <w:rPr>
            <w:lang w:val="fr-FR"/>
          </w:rPr>
          <w:t xml:space="preserve">des </w:t>
        </w:r>
      </w:ins>
      <w:ins w:id="185" w:author="French" w:date="2024-10-03T15:49:00Z">
        <w:r w:rsidR="000E33BD" w:rsidRPr="00C91445">
          <w:rPr>
            <w:lang w:val="fr-FR"/>
          </w:rPr>
          <w:t>procédures de détection et d</w:t>
        </w:r>
      </w:ins>
      <w:ins w:id="186" w:author="French" w:date="2024-10-04T07:51:00Z">
        <w:r w:rsidR="00F05283" w:rsidRPr="00C91445">
          <w:rPr>
            <w:lang w:val="fr-FR"/>
          </w:rPr>
          <w:t>'</w:t>
        </w:r>
      </w:ins>
      <w:ins w:id="187" w:author="French" w:date="2024-10-03T15:49:00Z">
        <w:r w:rsidR="000E33BD" w:rsidRPr="00C91445">
          <w:rPr>
            <w:lang w:val="fr-FR"/>
          </w:rPr>
          <w:t>intervention</w:t>
        </w:r>
      </w:ins>
      <w:ins w:id="188" w:author="French" w:date="2024-10-03T17:10:00Z">
        <w:r w:rsidR="0055246C" w:rsidRPr="00C91445">
          <w:rPr>
            <w:lang w:val="fr-FR"/>
          </w:rPr>
          <w:t xml:space="preserve"> efficaces</w:t>
        </w:r>
      </w:ins>
      <w:ins w:id="189" w:author="French" w:date="2024-10-03T17:11:00Z">
        <w:r w:rsidR="0055246C" w:rsidRPr="00C91445">
          <w:rPr>
            <w:lang w:val="fr-FR"/>
          </w:rPr>
          <w:t xml:space="preserve"> ainsi qu'à </w:t>
        </w:r>
      </w:ins>
      <w:ins w:id="190" w:author="French" w:date="2024-10-03T15:49:00Z">
        <w:r w:rsidR="000E33BD" w:rsidRPr="00C91445">
          <w:rPr>
            <w:lang w:val="fr-FR"/>
          </w:rPr>
          <w:t xml:space="preserve">des technologies </w:t>
        </w:r>
      </w:ins>
      <w:ins w:id="191" w:author="French" w:date="2024-10-03T17:11:00Z">
        <w:r w:rsidR="0055246C" w:rsidRPr="00C91445">
          <w:rPr>
            <w:lang w:val="fr-FR"/>
          </w:rPr>
          <w:t>et</w:t>
        </w:r>
      </w:ins>
      <w:ins w:id="192" w:author="French" w:date="2024-10-03T15:49:00Z">
        <w:r w:rsidR="000E33BD" w:rsidRPr="00C91445">
          <w:rPr>
            <w:lang w:val="fr-FR"/>
          </w:rPr>
          <w:t xml:space="preserve"> des </w:t>
        </w:r>
      </w:ins>
      <w:ins w:id="193" w:author="French" w:date="2024-10-03T16:02:00Z">
        <w:r w:rsidR="00741ACF" w:rsidRPr="00C91445">
          <w:rPr>
            <w:lang w:val="fr-FR"/>
          </w:rPr>
          <w:t>méthodes</w:t>
        </w:r>
      </w:ins>
      <w:ins w:id="194" w:author="French" w:date="2024-10-03T15:49:00Z">
        <w:r w:rsidR="000E33BD" w:rsidRPr="00C91445">
          <w:rPr>
            <w:lang w:val="fr-FR"/>
          </w:rPr>
          <w:t xml:space="preserve"> d</w:t>
        </w:r>
      </w:ins>
      <w:ins w:id="195" w:author="French" w:date="2024-10-04T07:51:00Z">
        <w:r w:rsidR="00F05283" w:rsidRPr="00C91445">
          <w:rPr>
            <w:lang w:val="fr-FR"/>
          </w:rPr>
          <w:t>'</w:t>
        </w:r>
      </w:ins>
      <w:ins w:id="196" w:author="French" w:date="2024-10-03T15:49:00Z">
        <w:r w:rsidR="000E33BD" w:rsidRPr="00C91445">
          <w:rPr>
            <w:lang w:val="fr-FR"/>
          </w:rPr>
          <w:t xml:space="preserve">évaluation des services de sécurité </w:t>
        </w:r>
      </w:ins>
      <w:ins w:id="197" w:author="French" w:date="2024-10-03T17:12:00Z">
        <w:r w:rsidR="00653900" w:rsidRPr="00C91445">
          <w:rPr>
            <w:lang w:val="fr-FR"/>
          </w:rPr>
          <w:t xml:space="preserve">pour les </w:t>
        </w:r>
      </w:ins>
      <w:ins w:id="198" w:author="French" w:date="2024-10-03T16:45:00Z">
        <w:r w:rsidR="008451D7" w:rsidRPr="00C91445">
          <w:rPr>
            <w:lang w:val="fr-FR"/>
          </w:rPr>
          <w:t>infrastructures</w:t>
        </w:r>
      </w:ins>
      <w:ins w:id="199" w:author="French" w:date="2024-10-03T15:49:00Z">
        <w:r w:rsidR="000E33BD" w:rsidRPr="00C91445">
          <w:rPr>
            <w:lang w:val="fr-FR"/>
          </w:rPr>
          <w:t xml:space="preserve"> d</w:t>
        </w:r>
      </w:ins>
      <w:ins w:id="200" w:author="French" w:date="2024-10-03T16:45:00Z">
        <w:r w:rsidR="008451D7" w:rsidRPr="00C91445">
          <w:rPr>
            <w:lang w:val="fr-FR"/>
          </w:rPr>
          <w:t>e</w:t>
        </w:r>
      </w:ins>
      <w:ins w:id="201" w:author="French" w:date="2024-10-03T15:49:00Z">
        <w:r w:rsidR="000E33BD" w:rsidRPr="00C91445">
          <w:rPr>
            <w:lang w:val="fr-FR"/>
          </w:rPr>
          <w:t xml:space="preserve"> télécommunication/TIC</w:t>
        </w:r>
      </w:ins>
      <w:ins w:id="202" w:author="French" w:date="2024-10-03T16:45:00Z">
        <w:r w:rsidR="008451D7" w:rsidRPr="00C91445">
          <w:rPr>
            <w:lang w:val="fr-FR"/>
          </w:rPr>
          <w:t xml:space="preserve"> mondiales</w:t>
        </w:r>
      </w:ins>
      <w:ins w:id="203" w:author="French" w:date="2024-09-27T08:14:00Z">
        <w:r w:rsidRPr="00C91445">
          <w:rPr>
            <w:lang w:val="fr-FR"/>
          </w:rPr>
          <w:t>;</w:t>
        </w:r>
      </w:ins>
    </w:p>
    <w:p w14:paraId="777B3F75" w14:textId="4F6923A4" w:rsidR="005F0216" w:rsidRPr="00C91445" w:rsidRDefault="005F0216" w:rsidP="00A12BE1">
      <w:pPr>
        <w:rPr>
          <w:ins w:id="204" w:author="French" w:date="2024-09-27T08:14:00Z"/>
          <w:lang w:val="fr-FR"/>
        </w:rPr>
      </w:pPr>
      <w:ins w:id="205" w:author="French" w:date="2024-09-27T08:14:00Z">
        <w:r w:rsidRPr="00C91445">
          <w:rPr>
            <w:lang w:val="fr-FR"/>
          </w:rPr>
          <w:t>3</w:t>
        </w:r>
        <w:r w:rsidRPr="00C91445">
          <w:rPr>
            <w:lang w:val="fr-FR"/>
          </w:rPr>
          <w:tab/>
        </w:r>
      </w:ins>
      <w:ins w:id="206" w:author="French" w:date="2024-10-03T16:05:00Z">
        <w:r w:rsidR="00741ACF" w:rsidRPr="00C91445">
          <w:rPr>
            <w:lang w:val="fr-FR"/>
          </w:rPr>
          <w:t>d</w:t>
        </w:r>
      </w:ins>
      <w:ins w:id="207" w:author="French" w:date="2024-10-04T07:52:00Z">
        <w:r w:rsidR="00F05283" w:rsidRPr="00C91445">
          <w:rPr>
            <w:lang w:val="fr-FR"/>
          </w:rPr>
          <w:t>'</w:t>
        </w:r>
      </w:ins>
      <w:ins w:id="208" w:author="French" w:date="2024-10-03T16:05:00Z">
        <w:r w:rsidR="00741ACF" w:rsidRPr="00C91445">
          <w:rPr>
            <w:lang w:val="fr-FR"/>
          </w:rPr>
          <w:t>appuyer le Directeur du Bureau de la normalisation des télécommunications dans les initiatives visant à réduire l</w:t>
        </w:r>
      </w:ins>
      <w:ins w:id="209" w:author="French" w:date="2024-10-04T07:52:00Z">
        <w:r w:rsidR="00F05283" w:rsidRPr="00C91445">
          <w:rPr>
            <w:lang w:val="fr-FR"/>
          </w:rPr>
          <w:t>'</w:t>
        </w:r>
      </w:ins>
      <w:ins w:id="210" w:author="French" w:date="2024-10-03T16:05:00Z">
        <w:r w:rsidR="00741ACF" w:rsidRPr="00C91445">
          <w:rPr>
            <w:lang w:val="fr-FR"/>
          </w:rPr>
          <w:t>écart en matière de normalisation entre</w:t>
        </w:r>
      </w:ins>
      <w:ins w:id="211" w:author="French" w:date="2024-10-03T16:11:00Z">
        <w:r w:rsidR="00D57941" w:rsidRPr="00C91445">
          <w:rPr>
            <w:lang w:val="fr-FR"/>
          </w:rPr>
          <w:t xml:space="preserve"> les</w:t>
        </w:r>
      </w:ins>
      <w:ins w:id="212" w:author="French" w:date="2024-10-03T16:05:00Z">
        <w:r w:rsidR="00741ACF" w:rsidRPr="00C91445">
          <w:rPr>
            <w:lang w:val="fr-FR"/>
          </w:rPr>
          <w:t xml:space="preserve"> pays en développement et </w:t>
        </w:r>
      </w:ins>
      <w:ins w:id="213" w:author="French" w:date="2024-10-03T16:11:00Z">
        <w:r w:rsidR="00D57941" w:rsidRPr="00C91445">
          <w:rPr>
            <w:lang w:val="fr-FR"/>
          </w:rPr>
          <w:t xml:space="preserve">les </w:t>
        </w:r>
      </w:ins>
      <w:ins w:id="214" w:author="French" w:date="2024-10-03T16:05:00Z">
        <w:r w:rsidR="00741ACF" w:rsidRPr="00C91445">
          <w:rPr>
            <w:lang w:val="fr-FR"/>
          </w:rPr>
          <w:t xml:space="preserve">pays développés </w:t>
        </w:r>
      </w:ins>
      <w:ins w:id="215" w:author="French" w:date="2024-10-03T17:12:00Z">
        <w:r w:rsidR="00653900" w:rsidRPr="00C91445">
          <w:rPr>
            <w:lang w:val="fr-FR"/>
          </w:rPr>
          <w:t>en ce qui concerne</w:t>
        </w:r>
      </w:ins>
      <w:ins w:id="216" w:author="French" w:date="2024-10-03T16:05:00Z">
        <w:r w:rsidR="00741ACF" w:rsidRPr="00C91445">
          <w:rPr>
            <w:lang w:val="fr-FR"/>
          </w:rPr>
          <w:t xml:space="preserve"> les CDC, qui devraient comprendre des sujets d</w:t>
        </w:r>
      </w:ins>
      <w:ins w:id="217" w:author="French" w:date="2024-10-04T07:52:00Z">
        <w:r w:rsidR="00F05283" w:rsidRPr="00C91445">
          <w:rPr>
            <w:lang w:val="fr-FR"/>
          </w:rPr>
          <w:t>'</w:t>
        </w:r>
      </w:ins>
      <w:ins w:id="218" w:author="French" w:date="2024-10-03T16:05:00Z">
        <w:r w:rsidR="00741ACF" w:rsidRPr="00C91445">
          <w:rPr>
            <w:lang w:val="fr-FR"/>
          </w:rPr>
          <w:t xml:space="preserve">étude sur les travaux de normalisation des CDC liés à la sécurité, et de les partager avec les </w:t>
        </w:r>
      </w:ins>
      <w:ins w:id="219" w:author="French" w:date="2024-10-03T16:14:00Z">
        <w:r w:rsidR="00D57941" w:rsidRPr="00C91445">
          <w:rPr>
            <w:lang w:val="fr-FR"/>
          </w:rPr>
          <w:t>groupes</w:t>
        </w:r>
      </w:ins>
      <w:ins w:id="220" w:author="French" w:date="2024-10-03T16:05:00Z">
        <w:r w:rsidR="00741ACF" w:rsidRPr="00C91445">
          <w:rPr>
            <w:lang w:val="fr-FR"/>
          </w:rPr>
          <w:t xml:space="preserve"> concernés de l</w:t>
        </w:r>
      </w:ins>
      <w:ins w:id="221" w:author="French" w:date="2024-10-04T07:52:00Z">
        <w:r w:rsidR="00F05283" w:rsidRPr="00C91445">
          <w:rPr>
            <w:lang w:val="fr-FR"/>
          </w:rPr>
          <w:t>'</w:t>
        </w:r>
      </w:ins>
      <w:ins w:id="222" w:author="French" w:date="2024-10-03T16:05:00Z">
        <w:r w:rsidR="00741ACF" w:rsidRPr="00C91445">
          <w:rPr>
            <w:lang w:val="fr-FR"/>
          </w:rPr>
          <w:t xml:space="preserve">UIT-D </w:t>
        </w:r>
      </w:ins>
      <w:ins w:id="223" w:author="French" w:date="2024-10-03T16:14:00Z">
        <w:r w:rsidR="00D57941" w:rsidRPr="00C91445">
          <w:rPr>
            <w:lang w:val="fr-FR"/>
          </w:rPr>
          <w:t>dans le cadre de sa</w:t>
        </w:r>
      </w:ins>
      <w:ins w:id="224" w:author="French" w:date="2024-10-03T16:05:00Z">
        <w:r w:rsidR="00741ACF" w:rsidRPr="00C91445">
          <w:rPr>
            <w:lang w:val="fr-FR"/>
          </w:rPr>
          <w:t xml:space="preserve"> mission d</w:t>
        </w:r>
      </w:ins>
      <w:ins w:id="225" w:author="French" w:date="2024-10-03T16:14:00Z">
        <w:r w:rsidR="00D57941" w:rsidRPr="00C91445">
          <w:rPr>
            <w:lang w:val="fr-FR"/>
          </w:rPr>
          <w:t>e commission d'études directrice</w:t>
        </w:r>
      </w:ins>
      <w:ins w:id="226" w:author="French" w:date="2024-10-03T16:05:00Z">
        <w:r w:rsidR="00741ACF" w:rsidRPr="00C91445">
          <w:rPr>
            <w:lang w:val="fr-FR"/>
          </w:rPr>
          <w:t xml:space="preserve"> pour la sécurité</w:t>
        </w:r>
      </w:ins>
      <w:ins w:id="227" w:author="French" w:date="2024-09-27T08:14:00Z">
        <w:r w:rsidRPr="00C91445">
          <w:rPr>
            <w:lang w:val="fr-FR"/>
          </w:rPr>
          <w:t>;</w:t>
        </w:r>
      </w:ins>
    </w:p>
    <w:p w14:paraId="7D0B0BD4" w14:textId="4DBFCE89" w:rsidR="005F0216" w:rsidRPr="00C91445" w:rsidRDefault="005F0216" w:rsidP="00A12BE1">
      <w:pPr>
        <w:rPr>
          <w:ins w:id="228" w:author="French" w:date="2024-09-27T08:14:00Z"/>
          <w:lang w:val="fr-FR"/>
        </w:rPr>
      </w:pPr>
      <w:ins w:id="229" w:author="French" w:date="2024-09-27T08:14:00Z">
        <w:r w:rsidRPr="00C91445">
          <w:rPr>
            <w:lang w:val="fr-FR"/>
          </w:rPr>
          <w:t>4</w:t>
        </w:r>
        <w:r w:rsidRPr="00C91445">
          <w:rPr>
            <w:lang w:val="fr-FR"/>
          </w:rPr>
          <w:tab/>
        </w:r>
      </w:ins>
      <w:ins w:id="230" w:author="French" w:date="2024-10-03T16:16:00Z">
        <w:r w:rsidR="00D57941" w:rsidRPr="00C91445">
          <w:rPr>
            <w:lang w:val="fr-FR"/>
          </w:rPr>
          <w:t>de promouvoir les activités conjointes de coordination sur les CDC entre toutes les commissions d</w:t>
        </w:r>
      </w:ins>
      <w:ins w:id="231" w:author="French" w:date="2024-10-04T07:52:00Z">
        <w:r w:rsidR="00F05283" w:rsidRPr="00C91445">
          <w:rPr>
            <w:lang w:val="fr-FR"/>
          </w:rPr>
          <w:t>'</w:t>
        </w:r>
      </w:ins>
      <w:ins w:id="232" w:author="French" w:date="2024-10-03T16:16:00Z">
        <w:r w:rsidR="00D57941" w:rsidRPr="00C91445">
          <w:rPr>
            <w:lang w:val="fr-FR"/>
          </w:rPr>
          <w:t>études et tous les groupes spécialisés concernés de l</w:t>
        </w:r>
      </w:ins>
      <w:ins w:id="233" w:author="French" w:date="2024-10-04T07:52:00Z">
        <w:r w:rsidR="00F05283" w:rsidRPr="00C91445">
          <w:rPr>
            <w:lang w:val="fr-FR"/>
          </w:rPr>
          <w:t>'</w:t>
        </w:r>
      </w:ins>
      <w:ins w:id="234" w:author="French" w:date="2024-10-03T16:16:00Z">
        <w:r w:rsidR="00D57941" w:rsidRPr="00C91445">
          <w:rPr>
            <w:lang w:val="fr-FR"/>
          </w:rPr>
          <w:t>UIT, ainsi qu'avec d</w:t>
        </w:r>
      </w:ins>
      <w:ins w:id="235" w:author="French" w:date="2024-10-04T07:52:00Z">
        <w:r w:rsidR="00F05283" w:rsidRPr="00C91445">
          <w:rPr>
            <w:lang w:val="fr-FR"/>
          </w:rPr>
          <w:t>'</w:t>
        </w:r>
      </w:ins>
      <w:ins w:id="236" w:author="French" w:date="2024-10-03T16:16:00Z">
        <w:r w:rsidR="00D57941" w:rsidRPr="00C91445">
          <w:rPr>
            <w:lang w:val="fr-FR"/>
          </w:rPr>
          <w:t>autres organisations de normalisation</w:t>
        </w:r>
      </w:ins>
      <w:ins w:id="237" w:author="French" w:date="2024-09-27T08:14:00Z">
        <w:r w:rsidRPr="00C91445">
          <w:rPr>
            <w:lang w:val="fr-FR"/>
          </w:rPr>
          <w:t>;</w:t>
        </w:r>
      </w:ins>
    </w:p>
    <w:p w14:paraId="62592E04" w14:textId="7A4AA808" w:rsidR="005F0216" w:rsidRPr="00C91445" w:rsidRDefault="005F0216" w:rsidP="00A12BE1">
      <w:pPr>
        <w:rPr>
          <w:ins w:id="238" w:author="French" w:date="2024-09-27T08:14:00Z"/>
          <w:lang w:val="fr-FR"/>
        </w:rPr>
      </w:pPr>
      <w:ins w:id="239" w:author="French" w:date="2024-09-27T08:14:00Z">
        <w:r w:rsidRPr="00C91445">
          <w:rPr>
            <w:lang w:val="fr-FR"/>
          </w:rPr>
          <w:t>5</w:t>
        </w:r>
        <w:r w:rsidRPr="00C91445">
          <w:rPr>
            <w:lang w:val="fr-FR"/>
          </w:rPr>
          <w:tab/>
        </w:r>
      </w:ins>
      <w:ins w:id="240" w:author="French" w:date="2024-10-03T16:20:00Z">
        <w:r w:rsidR="00D57941" w:rsidRPr="00C91445">
          <w:rPr>
            <w:lang w:val="fr-FR"/>
          </w:rPr>
          <w:t>de c</w:t>
        </w:r>
      </w:ins>
      <w:ins w:id="241" w:author="French" w:date="2024-10-03T16:17:00Z">
        <w:r w:rsidR="00D57941" w:rsidRPr="00C91445">
          <w:rPr>
            <w:lang w:val="fr-FR"/>
          </w:rPr>
          <w:t xml:space="preserve">ontinuer de définir un ensemble de capacités </w:t>
        </w:r>
      </w:ins>
      <w:ins w:id="242" w:author="French" w:date="2024-10-03T17:13:00Z">
        <w:r w:rsidR="00653900" w:rsidRPr="00C91445">
          <w:rPr>
            <w:lang w:val="fr-FR"/>
          </w:rPr>
          <w:t>des</w:t>
        </w:r>
      </w:ins>
      <w:ins w:id="243" w:author="French" w:date="2024-10-03T16:17:00Z">
        <w:r w:rsidR="00D57941" w:rsidRPr="00C91445">
          <w:rPr>
            <w:lang w:val="fr-FR"/>
          </w:rPr>
          <w:t xml:space="preserve"> CDC, y compris l</w:t>
        </w:r>
      </w:ins>
      <w:ins w:id="244" w:author="French" w:date="2024-10-04T07:52:00Z">
        <w:r w:rsidR="00F05283" w:rsidRPr="00C91445">
          <w:rPr>
            <w:lang w:val="fr-FR"/>
          </w:rPr>
          <w:t>'</w:t>
        </w:r>
      </w:ins>
      <w:ins w:id="245" w:author="French" w:date="2024-10-03T16:17:00Z">
        <w:r w:rsidR="00D57941" w:rsidRPr="00C91445">
          <w:rPr>
            <w:lang w:val="fr-FR"/>
          </w:rPr>
          <w:t>infrastructur</w:t>
        </w:r>
      </w:ins>
      <w:ins w:id="246" w:author="French" w:date="2024-10-03T16:24:00Z">
        <w:r w:rsidR="00EC3A09" w:rsidRPr="00C91445">
          <w:rPr>
            <w:lang w:val="fr-FR"/>
          </w:rPr>
          <w:t>e et l'</w:t>
        </w:r>
      </w:ins>
      <w:ins w:id="247" w:author="French" w:date="2024-10-03T16:17:00Z">
        <w:r w:rsidR="00D57941" w:rsidRPr="00C91445">
          <w:rPr>
            <w:lang w:val="fr-FR"/>
          </w:rPr>
          <w:t xml:space="preserve">organisation, </w:t>
        </w:r>
      </w:ins>
      <w:ins w:id="248" w:author="French" w:date="2024-10-03T16:25:00Z">
        <w:r w:rsidR="00EC3A09" w:rsidRPr="00C91445">
          <w:rPr>
            <w:lang w:val="fr-FR"/>
          </w:rPr>
          <w:t>ainsi que</w:t>
        </w:r>
      </w:ins>
      <w:ins w:id="249" w:author="French" w:date="2024-10-03T16:24:00Z">
        <w:r w:rsidR="00EC3A09" w:rsidRPr="00C91445">
          <w:rPr>
            <w:lang w:val="fr-FR"/>
          </w:rPr>
          <w:t xml:space="preserve"> d'</w:t>
        </w:r>
      </w:ins>
      <w:ins w:id="250" w:author="French" w:date="2024-10-03T16:17:00Z">
        <w:r w:rsidR="00D57941" w:rsidRPr="00C91445">
          <w:rPr>
            <w:lang w:val="fr-FR"/>
          </w:rPr>
          <w:t>appliquer l</w:t>
        </w:r>
      </w:ins>
      <w:ins w:id="251" w:author="French" w:date="2024-10-03T16:25:00Z">
        <w:r w:rsidR="00EC3A09" w:rsidRPr="00C91445">
          <w:rPr>
            <w:lang w:val="fr-FR"/>
          </w:rPr>
          <w:t>'approche de l</w:t>
        </w:r>
      </w:ins>
      <w:ins w:id="252" w:author="French" w:date="2024-10-03T16:17:00Z">
        <w:r w:rsidR="00D57941" w:rsidRPr="00C91445">
          <w:rPr>
            <w:lang w:val="fr-FR"/>
          </w:rPr>
          <w:t>a sécurité dès la conception aux CDC (c</w:t>
        </w:r>
      </w:ins>
      <w:ins w:id="253" w:author="French" w:date="2024-10-04T07:52:00Z">
        <w:r w:rsidR="00F05283" w:rsidRPr="00C91445">
          <w:rPr>
            <w:lang w:val="fr-FR"/>
          </w:rPr>
          <w:t>'</w:t>
        </w:r>
      </w:ins>
      <w:ins w:id="254" w:author="French" w:date="2024-10-03T16:17:00Z">
        <w:r w:rsidR="00D57941" w:rsidRPr="00C91445">
          <w:rPr>
            <w:lang w:val="fr-FR"/>
          </w:rPr>
          <w:t>est</w:t>
        </w:r>
      </w:ins>
      <w:ins w:id="255" w:author="French" w:date="2024-10-04T07:52:00Z">
        <w:r w:rsidR="00F05283" w:rsidRPr="00C91445">
          <w:rPr>
            <w:lang w:val="fr-FR"/>
          </w:rPr>
          <w:noBreakHyphen/>
        </w:r>
      </w:ins>
      <w:ins w:id="256" w:author="French" w:date="2024-10-03T16:17:00Z">
        <w:r w:rsidR="00D57941" w:rsidRPr="00C91445">
          <w:rPr>
            <w:lang w:val="fr-FR"/>
          </w:rPr>
          <w:t>à</w:t>
        </w:r>
      </w:ins>
      <w:ins w:id="257" w:author="French" w:date="2024-10-04T07:53:00Z">
        <w:r w:rsidR="00F05283" w:rsidRPr="00C91445">
          <w:rPr>
            <w:lang w:val="fr-FR"/>
          </w:rPr>
          <w:noBreakHyphen/>
        </w:r>
      </w:ins>
      <w:ins w:id="258" w:author="French" w:date="2024-10-03T16:17:00Z">
        <w:r w:rsidR="00D57941" w:rsidRPr="00C91445">
          <w:rPr>
            <w:lang w:val="fr-FR"/>
          </w:rPr>
          <w:t>dire</w:t>
        </w:r>
      </w:ins>
      <w:ins w:id="259" w:author="French" w:date="2024-10-03T17:14:00Z">
        <w:r w:rsidR="00653900" w:rsidRPr="00C91445">
          <w:rPr>
            <w:lang w:val="fr-FR"/>
          </w:rPr>
          <w:t xml:space="preserve"> d'appliquer</w:t>
        </w:r>
      </w:ins>
      <w:ins w:id="260" w:author="French" w:date="2024-10-03T16:17:00Z">
        <w:r w:rsidR="00D57941" w:rsidRPr="00C91445">
          <w:rPr>
            <w:lang w:val="fr-FR"/>
          </w:rPr>
          <w:t xml:space="preserve"> les capacités et les fonctionnalités de sécurité disponibles dès la phase de conception) pour </w:t>
        </w:r>
      </w:ins>
      <w:ins w:id="261" w:author="French" w:date="2024-10-03T16:26:00Z">
        <w:r w:rsidR="00EC3A09" w:rsidRPr="00C91445">
          <w:rPr>
            <w:lang w:val="fr-FR"/>
          </w:rPr>
          <w:t xml:space="preserve">les </w:t>
        </w:r>
      </w:ins>
      <w:ins w:id="262" w:author="French" w:date="2024-10-03T16:17:00Z">
        <w:r w:rsidR="00D57941" w:rsidRPr="00C91445">
          <w:rPr>
            <w:lang w:val="fr-FR"/>
          </w:rPr>
          <w:t>infrastructure</w:t>
        </w:r>
      </w:ins>
      <w:ins w:id="263" w:author="French" w:date="2024-10-03T16:26:00Z">
        <w:r w:rsidR="00EC3A09" w:rsidRPr="00C91445">
          <w:rPr>
            <w:lang w:val="fr-FR"/>
          </w:rPr>
          <w:t>s</w:t>
        </w:r>
      </w:ins>
      <w:ins w:id="264" w:author="French" w:date="2024-10-03T16:17:00Z">
        <w:r w:rsidR="00D57941" w:rsidRPr="00C91445">
          <w:rPr>
            <w:lang w:val="fr-FR"/>
          </w:rPr>
          <w:t xml:space="preserve"> de télécommunication/TIC</w:t>
        </w:r>
      </w:ins>
      <w:ins w:id="265" w:author="French" w:date="2024-09-27T08:14:00Z">
        <w:r w:rsidRPr="00C91445">
          <w:rPr>
            <w:lang w:val="fr-FR"/>
          </w:rPr>
          <w:t>,</w:t>
        </w:r>
      </w:ins>
    </w:p>
    <w:p w14:paraId="2AAE400F" w14:textId="77777777" w:rsidR="009F7750" w:rsidRPr="00C91445" w:rsidRDefault="00C53FA2" w:rsidP="00A12BE1">
      <w:pPr>
        <w:pStyle w:val="Call"/>
        <w:rPr>
          <w:lang w:val="fr-FR"/>
        </w:rPr>
      </w:pPr>
      <w:r w:rsidRPr="00C91445">
        <w:rPr>
          <w:lang w:val="fr-FR"/>
        </w:rPr>
        <w:t>charge le Directeur du Bureau de la normalisation des télécommunications, en collaboration avec le Directeur du Bureau de développement des télécommunications</w:t>
      </w:r>
    </w:p>
    <w:p w14:paraId="79DC5B29" w14:textId="7A7D0AFE" w:rsidR="009F7750" w:rsidRPr="00C91445" w:rsidRDefault="00C53FA2" w:rsidP="00A12BE1">
      <w:pPr>
        <w:rPr>
          <w:lang w:val="fr-FR"/>
        </w:rPr>
      </w:pPr>
      <w:r w:rsidRPr="00C91445">
        <w:rPr>
          <w:lang w:val="fr-FR"/>
        </w:rPr>
        <w:t>1</w:t>
      </w:r>
      <w:r w:rsidRPr="00C91445">
        <w:rPr>
          <w:lang w:val="fr-FR"/>
        </w:rPr>
        <w:tab/>
        <w:t>de définir de bonnes pratiques pour l'établissement d'équipes CIRT</w:t>
      </w:r>
      <w:ins w:id="266" w:author="French" w:date="2024-10-03T16:27:00Z">
        <w:r w:rsidR="00EC3A09" w:rsidRPr="00C91445">
          <w:rPr>
            <w:lang w:val="fr-FR"/>
          </w:rPr>
          <w:t xml:space="preserve"> et de promouvoir le cadre opérationnel connexe,</w:t>
        </w:r>
      </w:ins>
      <w:r w:rsidRPr="00C91445">
        <w:rPr>
          <w:lang w:val="fr-FR"/>
        </w:rPr>
        <w:t xml:space="preserve"> conformément au kit pratique de l'UIT;</w:t>
      </w:r>
    </w:p>
    <w:p w14:paraId="15A21A53" w14:textId="77777777" w:rsidR="009F7750" w:rsidRPr="00C91445" w:rsidRDefault="00C53FA2" w:rsidP="00A12BE1">
      <w:pPr>
        <w:rPr>
          <w:lang w:val="fr-FR"/>
        </w:rPr>
      </w:pPr>
      <w:r w:rsidRPr="00C91445">
        <w:rPr>
          <w:lang w:val="fr-FR"/>
        </w:rPr>
        <w:t>2</w:t>
      </w:r>
      <w:r w:rsidRPr="00C91445">
        <w:rPr>
          <w:lang w:val="fr-FR"/>
        </w:rPr>
        <w:tab/>
        <w:t>de déterminer là où des équipes CIRT nationales sont nécessaires, en particulier dans les pays en développement, et d'encourager la création de ces équipes;</w:t>
      </w:r>
    </w:p>
    <w:p w14:paraId="06D8A152" w14:textId="77777777" w:rsidR="009F7750" w:rsidRPr="00C91445" w:rsidRDefault="00C53FA2" w:rsidP="00A12BE1">
      <w:pPr>
        <w:rPr>
          <w:lang w:val="fr-FR"/>
        </w:rPr>
      </w:pPr>
      <w:r w:rsidRPr="00C91445">
        <w:rPr>
          <w:lang w:val="fr-FR"/>
        </w:rPr>
        <w:t>3</w:t>
      </w:r>
      <w:r w:rsidRPr="00C91445">
        <w:rPr>
          <w:lang w:val="fr-FR"/>
        </w:rPr>
        <w:tab/>
        <w:t>de collaborer avec des experts et des organismes internationaux pour l'établissement d'équipes CIRT nationales;</w:t>
      </w:r>
    </w:p>
    <w:p w14:paraId="3FB17EFC" w14:textId="77777777" w:rsidR="009F7750" w:rsidRPr="00C91445" w:rsidRDefault="00C53FA2" w:rsidP="00A12BE1">
      <w:pPr>
        <w:rPr>
          <w:lang w:val="fr-FR"/>
        </w:rPr>
      </w:pPr>
      <w:r w:rsidRPr="00C91445">
        <w:rPr>
          <w:lang w:val="fr-FR"/>
        </w:rPr>
        <w:t>4</w:t>
      </w:r>
      <w:r w:rsidRPr="00C91445">
        <w:rPr>
          <w:lang w:val="fr-FR"/>
        </w:rPr>
        <w:tab/>
        <w:t>de fournir un appui, selon les besoins et dans les limites des ressources budgétaires existantes;</w:t>
      </w:r>
    </w:p>
    <w:p w14:paraId="17616C3B" w14:textId="77777777" w:rsidR="009F7750" w:rsidRPr="00C91445" w:rsidRDefault="00C53FA2" w:rsidP="00A12BE1">
      <w:pPr>
        <w:rPr>
          <w:lang w:val="fr-FR"/>
        </w:rPr>
      </w:pPr>
      <w:r w:rsidRPr="00C91445">
        <w:rPr>
          <w:lang w:val="fr-FR"/>
        </w:rPr>
        <w:t>5</w:t>
      </w:r>
      <w:r w:rsidRPr="00C91445">
        <w:rPr>
          <w:lang w:val="fr-FR"/>
        </w:rPr>
        <w:tab/>
        <w:t>de faciliter la collaboration entre les équipes CIRT nationales, par exemple en matière de renforcement des capacités et d'échange d'informations, dans un cadre adapté;</w:t>
      </w:r>
    </w:p>
    <w:p w14:paraId="0F81CF61" w14:textId="77777777" w:rsidR="009F7750" w:rsidRPr="00C91445" w:rsidRDefault="00C53FA2" w:rsidP="00A12BE1">
      <w:pPr>
        <w:rPr>
          <w:lang w:val="fr-FR"/>
        </w:rPr>
      </w:pPr>
      <w:r w:rsidRPr="00C91445">
        <w:rPr>
          <w:lang w:val="fr-FR"/>
        </w:rPr>
        <w:t>6</w:t>
      </w:r>
      <w:r w:rsidRPr="00C91445">
        <w:rPr>
          <w:lang w:val="fr-FR"/>
        </w:rPr>
        <w:tab/>
        <w:t>de prendre les mesures nécessaires pour promouvoir la mise en œuvre de la présente Résolution,</w:t>
      </w:r>
    </w:p>
    <w:p w14:paraId="01FD7BB5" w14:textId="77777777" w:rsidR="009F7750" w:rsidRPr="00C91445" w:rsidRDefault="00C53FA2" w:rsidP="00A12BE1">
      <w:pPr>
        <w:pStyle w:val="Call"/>
        <w:rPr>
          <w:lang w:val="fr-FR"/>
        </w:rPr>
      </w:pPr>
      <w:r w:rsidRPr="00C91445">
        <w:rPr>
          <w:lang w:val="fr-FR"/>
        </w:rPr>
        <w:t>invite les États Membres</w:t>
      </w:r>
    </w:p>
    <w:p w14:paraId="747F7C75" w14:textId="77777777" w:rsidR="009F7750" w:rsidRPr="00C91445" w:rsidRDefault="00C53FA2" w:rsidP="00A12BE1">
      <w:pPr>
        <w:rPr>
          <w:lang w:val="fr-FR"/>
        </w:rPr>
      </w:pPr>
      <w:r w:rsidRPr="00C91445">
        <w:rPr>
          <w:lang w:val="fr-FR"/>
        </w:rPr>
        <w:t>1</w:t>
      </w:r>
      <w:r w:rsidRPr="00C91445">
        <w:rPr>
          <w:lang w:val="fr-FR"/>
        </w:rPr>
        <w:tab/>
        <w:t>à envisager la création, à titre hautement prioritaire, d'une équipe CIRT nationale;</w:t>
      </w:r>
    </w:p>
    <w:p w14:paraId="59D68D11" w14:textId="77777777" w:rsidR="009F7750" w:rsidRPr="00C91445" w:rsidRDefault="00C53FA2" w:rsidP="00A12BE1">
      <w:pPr>
        <w:rPr>
          <w:lang w:val="fr-FR"/>
        </w:rPr>
      </w:pPr>
      <w:r w:rsidRPr="00C91445">
        <w:rPr>
          <w:lang w:val="fr-FR"/>
        </w:rPr>
        <w:t>2</w:t>
      </w:r>
      <w:r w:rsidRPr="00C91445">
        <w:rPr>
          <w:lang w:val="fr-FR"/>
        </w:rPr>
        <w:tab/>
        <w:t>à collaborer avec les autres États Membres et avec les Membres de Secteur,</w:t>
      </w:r>
    </w:p>
    <w:p w14:paraId="16EE999F" w14:textId="77777777" w:rsidR="009F7750" w:rsidRPr="00C91445" w:rsidRDefault="00C53FA2" w:rsidP="00A12BE1">
      <w:pPr>
        <w:pStyle w:val="Call"/>
        <w:rPr>
          <w:lang w:val="fr-FR"/>
        </w:rPr>
      </w:pPr>
      <w:r w:rsidRPr="00C91445">
        <w:rPr>
          <w:lang w:val="fr-FR"/>
        </w:rPr>
        <w:t>invite les États Membres et les Membres de Secteur</w:t>
      </w:r>
    </w:p>
    <w:p w14:paraId="5A88376F" w14:textId="77777777" w:rsidR="009F7750" w:rsidRPr="00C91445" w:rsidRDefault="00C53FA2" w:rsidP="00A12BE1">
      <w:pPr>
        <w:rPr>
          <w:lang w:val="fr-FR"/>
        </w:rPr>
      </w:pPr>
      <w:r w:rsidRPr="00C91445">
        <w:rPr>
          <w:lang w:val="fr-FR"/>
        </w:rPr>
        <w:t>à coopérer étroitement avec l'UIT-T et l'UIT-D en la matière.</w:t>
      </w:r>
    </w:p>
    <w:p w14:paraId="6087A6AE" w14:textId="77777777" w:rsidR="005F0216" w:rsidRPr="00C91445" w:rsidRDefault="005F0216" w:rsidP="00A12BE1">
      <w:pPr>
        <w:pStyle w:val="Reasons"/>
        <w:rPr>
          <w:lang w:val="fr-FR"/>
        </w:rPr>
      </w:pPr>
    </w:p>
    <w:p w14:paraId="4F12471D" w14:textId="77777777" w:rsidR="005F0216" w:rsidRPr="00C91445" w:rsidRDefault="005F0216" w:rsidP="00A12BE1">
      <w:pPr>
        <w:jc w:val="center"/>
        <w:rPr>
          <w:lang w:val="fr-FR"/>
        </w:rPr>
      </w:pPr>
      <w:r w:rsidRPr="00C91445">
        <w:rPr>
          <w:lang w:val="fr-FR"/>
        </w:rPr>
        <w:t>______________</w:t>
      </w:r>
    </w:p>
    <w:sectPr w:rsidR="005F0216" w:rsidRPr="00C91445">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8D35" w14:textId="77777777" w:rsidR="00C362A7" w:rsidRDefault="00C362A7">
      <w:r>
        <w:separator/>
      </w:r>
    </w:p>
  </w:endnote>
  <w:endnote w:type="continuationSeparator" w:id="0">
    <w:p w14:paraId="5F82ECE0" w14:textId="77777777" w:rsidR="00C362A7" w:rsidRDefault="00C362A7">
      <w:r>
        <w:continuationSeparator/>
      </w:r>
    </w:p>
  </w:endnote>
  <w:endnote w:type="continuationNotice" w:id="1">
    <w:p w14:paraId="18FDB91A"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C9CD" w14:textId="77777777" w:rsidR="009D4900" w:rsidRDefault="009D4900">
    <w:pPr>
      <w:framePr w:wrap="around" w:vAnchor="text" w:hAnchor="margin" w:xAlign="right" w:y="1"/>
    </w:pPr>
    <w:r>
      <w:fldChar w:fldCharType="begin"/>
    </w:r>
    <w:r>
      <w:instrText xml:space="preserve">PAGE  </w:instrText>
    </w:r>
    <w:r>
      <w:fldChar w:fldCharType="end"/>
    </w:r>
  </w:p>
  <w:p w14:paraId="13958E9F" w14:textId="30D82E7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91445">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8480" w14:textId="77777777" w:rsidR="00C362A7" w:rsidRDefault="00C362A7">
      <w:r>
        <w:rPr>
          <w:b/>
        </w:rPr>
        <w:t>_______________</w:t>
      </w:r>
    </w:p>
  </w:footnote>
  <w:footnote w:type="continuationSeparator" w:id="0">
    <w:p w14:paraId="0562470A" w14:textId="77777777" w:rsidR="00C362A7" w:rsidRDefault="00C362A7">
      <w:r>
        <w:continuationSeparator/>
      </w:r>
    </w:p>
  </w:footnote>
  <w:footnote w:id="1">
    <w:p w14:paraId="0EAB58B8" w14:textId="77777777" w:rsidR="00AB3CAA" w:rsidRPr="00C53FA2" w:rsidRDefault="00C53FA2" w:rsidP="009F7750">
      <w:pPr>
        <w:pStyle w:val="FootnoteText"/>
        <w:rPr>
          <w:lang w:val="fr-FR"/>
        </w:rPr>
      </w:pPr>
      <w:r w:rsidRPr="00C53FA2">
        <w:rPr>
          <w:rStyle w:val="FootnoteReference"/>
          <w:lang w:val="fr-FR"/>
        </w:rPr>
        <w:t>1</w:t>
      </w:r>
      <w:r w:rsidRPr="00C53FA2">
        <w:rPr>
          <w:lang w:val="fr-FR"/>
        </w:rPr>
        <w:t xml:space="preserve"> </w:t>
      </w:r>
      <w:r w:rsidRPr="00C53FA2">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BA1B"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-24/37(Add.13)-F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71287281">
    <w:abstractNumId w:val="8"/>
  </w:num>
  <w:num w:numId="2" w16cid:durableId="9082237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90002377">
    <w:abstractNumId w:val="9"/>
  </w:num>
  <w:num w:numId="4" w16cid:durableId="1203637075">
    <w:abstractNumId w:val="7"/>
  </w:num>
  <w:num w:numId="5" w16cid:durableId="1564825567">
    <w:abstractNumId w:val="6"/>
  </w:num>
  <w:num w:numId="6" w16cid:durableId="1808476049">
    <w:abstractNumId w:val="5"/>
  </w:num>
  <w:num w:numId="7" w16cid:durableId="1852136428">
    <w:abstractNumId w:val="4"/>
  </w:num>
  <w:num w:numId="8" w16cid:durableId="1478257967">
    <w:abstractNumId w:val="3"/>
  </w:num>
  <w:num w:numId="9" w16cid:durableId="1802188937">
    <w:abstractNumId w:val="2"/>
  </w:num>
  <w:num w:numId="10" w16cid:durableId="1183126818">
    <w:abstractNumId w:val="1"/>
  </w:num>
  <w:num w:numId="11" w16cid:durableId="1345132063">
    <w:abstractNumId w:val="0"/>
  </w:num>
  <w:num w:numId="12" w16cid:durableId="1321887484">
    <w:abstractNumId w:val="12"/>
  </w:num>
  <w:num w:numId="13" w16cid:durableId="6944288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CFE"/>
    <w:rsid w:val="00032E8D"/>
    <w:rsid w:val="00034F78"/>
    <w:rsid w:val="000355FD"/>
    <w:rsid w:val="00051E39"/>
    <w:rsid w:val="0005603E"/>
    <w:rsid w:val="000560D0"/>
    <w:rsid w:val="00062F05"/>
    <w:rsid w:val="00063D0B"/>
    <w:rsid w:val="00063EBE"/>
    <w:rsid w:val="0006471F"/>
    <w:rsid w:val="00077239"/>
    <w:rsid w:val="000807E9"/>
    <w:rsid w:val="00086491"/>
    <w:rsid w:val="0009038B"/>
    <w:rsid w:val="00091346"/>
    <w:rsid w:val="0009706C"/>
    <w:rsid w:val="000A4F50"/>
    <w:rsid w:val="000D0578"/>
    <w:rsid w:val="000D708A"/>
    <w:rsid w:val="000E33BD"/>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72D4F"/>
    <w:rsid w:val="00182117"/>
    <w:rsid w:val="0018215C"/>
    <w:rsid w:val="00187BD9"/>
    <w:rsid w:val="00190B55"/>
    <w:rsid w:val="001C3B5F"/>
    <w:rsid w:val="001D058F"/>
    <w:rsid w:val="001E5A7C"/>
    <w:rsid w:val="001E6F73"/>
    <w:rsid w:val="002009EA"/>
    <w:rsid w:val="00202CA0"/>
    <w:rsid w:val="00216B6D"/>
    <w:rsid w:val="00227927"/>
    <w:rsid w:val="00233B37"/>
    <w:rsid w:val="00236EBA"/>
    <w:rsid w:val="00245127"/>
    <w:rsid w:val="00246525"/>
    <w:rsid w:val="00250AF4"/>
    <w:rsid w:val="00260B50"/>
    <w:rsid w:val="00263BE8"/>
    <w:rsid w:val="00267BFB"/>
    <w:rsid w:val="0027050E"/>
    <w:rsid w:val="00271316"/>
    <w:rsid w:val="002729A5"/>
    <w:rsid w:val="00274F0A"/>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537EF"/>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B5B40"/>
    <w:rsid w:val="004C6FBE"/>
    <w:rsid w:val="004D5D5C"/>
    <w:rsid w:val="004D6DFC"/>
    <w:rsid w:val="004D7EFD"/>
    <w:rsid w:val="004E05BE"/>
    <w:rsid w:val="004E268A"/>
    <w:rsid w:val="004E2B16"/>
    <w:rsid w:val="004F630A"/>
    <w:rsid w:val="0050139F"/>
    <w:rsid w:val="00510C3D"/>
    <w:rsid w:val="00513862"/>
    <w:rsid w:val="0055140B"/>
    <w:rsid w:val="0055246C"/>
    <w:rsid w:val="00553247"/>
    <w:rsid w:val="0056747D"/>
    <w:rsid w:val="00581B01"/>
    <w:rsid w:val="00587F8C"/>
    <w:rsid w:val="00595780"/>
    <w:rsid w:val="005964AB"/>
    <w:rsid w:val="005A1A6A"/>
    <w:rsid w:val="005C099A"/>
    <w:rsid w:val="005C31A5"/>
    <w:rsid w:val="005D431B"/>
    <w:rsid w:val="005E10C9"/>
    <w:rsid w:val="005E61DD"/>
    <w:rsid w:val="005F0216"/>
    <w:rsid w:val="006023DF"/>
    <w:rsid w:val="00602F64"/>
    <w:rsid w:val="00622829"/>
    <w:rsid w:val="00623F15"/>
    <w:rsid w:val="006256C0"/>
    <w:rsid w:val="00643684"/>
    <w:rsid w:val="00653900"/>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26A56"/>
    <w:rsid w:val="00733A30"/>
    <w:rsid w:val="00740D09"/>
    <w:rsid w:val="00741ACF"/>
    <w:rsid w:val="00742988"/>
    <w:rsid w:val="00742F1D"/>
    <w:rsid w:val="00744830"/>
    <w:rsid w:val="007452F0"/>
    <w:rsid w:val="00745AEE"/>
    <w:rsid w:val="00750F10"/>
    <w:rsid w:val="00752D4D"/>
    <w:rsid w:val="00761B19"/>
    <w:rsid w:val="007742CA"/>
    <w:rsid w:val="0077460F"/>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444B7"/>
    <w:rsid w:val="008451D7"/>
    <w:rsid w:val="008508D8"/>
    <w:rsid w:val="00850EEE"/>
    <w:rsid w:val="00854D8D"/>
    <w:rsid w:val="00864CD2"/>
    <w:rsid w:val="00872FC8"/>
    <w:rsid w:val="00874789"/>
    <w:rsid w:val="008777B8"/>
    <w:rsid w:val="008845D0"/>
    <w:rsid w:val="008A186A"/>
    <w:rsid w:val="008A24D5"/>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608FF"/>
    <w:rsid w:val="009B2216"/>
    <w:rsid w:val="009B59BB"/>
    <w:rsid w:val="009B7300"/>
    <w:rsid w:val="009C56E5"/>
    <w:rsid w:val="009D4900"/>
    <w:rsid w:val="009E1967"/>
    <w:rsid w:val="009E5FC8"/>
    <w:rsid w:val="009E687A"/>
    <w:rsid w:val="009F1890"/>
    <w:rsid w:val="009F4801"/>
    <w:rsid w:val="009F4D71"/>
    <w:rsid w:val="00A01AA1"/>
    <w:rsid w:val="00A066F1"/>
    <w:rsid w:val="00A12BE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5FF7"/>
    <w:rsid w:val="00B067BF"/>
    <w:rsid w:val="00B21AB9"/>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0896"/>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3FA2"/>
    <w:rsid w:val="00C54517"/>
    <w:rsid w:val="00C62579"/>
    <w:rsid w:val="00C64CD8"/>
    <w:rsid w:val="00C701BF"/>
    <w:rsid w:val="00C72D5C"/>
    <w:rsid w:val="00C77E1A"/>
    <w:rsid w:val="00C91445"/>
    <w:rsid w:val="00C97C68"/>
    <w:rsid w:val="00CA1A47"/>
    <w:rsid w:val="00CC1B2D"/>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941"/>
    <w:rsid w:val="00D57A34"/>
    <w:rsid w:val="00D61E97"/>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33D7"/>
    <w:rsid w:val="00E26226"/>
    <w:rsid w:val="00E3103C"/>
    <w:rsid w:val="00E37D61"/>
    <w:rsid w:val="00E45D05"/>
    <w:rsid w:val="00E55816"/>
    <w:rsid w:val="00E55AEF"/>
    <w:rsid w:val="00E6117A"/>
    <w:rsid w:val="00E765C9"/>
    <w:rsid w:val="00E808DD"/>
    <w:rsid w:val="00E82677"/>
    <w:rsid w:val="00E870AC"/>
    <w:rsid w:val="00E94DBA"/>
    <w:rsid w:val="00E976C1"/>
    <w:rsid w:val="00EA12E5"/>
    <w:rsid w:val="00EB55C6"/>
    <w:rsid w:val="00EC3732"/>
    <w:rsid w:val="00EC3A09"/>
    <w:rsid w:val="00EC7F04"/>
    <w:rsid w:val="00ED30BC"/>
    <w:rsid w:val="00F00DDC"/>
    <w:rsid w:val="00F01223"/>
    <w:rsid w:val="00F02766"/>
    <w:rsid w:val="00F05283"/>
    <w:rsid w:val="00F05BD4"/>
    <w:rsid w:val="00F2404A"/>
    <w:rsid w:val="00F3272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50D5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4b0a8d2-3284-4a80-ba12-bb22a014f417" targetNamespace="http://schemas.microsoft.com/office/2006/metadata/properties" ma:root="true" ma:fieldsID="d41af5c836d734370eb92e7ee5f83852" ns2:_="" ns3:_="">
    <xsd:import namespace="996b2e75-67fd-4955-a3b0-5ab9934cb50b"/>
    <xsd:import namespace="d4b0a8d2-3284-4a80-ba12-bb22a014f41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4b0a8d2-3284-4a80-ba12-bb22a014f41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d4b0a8d2-3284-4a80-ba12-bb22a014f417">DPM</DPM_x0020_Author>
    <DPM_x0020_File_x0020_name xmlns="d4b0a8d2-3284-4a80-ba12-bb22a014f417">T22-WTSA.24-C-0037!A13!MSW-F</DPM_x0020_File_x0020_name>
    <DPM_x0020_Version xmlns="d4b0a8d2-3284-4a80-ba12-bb22a014f417">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4b0a8d2-3284-4a80-ba12-bb22a014f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0a8d2-3284-4a80-ba12-bb22a014f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1786</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T22-WTSA.24-C-0037!A13!MSW-F</vt:lpstr>
    </vt:vector>
  </TitlesOfParts>
  <Manager>General Secretariat - Pool</Manager>
  <Company>International Telecommunication Union (ITU)</Company>
  <LinksUpToDate>false</LinksUpToDate>
  <CharactersWithSpaces>12624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T22-WTSA.24-C-0037!A13!MSW-F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2024-10-04T05:39:00Z</dcterms:created>
  <dcterms:modified xsi:type="dcterms:W3CDTF">2024-10-04T06:23:00Z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