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4034"/>
        <w:gridCol w:w="1107"/>
        <w:gridCol w:w="1881"/>
        <w:gridCol w:w="1262"/>
      </w:tblGrid>
      <w:tr w:rsidR="00314F41" w:rsidRPr="00B344B6" w14:paraId="7CD53FE2" w14:textId="77777777" w:rsidTr="00E37446">
        <w:trPr>
          <w:cantSplit/>
          <w:trHeight w:val="20"/>
        </w:trPr>
        <w:tc>
          <w:tcPr>
            <w:tcW w:w="1318" w:type="dxa"/>
          </w:tcPr>
          <w:p w14:paraId="584EACD3" w14:textId="77777777" w:rsidR="00314F41" w:rsidRPr="00B344B6" w:rsidRDefault="00863FEE" w:rsidP="00E37446">
            <w:pPr>
              <w:rPr>
                <w:sz w:val="24"/>
                <w:szCs w:val="24"/>
                <w:rtl/>
              </w:rPr>
            </w:pPr>
            <w:r w:rsidRPr="00B344B6">
              <w:rPr>
                <w:noProof/>
              </w:rPr>
              <w:drawing>
                <wp:inline distT="0" distB="0" distL="0" distR="0" wp14:anchorId="137D4E66" wp14:editId="49355F91">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5D49056C" w14:textId="77777777" w:rsidR="00314F41" w:rsidRPr="00B344B6" w:rsidRDefault="00314F41" w:rsidP="00E37446">
            <w:pPr>
              <w:pStyle w:val="TopHeader"/>
              <w:bidi/>
              <w:spacing w:line="192" w:lineRule="auto"/>
              <w:jc w:val="both"/>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5561FA37" w14:textId="77777777" w:rsidR="00314F41" w:rsidRPr="00B344B6" w:rsidRDefault="00314F41" w:rsidP="00E37446">
            <w:pPr>
              <w:pStyle w:val="TopHeader"/>
              <w:bidi/>
              <w:spacing w:line="192" w:lineRule="auto"/>
              <w:jc w:val="both"/>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2AC90518" w14:textId="77777777" w:rsidR="00314F41" w:rsidRPr="00B344B6" w:rsidRDefault="00314F41" w:rsidP="00E37446">
            <w:pPr>
              <w:rPr>
                <w:rtl/>
                <w:lang w:bidi="ar-EG"/>
              </w:rPr>
            </w:pPr>
            <w:r w:rsidRPr="00B344B6">
              <w:rPr>
                <w:noProof/>
                <w:lang w:eastAsia="zh-CN"/>
              </w:rPr>
              <w:drawing>
                <wp:inline distT="0" distB="0" distL="0" distR="0" wp14:anchorId="1FA02694" wp14:editId="5DF4BAA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2463CB55" w14:textId="77777777" w:rsidTr="00E37446">
        <w:trPr>
          <w:cantSplit/>
          <w:trHeight w:val="20"/>
        </w:trPr>
        <w:tc>
          <w:tcPr>
            <w:tcW w:w="6496" w:type="dxa"/>
            <w:gridSpan w:val="4"/>
            <w:tcBorders>
              <w:bottom w:val="single" w:sz="12" w:space="0" w:color="auto"/>
            </w:tcBorders>
          </w:tcPr>
          <w:p w14:paraId="1C00BCF6"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635DE695" w14:textId="77777777" w:rsidR="00280E04" w:rsidRPr="00B344B6" w:rsidRDefault="00280E04" w:rsidP="003309DA">
            <w:pPr>
              <w:spacing w:before="0" w:line="120" w:lineRule="auto"/>
              <w:rPr>
                <w:lang w:bidi="ar-EG"/>
              </w:rPr>
            </w:pPr>
          </w:p>
        </w:tc>
      </w:tr>
      <w:tr w:rsidR="00280E04" w:rsidRPr="00B344B6" w14:paraId="287DE103" w14:textId="77777777" w:rsidTr="00E37446">
        <w:trPr>
          <w:cantSplit/>
          <w:trHeight w:val="240"/>
        </w:trPr>
        <w:tc>
          <w:tcPr>
            <w:tcW w:w="6496" w:type="dxa"/>
            <w:gridSpan w:val="4"/>
            <w:tcBorders>
              <w:top w:val="single" w:sz="12" w:space="0" w:color="auto"/>
            </w:tcBorders>
          </w:tcPr>
          <w:p w14:paraId="237C3041"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6E54062D" w14:textId="77777777" w:rsidR="00280E04" w:rsidRPr="000B0891" w:rsidRDefault="00280E04" w:rsidP="000B0891">
            <w:pPr>
              <w:spacing w:before="0" w:line="240" w:lineRule="exact"/>
              <w:rPr>
                <w:rFonts w:eastAsia="SimSun"/>
                <w:b/>
                <w:bCs/>
              </w:rPr>
            </w:pPr>
          </w:p>
        </w:tc>
      </w:tr>
      <w:tr w:rsidR="00AD538E" w:rsidRPr="00B344B6" w14:paraId="08062D06" w14:textId="77777777" w:rsidTr="00E37446">
        <w:trPr>
          <w:cantSplit/>
        </w:trPr>
        <w:tc>
          <w:tcPr>
            <w:tcW w:w="6496" w:type="dxa"/>
            <w:gridSpan w:val="4"/>
          </w:tcPr>
          <w:p w14:paraId="002E02E4" w14:textId="77777777" w:rsidR="00AD538E" w:rsidRPr="00B356B7" w:rsidRDefault="00D21D8E" w:rsidP="00E37446">
            <w:pPr>
              <w:pStyle w:val="Committee"/>
              <w:framePr w:hSpace="0" w:wrap="auto" w:hAnchor="text" w:yAlign="inline"/>
              <w:bidi/>
              <w:spacing w:before="0" w:after="0" w:line="192" w:lineRule="auto"/>
              <w:rPr>
                <w:rtl/>
              </w:rPr>
            </w:pPr>
            <w:r w:rsidRPr="00B356B7">
              <w:rPr>
                <w:rtl/>
              </w:rPr>
              <w:t>الجلسة العامة</w:t>
            </w:r>
          </w:p>
        </w:tc>
        <w:tc>
          <w:tcPr>
            <w:tcW w:w="3143" w:type="dxa"/>
            <w:gridSpan w:val="2"/>
          </w:tcPr>
          <w:p w14:paraId="00318D4B" w14:textId="718352B6" w:rsidR="00AD538E" w:rsidRPr="00B356B7" w:rsidRDefault="00E37446" w:rsidP="00E37446">
            <w:pPr>
              <w:pStyle w:val="Docnumber"/>
              <w:bidi/>
              <w:spacing w:line="192" w:lineRule="auto"/>
            </w:pPr>
            <w:r w:rsidRPr="00B356B7">
              <w:rPr>
                <w:rtl/>
              </w:rPr>
              <w:t>‏الإضافة 1</w:t>
            </w:r>
            <w:r w:rsidR="004F56A1" w:rsidRPr="00B356B7">
              <w:rPr>
                <w:rFonts w:hint="cs"/>
                <w:rtl/>
              </w:rPr>
              <w:t>3</w:t>
            </w:r>
            <w:r w:rsidRPr="00B356B7">
              <w:rPr>
                <w:rtl/>
              </w:rPr>
              <w:br/>
              <w:t xml:space="preserve">‏للوثيقة </w:t>
            </w:r>
            <w:r w:rsidRPr="00B356B7">
              <w:rPr>
                <w:cs/>
              </w:rPr>
              <w:t>‎</w:t>
            </w:r>
            <w:r w:rsidRPr="00B356B7">
              <w:t>37-A</w:t>
            </w:r>
            <w:r w:rsidRPr="00B356B7">
              <w:rPr>
                <w:rtl/>
              </w:rPr>
              <w:t>‏</w:t>
            </w:r>
          </w:p>
        </w:tc>
      </w:tr>
      <w:tr w:rsidR="006175E7" w:rsidRPr="00B344B6" w14:paraId="1235409E" w14:textId="77777777" w:rsidTr="00E37446">
        <w:trPr>
          <w:cantSplit/>
        </w:trPr>
        <w:tc>
          <w:tcPr>
            <w:tcW w:w="6496" w:type="dxa"/>
            <w:gridSpan w:val="4"/>
          </w:tcPr>
          <w:p w14:paraId="6FF9F88F" w14:textId="77777777" w:rsidR="006175E7" w:rsidRPr="00B356B7" w:rsidRDefault="006175E7" w:rsidP="00E37446">
            <w:pPr>
              <w:spacing w:before="0"/>
              <w:jc w:val="left"/>
              <w:rPr>
                <w:b/>
                <w:bCs/>
                <w:rtl/>
              </w:rPr>
            </w:pPr>
          </w:p>
        </w:tc>
        <w:tc>
          <w:tcPr>
            <w:tcW w:w="3143" w:type="dxa"/>
            <w:gridSpan w:val="2"/>
          </w:tcPr>
          <w:p w14:paraId="63C185C2" w14:textId="77777777" w:rsidR="006175E7" w:rsidRPr="00B356B7" w:rsidRDefault="00EC0AD3" w:rsidP="00E37446">
            <w:pPr>
              <w:pStyle w:val="TopHeader"/>
              <w:bidi/>
              <w:spacing w:before="0" w:line="192" w:lineRule="auto"/>
              <w:rPr>
                <w:rFonts w:ascii="Dubai" w:hAnsi="Dubai" w:cs="Dubai"/>
                <w:sz w:val="22"/>
                <w:szCs w:val="22"/>
                <w:rtl/>
              </w:rPr>
            </w:pPr>
            <w:r w:rsidRPr="00B356B7">
              <w:rPr>
                <w:rFonts w:ascii="Dubai" w:eastAsia="SimSun" w:hAnsi="Dubai" w:cs="Dubai"/>
                <w:sz w:val="22"/>
                <w:szCs w:val="22"/>
              </w:rPr>
              <w:t>22</w:t>
            </w:r>
            <w:r w:rsidRPr="00B356B7">
              <w:rPr>
                <w:rFonts w:ascii="Dubai" w:eastAsia="SimSun" w:hAnsi="Dubai" w:cs="Dubai"/>
                <w:sz w:val="22"/>
                <w:szCs w:val="22"/>
                <w:rtl/>
              </w:rPr>
              <w:t xml:space="preserve"> سبتمبر </w:t>
            </w:r>
            <w:r w:rsidRPr="00B356B7">
              <w:rPr>
                <w:rFonts w:ascii="Dubai" w:eastAsia="SimSun" w:hAnsi="Dubai" w:cs="Dubai"/>
                <w:sz w:val="22"/>
                <w:szCs w:val="22"/>
              </w:rPr>
              <w:t>2024</w:t>
            </w:r>
          </w:p>
        </w:tc>
      </w:tr>
      <w:tr w:rsidR="006175E7" w:rsidRPr="00B344B6" w14:paraId="2FFF7F1B" w14:textId="77777777" w:rsidTr="00E37446">
        <w:trPr>
          <w:cantSplit/>
        </w:trPr>
        <w:tc>
          <w:tcPr>
            <w:tcW w:w="6496" w:type="dxa"/>
            <w:gridSpan w:val="4"/>
          </w:tcPr>
          <w:p w14:paraId="1FFC9869" w14:textId="77777777" w:rsidR="006175E7" w:rsidRPr="00B356B7" w:rsidRDefault="006175E7" w:rsidP="00E37446">
            <w:pPr>
              <w:spacing w:before="0"/>
              <w:jc w:val="left"/>
              <w:rPr>
                <w:b/>
                <w:bCs/>
                <w:rtl/>
              </w:rPr>
            </w:pPr>
          </w:p>
        </w:tc>
        <w:tc>
          <w:tcPr>
            <w:tcW w:w="3143" w:type="dxa"/>
            <w:gridSpan w:val="2"/>
          </w:tcPr>
          <w:p w14:paraId="386FB1A9" w14:textId="77777777" w:rsidR="006175E7" w:rsidRPr="00B356B7" w:rsidRDefault="00EC0AD3" w:rsidP="00E37446">
            <w:pPr>
              <w:pStyle w:val="TopHeader"/>
              <w:bidi/>
              <w:spacing w:before="0" w:line="192" w:lineRule="auto"/>
              <w:rPr>
                <w:rFonts w:ascii="Dubai" w:eastAsia="SimSun" w:hAnsi="Dubai" w:cs="Dubai"/>
                <w:sz w:val="22"/>
                <w:szCs w:val="22"/>
              </w:rPr>
            </w:pPr>
            <w:r w:rsidRPr="00B356B7">
              <w:rPr>
                <w:rFonts w:ascii="Dubai" w:hAnsi="Dubai" w:cs="Dubai"/>
                <w:sz w:val="22"/>
                <w:szCs w:val="22"/>
                <w:rtl/>
              </w:rPr>
              <w:t>الأصل: بالإنكليزية</w:t>
            </w:r>
          </w:p>
        </w:tc>
      </w:tr>
      <w:tr w:rsidR="006175E7" w:rsidRPr="00B344B6" w14:paraId="014EB4E1" w14:textId="77777777" w:rsidTr="00E37446">
        <w:trPr>
          <w:cantSplit/>
        </w:trPr>
        <w:tc>
          <w:tcPr>
            <w:tcW w:w="9639" w:type="dxa"/>
            <w:gridSpan w:val="6"/>
          </w:tcPr>
          <w:p w14:paraId="77BBF90F" w14:textId="77777777" w:rsidR="006175E7" w:rsidRPr="009D0810" w:rsidRDefault="006175E7" w:rsidP="000B0891">
            <w:pPr>
              <w:spacing w:before="0" w:line="240" w:lineRule="exact"/>
              <w:rPr>
                <w:rFonts w:eastAsia="SimSun"/>
                <w:b/>
                <w:bCs/>
              </w:rPr>
            </w:pPr>
          </w:p>
        </w:tc>
      </w:tr>
      <w:tr w:rsidR="006175E7" w:rsidRPr="00B344B6" w14:paraId="4E71AC69" w14:textId="77777777" w:rsidTr="00E37446">
        <w:trPr>
          <w:cantSplit/>
        </w:trPr>
        <w:tc>
          <w:tcPr>
            <w:tcW w:w="9639" w:type="dxa"/>
            <w:gridSpan w:val="6"/>
          </w:tcPr>
          <w:p w14:paraId="437DDC1A" w14:textId="77777777" w:rsidR="006175E7" w:rsidRPr="00B344B6" w:rsidRDefault="00D21D8E" w:rsidP="006175E7">
            <w:pPr>
              <w:pStyle w:val="Source"/>
              <w:rPr>
                <w:rtl/>
              </w:rPr>
            </w:pPr>
            <w:r w:rsidRPr="00D21D8E">
              <w:rPr>
                <w:rtl/>
              </w:rPr>
              <w:t>إدارات أعضاء جماعة آسيا والمحيط الهادئ للاتصالات</w:t>
            </w:r>
          </w:p>
        </w:tc>
      </w:tr>
      <w:tr w:rsidR="006175E7" w:rsidRPr="00B344B6" w14:paraId="08D7EEC4" w14:textId="77777777" w:rsidTr="00E37446">
        <w:trPr>
          <w:cantSplit/>
        </w:trPr>
        <w:tc>
          <w:tcPr>
            <w:tcW w:w="9639" w:type="dxa"/>
            <w:gridSpan w:val="6"/>
          </w:tcPr>
          <w:p w14:paraId="79F00AB6" w14:textId="0F1C30B4" w:rsidR="006175E7" w:rsidRPr="00D21D8E" w:rsidRDefault="004F56A1" w:rsidP="006175E7">
            <w:pPr>
              <w:pStyle w:val="Title1"/>
              <w:spacing w:before="240"/>
              <w:rPr>
                <w:rtl/>
              </w:rPr>
            </w:pPr>
            <w:r>
              <w:rPr>
                <w:rtl/>
              </w:rPr>
              <w:t>تعديل يُقترح إدخاله على القرار</w:t>
            </w:r>
            <w:r>
              <w:rPr>
                <w:rFonts w:hint="cs"/>
                <w:rtl/>
              </w:rPr>
              <w:t xml:space="preserve"> 58</w:t>
            </w:r>
          </w:p>
        </w:tc>
      </w:tr>
      <w:tr w:rsidR="006175E7" w:rsidRPr="00B344B6" w14:paraId="28B6F1BA" w14:textId="77777777" w:rsidTr="00E37446">
        <w:trPr>
          <w:cantSplit/>
          <w:trHeight w:hRule="exact" w:val="240"/>
        </w:trPr>
        <w:tc>
          <w:tcPr>
            <w:tcW w:w="9639" w:type="dxa"/>
            <w:gridSpan w:val="6"/>
          </w:tcPr>
          <w:p w14:paraId="5EEF986A" w14:textId="77777777" w:rsidR="006175E7" w:rsidRPr="00B344B6" w:rsidRDefault="006175E7" w:rsidP="006175E7">
            <w:pPr>
              <w:pStyle w:val="Title2"/>
              <w:spacing w:before="240"/>
            </w:pPr>
          </w:p>
        </w:tc>
      </w:tr>
      <w:tr w:rsidR="006175E7" w:rsidRPr="00B344B6" w14:paraId="57A6A194" w14:textId="77777777" w:rsidTr="00E37446">
        <w:trPr>
          <w:cantSplit/>
          <w:trHeight w:hRule="exact" w:val="240"/>
        </w:trPr>
        <w:tc>
          <w:tcPr>
            <w:tcW w:w="9639" w:type="dxa"/>
            <w:gridSpan w:val="6"/>
          </w:tcPr>
          <w:p w14:paraId="0B3F6354" w14:textId="77777777" w:rsidR="00E37446" w:rsidRDefault="00E37446" w:rsidP="006175E7">
            <w:pPr>
              <w:pStyle w:val="Agendaitem"/>
              <w:spacing w:before="0" w:after="0"/>
              <w:rPr>
                <w:rtl/>
              </w:rPr>
            </w:pPr>
          </w:p>
          <w:p w14:paraId="354FFCB3" w14:textId="77777777" w:rsidR="00E37446" w:rsidRDefault="00E37446" w:rsidP="006175E7">
            <w:pPr>
              <w:pStyle w:val="Agendaitem"/>
              <w:spacing w:before="0" w:after="0"/>
              <w:rPr>
                <w:rtl/>
              </w:rPr>
            </w:pPr>
          </w:p>
          <w:p w14:paraId="0D643089" w14:textId="19D25693" w:rsidR="006175E7" w:rsidRPr="00B344B6" w:rsidRDefault="006175E7" w:rsidP="006175E7">
            <w:pPr>
              <w:pStyle w:val="Agendaitem"/>
              <w:spacing w:before="0" w:after="0"/>
              <w:rPr>
                <w:rtl/>
              </w:rPr>
            </w:pPr>
          </w:p>
        </w:tc>
      </w:tr>
      <w:tr w:rsidR="00314F41" w:rsidRPr="00B344B6" w14:paraId="569FEF88" w14:textId="77777777" w:rsidTr="008077A5">
        <w:tblPrEx>
          <w:tblLook w:val="04A0" w:firstRow="1" w:lastRow="0" w:firstColumn="1" w:lastColumn="0" w:noHBand="0" w:noVBand="1"/>
        </w:tblPrEx>
        <w:tc>
          <w:tcPr>
            <w:tcW w:w="1355" w:type="dxa"/>
            <w:gridSpan w:val="2"/>
            <w:shd w:val="clear" w:color="auto" w:fill="FFFFFF"/>
          </w:tcPr>
          <w:p w14:paraId="21A42872" w14:textId="77777777" w:rsidR="00314F41" w:rsidRPr="00B344B6" w:rsidRDefault="00314F41" w:rsidP="00E37446">
            <w:pPr>
              <w:rPr>
                <w:rFonts w:eastAsia="SimSun"/>
                <w:b/>
                <w:bCs/>
                <w:position w:val="2"/>
                <w:rtl/>
                <w:lang w:val="fr-FR" w:eastAsia="zh-CN" w:bidi="ar-EG"/>
              </w:rPr>
            </w:pPr>
            <w:r w:rsidRPr="00B344B6">
              <w:rPr>
                <w:b/>
                <w:bCs/>
                <w:rtl/>
              </w:rPr>
              <w:t>ملخص:</w:t>
            </w:r>
          </w:p>
        </w:tc>
        <w:tc>
          <w:tcPr>
            <w:tcW w:w="8284" w:type="dxa"/>
            <w:gridSpan w:val="4"/>
            <w:shd w:val="clear" w:color="auto" w:fill="FFFFFF"/>
          </w:tcPr>
          <w:p w14:paraId="31B061AD" w14:textId="70A296C0" w:rsidR="00314F41" w:rsidRPr="00B344B6" w:rsidRDefault="00B356B7" w:rsidP="00B356B7">
            <w:pPr>
              <w:pStyle w:val="Abstract"/>
              <w:bidi/>
              <w:spacing w:line="192" w:lineRule="auto"/>
              <w:jc w:val="both"/>
              <w:rPr>
                <w:rFonts w:ascii="Dubai" w:eastAsia="SimSun" w:hAnsi="Dubai" w:cs="Dubai"/>
                <w:position w:val="2"/>
                <w:sz w:val="22"/>
                <w:szCs w:val="22"/>
                <w:rtl/>
                <w:lang w:val="fr-FR" w:eastAsia="zh-CN" w:bidi="ar-EG"/>
              </w:rPr>
            </w:pPr>
            <w:r>
              <w:rPr>
                <w:rFonts w:ascii="Dubai" w:eastAsia="SimSun" w:hAnsi="Dubai" w:cs="Dubai" w:hint="cs"/>
                <w:position w:val="2"/>
                <w:sz w:val="22"/>
                <w:szCs w:val="22"/>
                <w:rtl/>
                <w:lang w:val="fr-FR" w:eastAsia="zh-CN"/>
              </w:rPr>
              <w:t>نظراً لتزايد</w:t>
            </w:r>
            <w:r w:rsidRPr="004943D7">
              <w:rPr>
                <w:rFonts w:ascii="Dubai" w:eastAsia="SimSun" w:hAnsi="Dubai" w:cs="Dubai"/>
                <w:position w:val="2"/>
                <w:sz w:val="22"/>
                <w:szCs w:val="22"/>
                <w:rtl/>
                <w:lang w:val="fr-FR" w:eastAsia="zh-CN" w:bidi="ar-EG"/>
              </w:rPr>
              <w:t xml:space="preserve"> التهديدات والهجمات السيبرانية </w:t>
            </w:r>
            <w:r>
              <w:rPr>
                <w:rFonts w:ascii="Dubai" w:eastAsia="SimSun" w:hAnsi="Dubai" w:cs="Dubai" w:hint="cs"/>
                <w:position w:val="2"/>
                <w:sz w:val="22"/>
                <w:szCs w:val="22"/>
                <w:rtl/>
                <w:lang w:val="fr-FR" w:eastAsia="zh-CN" w:bidi="ar-EG"/>
              </w:rPr>
              <w:t>التي تتعرض لها</w:t>
            </w:r>
            <w:r w:rsidRPr="004943D7">
              <w:rPr>
                <w:rFonts w:ascii="Dubai" w:eastAsia="SimSun" w:hAnsi="Dubai" w:cs="Dubai"/>
                <w:position w:val="2"/>
                <w:sz w:val="22"/>
                <w:szCs w:val="22"/>
                <w:rtl/>
                <w:lang w:val="fr-FR" w:eastAsia="zh-CN" w:bidi="ar-EG"/>
              </w:rPr>
              <w:t xml:space="preserve"> البنى التحتية العالمية للاتصالات/تكنولوجيا المعلومات </w:t>
            </w:r>
            <w:r>
              <w:rPr>
                <w:rFonts w:ascii="Dubai" w:eastAsia="SimSun" w:hAnsi="Dubai" w:cs="Dubai" w:hint="cs"/>
                <w:position w:val="2"/>
                <w:sz w:val="22"/>
                <w:szCs w:val="22"/>
                <w:rtl/>
                <w:lang w:val="fr-FR" w:eastAsia="zh-CN" w:bidi="ar-EG"/>
              </w:rPr>
              <w:t>وتطورها</w:t>
            </w:r>
            <w:r w:rsidRPr="004943D7">
              <w:rPr>
                <w:rFonts w:ascii="Dubai" w:eastAsia="SimSun" w:hAnsi="Dubai" w:cs="Dubai"/>
                <w:position w:val="2"/>
                <w:sz w:val="22"/>
                <w:szCs w:val="22"/>
                <w:rtl/>
                <w:lang w:val="fr-FR" w:eastAsia="zh-CN" w:bidi="ar-EG"/>
              </w:rPr>
              <w:t xml:space="preserve"> باستمرار، ف</w:t>
            </w:r>
            <w:r>
              <w:rPr>
                <w:rFonts w:ascii="Dubai" w:eastAsia="SimSun" w:hAnsi="Dubai" w:cs="Dubai" w:hint="cs"/>
                <w:position w:val="2"/>
                <w:sz w:val="22"/>
                <w:szCs w:val="22"/>
                <w:rtl/>
                <w:lang w:val="fr-FR" w:eastAsia="zh-CN" w:bidi="ar-EG"/>
              </w:rPr>
              <w:t xml:space="preserve">إن </w:t>
            </w:r>
            <w:r w:rsidRPr="004943D7">
              <w:rPr>
                <w:rFonts w:ascii="Dubai" w:eastAsia="SimSun" w:hAnsi="Dubai" w:cs="Dubai"/>
                <w:position w:val="2"/>
                <w:sz w:val="22"/>
                <w:szCs w:val="22"/>
                <w:rtl/>
                <w:lang w:val="fr-FR" w:eastAsia="zh-CN" w:bidi="ar-EG"/>
              </w:rPr>
              <w:t xml:space="preserve">من الضروري </w:t>
            </w:r>
            <w:r>
              <w:rPr>
                <w:rFonts w:ascii="Dubai" w:eastAsia="SimSun" w:hAnsi="Dubai" w:cs="Dubai" w:hint="cs"/>
                <w:position w:val="2"/>
                <w:sz w:val="22"/>
                <w:szCs w:val="22"/>
                <w:rtl/>
                <w:lang w:val="fr-FR" w:eastAsia="zh-CN" w:bidi="ar-EG"/>
              </w:rPr>
              <w:t>توفير</w:t>
            </w:r>
            <w:r w:rsidRPr="004943D7">
              <w:rPr>
                <w:rFonts w:ascii="Dubai" w:eastAsia="SimSun" w:hAnsi="Dubai" w:cs="Dubai"/>
                <w:position w:val="2"/>
                <w:sz w:val="22"/>
                <w:szCs w:val="22"/>
                <w:rtl/>
                <w:lang w:val="fr-FR" w:eastAsia="zh-CN" w:bidi="ar-EG"/>
              </w:rPr>
              <w:t xml:space="preserve"> مستوى مناسب من الاستجابة لحالات طوارئ الأمن السيبراني في جميع البلدان، و</w:t>
            </w:r>
            <w:r>
              <w:rPr>
                <w:rFonts w:ascii="Dubai" w:eastAsia="SimSun" w:hAnsi="Dubai" w:cs="Dubai" w:hint="cs"/>
                <w:position w:val="2"/>
                <w:sz w:val="22"/>
                <w:szCs w:val="22"/>
                <w:rtl/>
                <w:lang w:val="fr-FR" w:eastAsia="zh-CN" w:bidi="ar-EG"/>
              </w:rPr>
              <w:t xml:space="preserve">قد </w:t>
            </w:r>
            <w:r w:rsidRPr="004943D7">
              <w:rPr>
                <w:rFonts w:ascii="Dubai" w:eastAsia="SimSun" w:hAnsi="Dubai" w:cs="Dubai"/>
                <w:position w:val="2"/>
                <w:sz w:val="22"/>
                <w:szCs w:val="22"/>
                <w:rtl/>
                <w:lang w:val="fr-FR" w:eastAsia="zh-CN" w:bidi="ar-EG"/>
              </w:rPr>
              <w:t xml:space="preserve">أصبح دور </w:t>
            </w:r>
            <w:r>
              <w:rPr>
                <w:rFonts w:ascii="Dubai" w:eastAsia="SimSun" w:hAnsi="Dubai" w:cs="Dubai" w:hint="cs"/>
                <w:position w:val="2"/>
                <w:sz w:val="22"/>
                <w:szCs w:val="22"/>
                <w:rtl/>
                <w:lang w:val="fr-FR" w:eastAsia="zh-CN" w:bidi="ar-EG"/>
              </w:rPr>
              <w:t>أفرقة</w:t>
            </w:r>
            <w:r w:rsidRPr="004943D7">
              <w:rPr>
                <w:rFonts w:ascii="Dubai" w:eastAsia="SimSun" w:hAnsi="Dubai" w:cs="Dubai"/>
                <w:position w:val="2"/>
                <w:sz w:val="22"/>
                <w:szCs w:val="22"/>
                <w:rtl/>
                <w:lang w:val="fr-FR" w:eastAsia="zh-CN" w:bidi="ar-EG"/>
              </w:rPr>
              <w:t xml:space="preserve"> الاستجابة </w:t>
            </w:r>
            <w:r>
              <w:rPr>
                <w:rFonts w:ascii="Dubai" w:eastAsia="SimSun" w:hAnsi="Dubai" w:cs="Dubai" w:hint="cs"/>
                <w:position w:val="2"/>
                <w:sz w:val="22"/>
                <w:szCs w:val="22"/>
                <w:rtl/>
                <w:lang w:val="fr-FR" w:eastAsia="zh-CN" w:bidi="ar-EG"/>
              </w:rPr>
              <w:t>في حالات الحوادث</w:t>
            </w:r>
            <w:r w:rsidRPr="004943D7">
              <w:rPr>
                <w:rFonts w:ascii="Dubai" w:eastAsia="SimSun" w:hAnsi="Dubai" w:cs="Dubai"/>
                <w:position w:val="2"/>
                <w:sz w:val="22"/>
                <w:szCs w:val="22"/>
                <w:rtl/>
                <w:lang w:val="fr-FR" w:eastAsia="zh-CN" w:bidi="ar-EG"/>
              </w:rPr>
              <w:t xml:space="preserve"> الحاسوب</w:t>
            </w:r>
            <w:r>
              <w:rPr>
                <w:rFonts w:ascii="Dubai" w:eastAsia="SimSun" w:hAnsi="Dubai" w:cs="Dubai" w:hint="cs"/>
                <w:position w:val="2"/>
                <w:sz w:val="22"/>
                <w:szCs w:val="22"/>
                <w:rtl/>
                <w:lang w:val="fr-FR" w:eastAsia="zh-CN" w:bidi="ar-EG"/>
              </w:rPr>
              <w:t>ية</w:t>
            </w:r>
            <w:r w:rsidRPr="004943D7">
              <w:rPr>
                <w:rFonts w:ascii="Dubai" w:eastAsia="SimSun" w:hAnsi="Dubai" w:cs="Dubai"/>
                <w:position w:val="2"/>
                <w:sz w:val="22"/>
                <w:szCs w:val="22"/>
                <w:rtl/>
                <w:lang w:val="fr-FR" w:eastAsia="zh-CN" w:bidi="ar-EG"/>
              </w:rPr>
              <w:t xml:space="preserve"> (</w:t>
            </w:r>
            <w:r w:rsidRPr="004943D7">
              <w:rPr>
                <w:rFonts w:ascii="Dubai" w:eastAsia="SimSun" w:hAnsi="Dubai" w:cs="Dubai"/>
                <w:position w:val="2"/>
                <w:sz w:val="22"/>
                <w:szCs w:val="22"/>
                <w:lang w:val="fr-FR" w:eastAsia="zh-CN" w:bidi="ar-EG"/>
              </w:rPr>
              <w:t>CIRT</w:t>
            </w:r>
            <w:r w:rsidRPr="004943D7">
              <w:rPr>
                <w:rFonts w:ascii="Dubai" w:eastAsia="SimSun" w:hAnsi="Dubai" w:cs="Dubai"/>
                <w:position w:val="2"/>
                <w:sz w:val="22"/>
                <w:szCs w:val="22"/>
                <w:rtl/>
                <w:lang w:val="fr-FR" w:eastAsia="zh-CN" w:bidi="ar-EG"/>
              </w:rPr>
              <w:t xml:space="preserve">) أكثر أهمية من أي وقت مضى. </w:t>
            </w:r>
            <w:r>
              <w:rPr>
                <w:rFonts w:ascii="Dubai" w:eastAsia="SimSun" w:hAnsi="Dubai" w:cs="Dubai" w:hint="cs"/>
                <w:position w:val="2"/>
                <w:sz w:val="22"/>
                <w:szCs w:val="22"/>
                <w:rtl/>
                <w:lang w:val="fr-FR" w:eastAsia="zh-CN" w:bidi="ar-EG"/>
              </w:rPr>
              <w:t>و</w:t>
            </w:r>
            <w:r w:rsidRPr="004943D7">
              <w:rPr>
                <w:rFonts w:ascii="Dubai" w:eastAsia="SimSun" w:hAnsi="Dubai" w:cs="Dubai"/>
                <w:position w:val="2"/>
                <w:sz w:val="22"/>
                <w:szCs w:val="22"/>
                <w:rtl/>
                <w:lang w:val="fr-FR" w:eastAsia="zh-CN" w:bidi="ar-EG"/>
              </w:rPr>
              <w:t xml:space="preserve">تقترح هذه الوثيقة </w:t>
            </w:r>
            <w:r>
              <w:rPr>
                <w:rFonts w:ascii="Dubai" w:eastAsia="SimSun" w:hAnsi="Dubai" w:cs="Dubai" w:hint="cs"/>
                <w:position w:val="2"/>
                <w:sz w:val="22"/>
                <w:szCs w:val="22"/>
                <w:rtl/>
                <w:lang w:val="fr-FR" w:eastAsia="zh-CN" w:bidi="ar-EG"/>
              </w:rPr>
              <w:t xml:space="preserve">إدخال </w:t>
            </w:r>
            <w:r w:rsidRPr="004943D7">
              <w:rPr>
                <w:rFonts w:ascii="Dubai" w:eastAsia="SimSun" w:hAnsi="Dubai" w:cs="Dubai"/>
                <w:position w:val="2"/>
                <w:sz w:val="22"/>
                <w:szCs w:val="22"/>
                <w:rtl/>
                <w:lang w:val="fr-FR" w:eastAsia="zh-CN" w:bidi="ar-EG"/>
              </w:rPr>
              <w:t xml:space="preserve">بعض التعديلات على القرار 58 </w:t>
            </w:r>
            <w:r>
              <w:rPr>
                <w:rFonts w:ascii="Dubai" w:eastAsia="SimSun" w:hAnsi="Dubai" w:cs="Dubai" w:hint="cs"/>
                <w:position w:val="2"/>
                <w:sz w:val="22"/>
                <w:szCs w:val="22"/>
                <w:rtl/>
                <w:lang w:val="fr-FR" w:eastAsia="zh-CN" w:bidi="ar-EG"/>
              </w:rPr>
              <w:t>ل</w:t>
            </w:r>
            <w:r w:rsidRPr="004943D7">
              <w:rPr>
                <w:rFonts w:ascii="Dubai" w:eastAsia="SimSun" w:hAnsi="Dubai" w:cs="Dubai"/>
                <w:position w:val="2"/>
                <w:sz w:val="22"/>
                <w:szCs w:val="22"/>
                <w:rtl/>
                <w:lang w:val="fr-FR" w:eastAsia="zh-CN" w:bidi="ar-EG"/>
              </w:rPr>
              <w:t>لجمعية العالمية لتقييس الاتصالات</w:t>
            </w:r>
            <w:r>
              <w:rPr>
                <w:rFonts w:ascii="Dubai" w:eastAsia="SimSun" w:hAnsi="Dubai" w:cs="Dubai" w:hint="cs"/>
                <w:position w:val="2"/>
                <w:sz w:val="22"/>
                <w:szCs w:val="22"/>
                <w:rtl/>
                <w:lang w:val="fr-FR" w:eastAsia="zh-CN" w:bidi="ar-EG"/>
              </w:rPr>
              <w:t>.</w:t>
            </w:r>
          </w:p>
        </w:tc>
      </w:tr>
      <w:tr w:rsidR="00314F41" w:rsidRPr="00B344B6" w14:paraId="1170D321" w14:textId="77777777" w:rsidTr="008077A5">
        <w:tblPrEx>
          <w:tblLook w:val="04A0" w:firstRow="1" w:lastRow="0" w:firstColumn="1" w:lastColumn="0" w:noHBand="0" w:noVBand="1"/>
        </w:tblPrEx>
        <w:tc>
          <w:tcPr>
            <w:tcW w:w="1355" w:type="dxa"/>
            <w:gridSpan w:val="2"/>
            <w:shd w:val="clear" w:color="auto" w:fill="FFFFFF"/>
            <w:hideMark/>
          </w:tcPr>
          <w:p w14:paraId="50B50B66" w14:textId="77777777" w:rsidR="00314F41" w:rsidRPr="00B344B6" w:rsidRDefault="00314F41" w:rsidP="00E37446">
            <w:pPr>
              <w:rPr>
                <w:rFonts w:eastAsia="SimSun"/>
                <w:b/>
                <w:bCs/>
                <w:position w:val="2"/>
                <w:lang w:val="en-GB" w:eastAsia="zh-CN"/>
              </w:rPr>
            </w:pPr>
            <w:r w:rsidRPr="00B344B6">
              <w:rPr>
                <w:rFonts w:eastAsia="SimSun"/>
                <w:b/>
                <w:bCs/>
                <w:position w:val="2"/>
                <w:rtl/>
                <w:lang w:val="fr-FR" w:eastAsia="zh-CN" w:bidi="ar-EG"/>
              </w:rPr>
              <w:t>للاتصال:</w:t>
            </w:r>
          </w:p>
        </w:tc>
        <w:tc>
          <w:tcPr>
            <w:tcW w:w="4034" w:type="dxa"/>
            <w:shd w:val="clear" w:color="auto" w:fill="FFFFFF"/>
          </w:tcPr>
          <w:p w14:paraId="4C831D79" w14:textId="3B878C9C" w:rsidR="00314F41" w:rsidRPr="00B344B6" w:rsidRDefault="00B356B7" w:rsidP="00B356B7">
            <w:pPr>
              <w:jc w:val="left"/>
              <w:rPr>
                <w:rFonts w:eastAsia="SimSun"/>
                <w:position w:val="2"/>
                <w:lang w:val="en-GB" w:eastAsia="zh-CN"/>
              </w:rPr>
            </w:pPr>
            <w:r>
              <w:rPr>
                <w:rFonts w:hint="cs"/>
                <w:rtl/>
              </w:rPr>
              <w:t xml:space="preserve">السيد </w:t>
            </w:r>
            <w:r>
              <w:t>Masanori Kondo</w:t>
            </w:r>
            <w:r>
              <w:rPr>
                <w:rtl/>
              </w:rPr>
              <w:br/>
              <w:t>الأمين العام</w:t>
            </w:r>
            <w:r>
              <w:br/>
            </w:r>
            <w:r>
              <w:rPr>
                <w:rtl/>
              </w:rPr>
              <w:t>جماعة آسيا والمحيط الهادئ للاتصالات</w:t>
            </w:r>
          </w:p>
        </w:tc>
        <w:tc>
          <w:tcPr>
            <w:tcW w:w="4250" w:type="dxa"/>
            <w:gridSpan w:val="3"/>
            <w:shd w:val="clear" w:color="auto" w:fill="FFFFFF"/>
          </w:tcPr>
          <w:p w14:paraId="5D0E877E" w14:textId="172DC42A" w:rsidR="00314F41" w:rsidRPr="00B344B6" w:rsidRDefault="00E37446" w:rsidP="00E37446">
            <w:pPr>
              <w:rPr>
                <w:rFonts w:eastAsia="SimSun"/>
                <w:position w:val="2"/>
                <w:lang w:eastAsia="zh-CN"/>
              </w:rPr>
            </w:pPr>
            <w:r w:rsidRPr="00B344B6">
              <w:rPr>
                <w:rFonts w:eastAsia="SimSun"/>
                <w:position w:val="2"/>
                <w:rtl/>
                <w:lang w:val="fr-FR" w:eastAsia="zh-CN" w:bidi="ar-EG"/>
              </w:rPr>
              <w:t>البريد الإلكتروني:</w:t>
            </w:r>
            <w:r>
              <w:tab/>
            </w:r>
            <w:hyperlink r:id="rId14" w:history="1">
              <w:r w:rsidRPr="0011070C">
                <w:rPr>
                  <w:rStyle w:val="Hyperlink"/>
                </w:rPr>
                <w:t>aptwtsa@apt.int</w:t>
              </w:r>
            </w:hyperlink>
          </w:p>
        </w:tc>
      </w:tr>
    </w:tbl>
    <w:p w14:paraId="6F3B2E20" w14:textId="77777777" w:rsidR="00E37446" w:rsidRDefault="00E37446" w:rsidP="00E37446">
      <w:pPr>
        <w:pStyle w:val="Headingb"/>
        <w:rPr>
          <w:rtl/>
        </w:rPr>
      </w:pPr>
      <w:r>
        <w:rPr>
          <w:rFonts w:hint="cs"/>
          <w:rtl/>
        </w:rPr>
        <w:t>مقدمة</w:t>
      </w:r>
    </w:p>
    <w:p w14:paraId="0A4788E4" w14:textId="1A105C8A" w:rsidR="00B356B7" w:rsidRDefault="00B356B7" w:rsidP="00B356B7">
      <w:pPr>
        <w:rPr>
          <w:rtl/>
          <w:lang w:bidi="ar-EG"/>
        </w:rPr>
      </w:pPr>
      <w:r>
        <w:rPr>
          <w:rFonts w:hint="cs"/>
          <w:rtl/>
          <w:lang w:bidi="ar-EG"/>
        </w:rPr>
        <w:t xml:space="preserve">مع </w:t>
      </w:r>
      <w:r w:rsidRPr="004943D7">
        <w:rPr>
          <w:rtl/>
          <w:lang w:bidi="ar-EG"/>
        </w:rPr>
        <w:t>استمرار تطور خدمات وتكنولوجيات البنية التحتية للاتصالات</w:t>
      </w:r>
      <w:r>
        <w:rPr>
          <w:rFonts w:hint="cs"/>
          <w:rtl/>
          <w:lang w:bidi="ar-EG"/>
        </w:rPr>
        <w:t>/</w:t>
      </w:r>
      <w:r w:rsidRPr="004943D7">
        <w:rPr>
          <w:rtl/>
          <w:lang w:bidi="ar-EG"/>
        </w:rPr>
        <w:t>تكنولوجيا المعلومات والاتصالات، تتطور أيضا</w:t>
      </w:r>
      <w:r>
        <w:rPr>
          <w:rFonts w:hint="cs"/>
          <w:rtl/>
          <w:lang w:bidi="ar-EG"/>
        </w:rPr>
        <w:t>ً</w:t>
      </w:r>
      <w:r w:rsidRPr="004943D7">
        <w:rPr>
          <w:rtl/>
          <w:lang w:bidi="ar-EG"/>
        </w:rPr>
        <w:t xml:space="preserve"> التهديدات والهجمات السيبرانية. </w:t>
      </w:r>
      <w:r>
        <w:rPr>
          <w:rFonts w:hint="cs"/>
          <w:rtl/>
          <w:lang w:bidi="ar-EG"/>
        </w:rPr>
        <w:t>و</w:t>
      </w:r>
      <w:r w:rsidRPr="004943D7">
        <w:rPr>
          <w:rtl/>
          <w:lang w:bidi="ar-EG"/>
        </w:rPr>
        <w:t>لا</w:t>
      </w:r>
      <w:r>
        <w:rPr>
          <w:rFonts w:hint="cs"/>
          <w:rtl/>
          <w:lang w:bidi="ar-EG"/>
        </w:rPr>
        <w:t> </w:t>
      </w:r>
      <w:r w:rsidRPr="004943D7">
        <w:rPr>
          <w:rtl/>
          <w:lang w:bidi="ar-EG"/>
        </w:rPr>
        <w:t xml:space="preserve">تنتشر التهديدات السيبرانية من خلال </w:t>
      </w:r>
      <w:r>
        <w:rPr>
          <w:rFonts w:hint="cs"/>
          <w:rtl/>
          <w:lang w:bidi="ar-EG"/>
        </w:rPr>
        <w:t>الحواسيب</w:t>
      </w:r>
      <w:r w:rsidRPr="004943D7">
        <w:rPr>
          <w:rtl/>
          <w:lang w:bidi="ar-EG"/>
        </w:rPr>
        <w:t xml:space="preserve"> فحسب، </w:t>
      </w:r>
      <w:r>
        <w:rPr>
          <w:rFonts w:hint="cs"/>
          <w:rtl/>
          <w:lang w:bidi="ar-EG"/>
        </w:rPr>
        <w:t>ولكن</w:t>
      </w:r>
      <w:r w:rsidRPr="004943D7">
        <w:rPr>
          <w:rtl/>
          <w:lang w:bidi="ar-EG"/>
        </w:rPr>
        <w:t xml:space="preserve"> أيضا</w:t>
      </w:r>
      <w:r>
        <w:rPr>
          <w:rFonts w:hint="cs"/>
          <w:rtl/>
          <w:lang w:bidi="ar-EG"/>
        </w:rPr>
        <w:t>ً</w:t>
      </w:r>
      <w:r w:rsidRPr="004943D7">
        <w:rPr>
          <w:rtl/>
          <w:lang w:bidi="ar-EG"/>
        </w:rPr>
        <w:t xml:space="preserve"> من خلال الأجهزة </w:t>
      </w:r>
      <w:r>
        <w:rPr>
          <w:rFonts w:hint="cs"/>
          <w:rtl/>
          <w:lang w:bidi="ar-EG"/>
        </w:rPr>
        <w:t>المتنقلة</w:t>
      </w:r>
      <w:r w:rsidRPr="004943D7">
        <w:rPr>
          <w:rtl/>
          <w:lang w:bidi="ar-EG"/>
        </w:rPr>
        <w:t xml:space="preserve"> وال</w:t>
      </w:r>
      <w:r>
        <w:rPr>
          <w:rFonts w:hint="cs"/>
          <w:rtl/>
          <w:lang w:bidi="ar-EG"/>
        </w:rPr>
        <w:t>مخدِّمات</w:t>
      </w:r>
      <w:r w:rsidRPr="004943D7">
        <w:rPr>
          <w:rtl/>
          <w:lang w:bidi="ar-EG"/>
        </w:rPr>
        <w:t xml:space="preserve"> والشبكات</w:t>
      </w:r>
      <w:r>
        <w:rPr>
          <w:rFonts w:hint="cs"/>
          <w:rtl/>
          <w:lang w:bidi="ar-EG"/>
        </w:rPr>
        <w:t>، و</w:t>
      </w:r>
      <w:r w:rsidRPr="004943D7">
        <w:rPr>
          <w:rtl/>
          <w:lang w:bidi="ar-EG"/>
        </w:rPr>
        <w:t xml:space="preserve">حتى </w:t>
      </w:r>
      <w:r>
        <w:rPr>
          <w:rFonts w:hint="cs"/>
          <w:rtl/>
          <w:lang w:bidi="ar-EG"/>
        </w:rPr>
        <w:t xml:space="preserve">من خلال </w:t>
      </w:r>
      <w:r w:rsidRPr="004943D7">
        <w:rPr>
          <w:rtl/>
          <w:lang w:bidi="ar-EG"/>
        </w:rPr>
        <w:t>التكنولوجيا التشغيلية. وفي الوقت نفسه، تستهدف الهجمات السيبرانية بشكل متزايد البنى التحتية الحيوية للاتصالات</w:t>
      </w:r>
      <w:r>
        <w:rPr>
          <w:rFonts w:hint="cs"/>
          <w:rtl/>
          <w:lang w:bidi="ar-EG"/>
        </w:rPr>
        <w:t>/</w:t>
      </w:r>
      <w:r w:rsidRPr="004943D7">
        <w:rPr>
          <w:rtl/>
          <w:lang w:bidi="ar-EG"/>
        </w:rPr>
        <w:t>تكنولوجيا المعلومات والاتصالات والبيانات المهمة</w:t>
      </w:r>
      <w:r>
        <w:rPr>
          <w:rFonts w:hint="cs"/>
          <w:rtl/>
          <w:lang w:bidi="ar-EG"/>
        </w:rPr>
        <w:t xml:space="preserve"> ذات الصلة.</w:t>
      </w:r>
    </w:p>
    <w:p w14:paraId="755B48EC" w14:textId="3B95BF36" w:rsidR="00B356B7" w:rsidRDefault="00B356B7" w:rsidP="00B356B7">
      <w:pPr>
        <w:rPr>
          <w:rtl/>
          <w:cs/>
          <w:lang w:bidi="ar-EG"/>
        </w:rPr>
      </w:pPr>
      <w:r w:rsidRPr="00EA7EE8">
        <w:rPr>
          <w:rtl/>
          <w:lang w:bidi="ar-EG"/>
        </w:rPr>
        <w:t>ومع الزياد</w:t>
      </w:r>
      <w:r>
        <w:rPr>
          <w:rFonts w:hint="cs"/>
          <w:rtl/>
          <w:lang w:bidi="ar-EG"/>
        </w:rPr>
        <w:t>ة</w:t>
      </w:r>
      <w:r w:rsidRPr="00EA7EE8">
        <w:rPr>
          <w:rtl/>
          <w:lang w:bidi="ar-EG"/>
        </w:rPr>
        <w:t xml:space="preserve"> السريعة في حجم التهديدات والهجمات السيبرانية </w:t>
      </w:r>
      <w:r>
        <w:rPr>
          <w:rFonts w:hint="cs"/>
          <w:rtl/>
          <w:lang w:bidi="ar-EG"/>
        </w:rPr>
        <w:t>ومدى خطورتها</w:t>
      </w:r>
      <w:r w:rsidRPr="00EA7EE8">
        <w:rPr>
          <w:rtl/>
          <w:lang w:bidi="ar-EG"/>
        </w:rPr>
        <w:t xml:space="preserve"> وتعقيدها، يظل الأمن </w:t>
      </w:r>
      <w:r>
        <w:rPr>
          <w:rFonts w:hint="cs"/>
          <w:rtl/>
          <w:lang w:bidi="ar-EG"/>
        </w:rPr>
        <w:t>مصدر قلق</w:t>
      </w:r>
      <w:r w:rsidRPr="00EA7EE8">
        <w:rPr>
          <w:rtl/>
          <w:lang w:bidi="ar-EG"/>
        </w:rPr>
        <w:t xml:space="preserve"> </w:t>
      </w:r>
      <w:r>
        <w:rPr>
          <w:rFonts w:hint="cs"/>
          <w:rtl/>
          <w:lang w:bidi="ar-EG"/>
        </w:rPr>
        <w:t>على الصعيد ال</w:t>
      </w:r>
      <w:r w:rsidRPr="00EA7EE8">
        <w:rPr>
          <w:rtl/>
          <w:lang w:bidi="ar-EG"/>
        </w:rPr>
        <w:t>عالمي</w:t>
      </w:r>
      <w:r>
        <w:rPr>
          <w:rFonts w:hint="cs"/>
          <w:rtl/>
          <w:lang w:bidi="ar-EG"/>
        </w:rPr>
        <w:t>؛ لذا فإن</w:t>
      </w:r>
      <w:r w:rsidRPr="00EA7EE8">
        <w:rPr>
          <w:rtl/>
          <w:lang w:bidi="ar-EG"/>
        </w:rPr>
        <w:t xml:space="preserve"> </w:t>
      </w:r>
      <w:r>
        <w:rPr>
          <w:rFonts w:hint="cs"/>
          <w:rtl/>
          <w:lang w:bidi="ar-EG"/>
        </w:rPr>
        <w:t>ال</w:t>
      </w:r>
      <w:r w:rsidRPr="00EA7EE8">
        <w:rPr>
          <w:rtl/>
          <w:lang w:bidi="ar-EG"/>
        </w:rPr>
        <w:t xml:space="preserve">حاجة </w:t>
      </w:r>
      <w:r>
        <w:rPr>
          <w:rFonts w:hint="cs"/>
          <w:rtl/>
          <w:lang w:bidi="ar-EG"/>
        </w:rPr>
        <w:t xml:space="preserve">تدعو </w:t>
      </w:r>
      <w:r w:rsidRPr="00EA7EE8">
        <w:rPr>
          <w:rtl/>
          <w:lang w:bidi="ar-EG"/>
        </w:rPr>
        <w:t xml:space="preserve">إلى مساعدة البلدان، </w:t>
      </w:r>
      <w:r>
        <w:rPr>
          <w:rFonts w:hint="cs"/>
          <w:rtl/>
          <w:lang w:bidi="ar-EG"/>
        </w:rPr>
        <w:t>خاصة</w:t>
      </w:r>
      <w:r w:rsidRPr="00EA7EE8">
        <w:rPr>
          <w:rtl/>
          <w:lang w:bidi="ar-EG"/>
        </w:rPr>
        <w:t xml:space="preserve"> البلدان النامية، </w:t>
      </w:r>
      <w:r>
        <w:rPr>
          <w:rFonts w:hint="cs"/>
          <w:rtl/>
          <w:lang w:bidi="ar-EG"/>
        </w:rPr>
        <w:t>ل</w:t>
      </w:r>
      <w:r w:rsidRPr="00EA7EE8">
        <w:rPr>
          <w:rtl/>
          <w:lang w:bidi="ar-EG"/>
        </w:rPr>
        <w:t>حماية شبكات الاتصالات/تكنولوجيا المعلومات والاتصالات لديها من التهديدات والهجمات السيبرانية.</w:t>
      </w:r>
      <w:r>
        <w:rPr>
          <w:rFonts w:hint="cs"/>
          <w:rtl/>
          <w:lang w:bidi="ar-EG"/>
        </w:rPr>
        <w:t xml:space="preserve"> ويكتسي </w:t>
      </w:r>
      <w:r>
        <w:rPr>
          <w:rtl/>
          <w:lang w:bidi="ar-EG"/>
        </w:rPr>
        <w:t xml:space="preserve">دور أفرقة الاستجابة </w:t>
      </w:r>
      <w:r>
        <w:rPr>
          <w:rFonts w:hint="cs"/>
          <w:rtl/>
          <w:lang w:bidi="ar-EG"/>
        </w:rPr>
        <w:t>في حالات ا</w:t>
      </w:r>
      <w:r>
        <w:rPr>
          <w:rtl/>
          <w:lang w:bidi="ar-EG"/>
        </w:rPr>
        <w:t>لحوادث الحاسوبية (</w:t>
      </w:r>
      <w:r>
        <w:rPr>
          <w:lang w:bidi="ar-EG"/>
        </w:rPr>
        <w:t>CIRT</w:t>
      </w:r>
      <w:r>
        <w:rPr>
          <w:rtl/>
          <w:lang w:bidi="ar-EG"/>
        </w:rPr>
        <w:t xml:space="preserve">) </w:t>
      </w:r>
      <w:r>
        <w:rPr>
          <w:rFonts w:hint="cs"/>
          <w:rtl/>
          <w:lang w:bidi="ar-EG"/>
        </w:rPr>
        <w:t>أهمية بالغة</w:t>
      </w:r>
      <w:r>
        <w:rPr>
          <w:rtl/>
          <w:lang w:bidi="ar-EG"/>
        </w:rPr>
        <w:t xml:space="preserve"> في الاستجابة للحوادث بطريقة مناسبة</w:t>
      </w:r>
      <w:r>
        <w:rPr>
          <w:rFonts w:hint="cs"/>
          <w:rtl/>
          <w:lang w:bidi="ar-EG"/>
        </w:rPr>
        <w:t>،</w:t>
      </w:r>
      <w:r>
        <w:rPr>
          <w:rtl/>
          <w:lang w:bidi="ar-EG"/>
        </w:rPr>
        <w:t xml:space="preserve"> وينبغي تعزيزه.</w:t>
      </w:r>
      <w:r>
        <w:rPr>
          <w:rFonts w:hint="cs"/>
          <w:rtl/>
          <w:lang w:bidi="ar-EG"/>
        </w:rPr>
        <w:t xml:space="preserve"> </w:t>
      </w:r>
      <w:r>
        <w:rPr>
          <w:rtl/>
          <w:lang w:bidi="ar-EG"/>
        </w:rPr>
        <w:t>ومع ذلك، لا</w:t>
      </w:r>
      <w:r>
        <w:rPr>
          <w:rFonts w:hint="cs"/>
          <w:rtl/>
          <w:lang w:bidi="ar-EG"/>
        </w:rPr>
        <w:t> </w:t>
      </w:r>
      <w:r>
        <w:rPr>
          <w:rtl/>
          <w:lang w:bidi="ar-EG"/>
        </w:rPr>
        <w:t xml:space="preserve">يزال مستوى التأهب </w:t>
      </w:r>
      <w:r>
        <w:rPr>
          <w:rFonts w:hint="cs"/>
          <w:rtl/>
          <w:lang w:bidi="ar-EG"/>
        </w:rPr>
        <w:t>للاستجابة ل</w:t>
      </w:r>
      <w:r>
        <w:rPr>
          <w:rtl/>
          <w:lang w:bidi="ar-EG"/>
        </w:rPr>
        <w:t>حوادث الأمن السيبراني منخفض</w:t>
      </w:r>
      <w:r>
        <w:rPr>
          <w:rFonts w:hint="cs"/>
          <w:rtl/>
          <w:lang w:bidi="ar-EG"/>
        </w:rPr>
        <w:t xml:space="preserve">اً </w:t>
      </w:r>
      <w:r>
        <w:rPr>
          <w:rtl/>
          <w:lang w:bidi="ar-EG"/>
        </w:rPr>
        <w:t xml:space="preserve">في العديد من البلدان، </w:t>
      </w:r>
      <w:r>
        <w:rPr>
          <w:rFonts w:hint="cs"/>
          <w:rtl/>
          <w:lang w:bidi="ar-EG"/>
        </w:rPr>
        <w:t>خاصة</w:t>
      </w:r>
      <w:r>
        <w:rPr>
          <w:rtl/>
          <w:lang w:bidi="ar-EG"/>
        </w:rPr>
        <w:t xml:space="preserve"> في البلدان النامية.</w:t>
      </w:r>
      <w:r>
        <w:rPr>
          <w:rFonts w:hint="cs"/>
          <w:rtl/>
          <w:lang w:bidi="ar-EG"/>
        </w:rPr>
        <w:t xml:space="preserve"> ولذلك، فإن من المهم </w:t>
      </w:r>
      <w:r w:rsidRPr="002D128D">
        <w:rPr>
          <w:rtl/>
          <w:lang w:bidi="ar-EG"/>
        </w:rPr>
        <w:t xml:space="preserve">إنشاء أفرقة استجابة </w:t>
      </w:r>
      <w:r>
        <w:rPr>
          <w:rFonts w:hint="cs"/>
          <w:rtl/>
          <w:lang w:bidi="ar-EG"/>
        </w:rPr>
        <w:t>في حالات ا</w:t>
      </w:r>
      <w:r w:rsidRPr="002D128D">
        <w:rPr>
          <w:rtl/>
          <w:lang w:bidi="ar-EG"/>
        </w:rPr>
        <w:t>لحوادث الحاسوبية على أساس وطني وتعزيز تبادل المعلومات والتعاون في مجال الاستجابة لحوادث الأمن السيبراني بين الحكومات وأصحاب المصلحة الآخرين.</w:t>
      </w:r>
      <w:r>
        <w:rPr>
          <w:rFonts w:hint="cs"/>
          <w:rtl/>
          <w:lang w:bidi="ar-EG"/>
        </w:rPr>
        <w:t xml:space="preserve"> </w:t>
      </w:r>
      <w:r w:rsidRPr="002D128D">
        <w:rPr>
          <w:rtl/>
          <w:lang w:bidi="ar-EG"/>
        </w:rPr>
        <w:t xml:space="preserve">‏ويمكن أن يساعد وضع توصيات وإضافات في إنشاء أفرقة الاستجابة </w:t>
      </w:r>
      <w:r>
        <w:rPr>
          <w:rFonts w:hint="cs"/>
          <w:rtl/>
          <w:lang w:bidi="ar-EG"/>
        </w:rPr>
        <w:t>في حالات ا</w:t>
      </w:r>
      <w:r w:rsidRPr="002D128D">
        <w:rPr>
          <w:rtl/>
          <w:lang w:bidi="ar-EG"/>
        </w:rPr>
        <w:t>لحوادث الحاسوبية وتعزيز الإطار التشغيلي</w:t>
      </w:r>
      <w:r>
        <w:rPr>
          <w:rFonts w:hint="cs"/>
          <w:rtl/>
          <w:lang w:bidi="ar-EG"/>
        </w:rPr>
        <w:t xml:space="preserve"> لهذه الأفرقة</w:t>
      </w:r>
      <w:r w:rsidRPr="002D128D">
        <w:rPr>
          <w:rtl/>
          <w:lang w:bidi="ar-EG"/>
        </w:rPr>
        <w:t xml:space="preserve">، مثل التوصية </w:t>
      </w:r>
      <w:r w:rsidRPr="002D128D">
        <w:rPr>
          <w:cs/>
          <w:lang w:bidi="ar-EG"/>
        </w:rPr>
        <w:t>‎</w:t>
      </w:r>
      <w:r w:rsidRPr="002D128D">
        <w:rPr>
          <w:lang w:bidi="ar-EG"/>
        </w:rPr>
        <w:t>ITU-T X.1060</w:t>
      </w:r>
      <w:r w:rsidRPr="002D128D">
        <w:rPr>
          <w:rtl/>
          <w:lang w:bidi="ar-EG"/>
        </w:rPr>
        <w:t xml:space="preserve"> ‏بشأن "إطار لإنشاء مركز دفاع سيبراني</w:t>
      </w:r>
      <w:r>
        <w:rPr>
          <w:rFonts w:hint="cs"/>
          <w:rtl/>
          <w:lang w:bidi="ar-EG"/>
        </w:rPr>
        <w:t xml:space="preserve"> </w:t>
      </w:r>
      <w:r w:rsidRPr="002D128D">
        <w:rPr>
          <w:rtl/>
          <w:lang w:bidi="ar-EG"/>
        </w:rPr>
        <w:t>وتشغيل</w:t>
      </w:r>
      <w:r>
        <w:rPr>
          <w:rFonts w:hint="cs"/>
          <w:rtl/>
          <w:lang w:bidi="ar-EG"/>
        </w:rPr>
        <w:t>ه</w:t>
      </w:r>
      <w:r w:rsidRPr="002D128D">
        <w:rPr>
          <w:rtl/>
          <w:lang w:bidi="ar-EG"/>
        </w:rPr>
        <w:t xml:space="preserve">"، التي تقدم مبادئ توجيهية بشأن كيفية ضمان استعداد المنظمات </w:t>
      </w:r>
      <w:r>
        <w:rPr>
          <w:rFonts w:hint="cs"/>
          <w:rtl/>
          <w:lang w:bidi="ar-EG"/>
        </w:rPr>
        <w:t xml:space="preserve">من خلال </w:t>
      </w:r>
      <w:r w:rsidRPr="002D128D">
        <w:rPr>
          <w:rtl/>
          <w:lang w:bidi="ar-EG"/>
        </w:rPr>
        <w:t>قدرات الدفاع السيبراني مع خدمات أمنية فعالة بما في ذلك الاستجابة ل</w:t>
      </w:r>
      <w:r>
        <w:rPr>
          <w:rFonts w:hint="cs"/>
          <w:rtl/>
          <w:lang w:bidi="ar-EG"/>
        </w:rPr>
        <w:t xml:space="preserve">حالات </w:t>
      </w:r>
      <w:r w:rsidRPr="002D128D">
        <w:rPr>
          <w:rtl/>
          <w:lang w:bidi="ar-EG"/>
        </w:rPr>
        <w:t>حوادث الأمن السيبراني.</w:t>
      </w:r>
      <w:r w:rsidRPr="002D128D">
        <w:rPr>
          <w:cs/>
          <w:lang w:bidi="ar-EG"/>
        </w:rPr>
        <w:t>‎</w:t>
      </w:r>
    </w:p>
    <w:p w14:paraId="4A098B7B" w14:textId="70291D5B" w:rsidR="00B356B7" w:rsidRDefault="00B356B7" w:rsidP="00B356B7">
      <w:pPr>
        <w:rPr>
          <w:rtl/>
          <w:cs/>
          <w:lang w:bidi="ar-EG"/>
        </w:rPr>
      </w:pPr>
      <w:r w:rsidRPr="00F63C7E">
        <w:rPr>
          <w:rtl/>
          <w:lang w:bidi="ar-EG"/>
        </w:rPr>
        <w:t>‏و</w:t>
      </w:r>
      <w:r>
        <w:rPr>
          <w:rFonts w:hint="cs"/>
          <w:rtl/>
          <w:lang w:bidi="ar-EG"/>
        </w:rPr>
        <w:t xml:space="preserve">قد </w:t>
      </w:r>
      <w:r w:rsidRPr="00F63C7E">
        <w:rPr>
          <w:rtl/>
          <w:lang w:bidi="ar-EG"/>
        </w:rPr>
        <w:t>حد</w:t>
      </w:r>
      <w:r>
        <w:rPr>
          <w:rFonts w:hint="cs"/>
          <w:rtl/>
          <w:lang w:bidi="ar-EG"/>
        </w:rPr>
        <w:t>ّ</w:t>
      </w:r>
      <w:r w:rsidRPr="00F63C7E">
        <w:rPr>
          <w:rtl/>
          <w:lang w:bidi="ar-EG"/>
        </w:rPr>
        <w:t xml:space="preserve">ثت الجمعية </w:t>
      </w:r>
      <w:r w:rsidRPr="00F63C7E">
        <w:rPr>
          <w:cs/>
          <w:lang w:bidi="ar-EG"/>
        </w:rPr>
        <w:t>‎</w:t>
      </w:r>
      <w:r>
        <w:rPr>
          <w:rFonts w:hint="cs"/>
          <w:rtl/>
          <w:cs/>
          <w:lang w:bidi="ar-EG"/>
        </w:rPr>
        <w:t xml:space="preserve">العالمية لتقييس الاتصالات </w:t>
      </w:r>
      <w:r w:rsidRPr="00F63C7E">
        <w:rPr>
          <w:lang w:bidi="ar-EG"/>
        </w:rPr>
        <w:t>WTSA-20</w:t>
      </w:r>
      <w:r w:rsidRPr="00F63C7E">
        <w:rPr>
          <w:rtl/>
          <w:lang w:bidi="ar-EG"/>
        </w:rPr>
        <w:t xml:space="preserve"> ‏القرار </w:t>
      </w:r>
      <w:r w:rsidRPr="00F63C7E">
        <w:rPr>
          <w:cs/>
          <w:lang w:bidi="ar-EG"/>
        </w:rPr>
        <w:t>‎</w:t>
      </w:r>
      <w:r w:rsidRPr="00F63C7E">
        <w:rPr>
          <w:lang w:bidi="ar-EG"/>
        </w:rPr>
        <w:t>58</w:t>
      </w:r>
      <w:r w:rsidRPr="00F63C7E">
        <w:rPr>
          <w:rtl/>
          <w:lang w:bidi="ar-EG"/>
        </w:rPr>
        <w:t xml:space="preserve"> ‏الذي يتناول الحاجة الملحة إلى إنشاء أفرقة وطنية للاستجابة للحوادث الحاسوبية</w:t>
      </w:r>
      <w:r>
        <w:rPr>
          <w:rFonts w:hint="cs"/>
          <w:rtl/>
          <w:lang w:bidi="ar-EG"/>
        </w:rPr>
        <w:t xml:space="preserve"> </w:t>
      </w:r>
      <w:r>
        <w:rPr>
          <w:lang w:bidi="ar-EG"/>
        </w:rPr>
        <w:t>(CIRT)</w:t>
      </w:r>
      <w:r w:rsidRPr="00F63C7E">
        <w:rPr>
          <w:rtl/>
          <w:lang w:bidi="ar-EG"/>
        </w:rPr>
        <w:t xml:space="preserve"> في جميع الدول، مع التركيز على سد فجوة الأمن السيبراني بين البلدان النامية والبلدان المتقدمة. </w:t>
      </w:r>
      <w:r>
        <w:rPr>
          <w:rFonts w:hint="cs"/>
          <w:rtl/>
        </w:rPr>
        <w:t>و</w:t>
      </w:r>
      <w:r w:rsidRPr="00F63C7E">
        <w:rPr>
          <w:rtl/>
          <w:lang w:bidi="ar-EG"/>
        </w:rPr>
        <w:t xml:space="preserve">يهدف هذا القرار إلى </w:t>
      </w:r>
      <w:r>
        <w:rPr>
          <w:rFonts w:hint="cs"/>
          <w:rtl/>
          <w:lang w:bidi="ar-EG"/>
        </w:rPr>
        <w:t>تضمين الصيغة المحدَّثة</w:t>
      </w:r>
      <w:r w:rsidRPr="00F63C7E">
        <w:rPr>
          <w:rtl/>
          <w:lang w:bidi="ar-EG"/>
        </w:rPr>
        <w:t xml:space="preserve"> </w:t>
      </w:r>
      <w:r>
        <w:rPr>
          <w:rFonts w:hint="cs"/>
          <w:rtl/>
          <w:lang w:bidi="ar-EG"/>
        </w:rPr>
        <w:t>ل</w:t>
      </w:r>
      <w:r w:rsidRPr="00F63C7E">
        <w:rPr>
          <w:rtl/>
          <w:lang w:bidi="ar-EG"/>
        </w:rPr>
        <w:t xml:space="preserve">لقرار </w:t>
      </w:r>
      <w:r w:rsidRPr="00F63C7E">
        <w:rPr>
          <w:cs/>
          <w:lang w:bidi="ar-EG"/>
        </w:rPr>
        <w:t>‎</w:t>
      </w:r>
      <w:r w:rsidRPr="00F63C7E">
        <w:rPr>
          <w:lang w:bidi="ar-EG"/>
        </w:rPr>
        <w:t>130</w:t>
      </w:r>
      <w:r w:rsidRPr="00F63C7E">
        <w:rPr>
          <w:rtl/>
          <w:lang w:bidi="ar-EG"/>
        </w:rPr>
        <w:t xml:space="preserve"> (‏المراج</w:t>
      </w:r>
      <w:r>
        <w:rPr>
          <w:rFonts w:hint="cs"/>
          <w:rtl/>
          <w:lang w:bidi="ar-EG"/>
        </w:rPr>
        <w:t>َ</w:t>
      </w:r>
      <w:r w:rsidRPr="00F63C7E">
        <w:rPr>
          <w:rtl/>
          <w:lang w:bidi="ar-EG"/>
        </w:rPr>
        <w:t xml:space="preserve">ع في بوخارست، </w:t>
      </w:r>
      <w:r w:rsidRPr="00F63C7E">
        <w:rPr>
          <w:cs/>
          <w:lang w:bidi="ar-EG"/>
        </w:rPr>
        <w:t>‎</w:t>
      </w:r>
      <w:r w:rsidRPr="00F63C7E">
        <w:rPr>
          <w:lang w:bidi="ar-EG"/>
        </w:rPr>
        <w:t>2022</w:t>
      </w:r>
      <w:r w:rsidRPr="00F63C7E">
        <w:rPr>
          <w:rtl/>
          <w:lang w:bidi="ar-EG"/>
        </w:rPr>
        <w:t xml:space="preserve">) لمؤتمر المندوبين المفوضين من حيث تعزيز الإطار التشغيلي لأفرقة الاستجابة </w:t>
      </w:r>
      <w:r>
        <w:rPr>
          <w:rFonts w:hint="cs"/>
          <w:rtl/>
          <w:lang w:bidi="ar-EG"/>
        </w:rPr>
        <w:t>في حالات ا</w:t>
      </w:r>
      <w:r w:rsidRPr="00F63C7E">
        <w:rPr>
          <w:rtl/>
          <w:lang w:bidi="ar-EG"/>
        </w:rPr>
        <w:t>لحوادث الحاسوبية.</w:t>
      </w:r>
    </w:p>
    <w:p w14:paraId="6B38D05D" w14:textId="77777777" w:rsidR="00B356B7" w:rsidRDefault="00B356B7" w:rsidP="00B356B7">
      <w:pPr>
        <w:rPr>
          <w:rtl/>
          <w:lang w:bidi="ar-EG"/>
        </w:rPr>
      </w:pPr>
      <w:r>
        <w:rPr>
          <w:rFonts w:hint="cs"/>
          <w:rtl/>
          <w:lang w:bidi="ar-EG"/>
        </w:rPr>
        <w:lastRenderedPageBreak/>
        <w:t>ويتمثل الهدف الرئيسي لإدخال هذا التعديل على القرار 58 في المساعدة على تحسين مستويات الاستجابة لحالات طوارئ الأمن السيبراني على الصعيد العالمي.</w:t>
      </w:r>
    </w:p>
    <w:p w14:paraId="4DE94065" w14:textId="77777777" w:rsidR="00E37446" w:rsidRDefault="00E37446" w:rsidP="00E37446">
      <w:pPr>
        <w:pStyle w:val="Headingb"/>
      </w:pPr>
      <w:r>
        <w:rPr>
          <w:rFonts w:hint="cs"/>
          <w:rtl/>
        </w:rPr>
        <w:t>المقترح</w:t>
      </w:r>
    </w:p>
    <w:p w14:paraId="08583CFC" w14:textId="2D2D81B7" w:rsidR="00E37446" w:rsidRDefault="00B356B7" w:rsidP="00E37446">
      <w:pPr>
        <w:rPr>
          <w:rtl/>
        </w:rPr>
      </w:pPr>
      <w:r>
        <w:rPr>
          <w:rFonts w:hint="cs"/>
          <w:rtl/>
        </w:rPr>
        <w:t>تقترح إدارات أعضاء جماعة آسيا والمحيط الهادئ للاتصالات إدخال تعديلات على القرار 58 للجمعية العالمية لتقييس الاتصالات.</w:t>
      </w:r>
    </w:p>
    <w:p w14:paraId="7EBB1686" w14:textId="32DD439B" w:rsidR="0012545F" w:rsidRPr="00B344B6" w:rsidRDefault="0012545F" w:rsidP="00C87304">
      <w:pPr>
        <w:rPr>
          <w:rtl/>
        </w:rPr>
      </w:pPr>
      <w:r w:rsidRPr="00B344B6">
        <w:rPr>
          <w:rtl/>
        </w:rPr>
        <w:br w:type="page"/>
      </w:r>
    </w:p>
    <w:p w14:paraId="6A5C1E92" w14:textId="77777777" w:rsidR="00411F71" w:rsidRDefault="00A016F8">
      <w:pPr>
        <w:pStyle w:val="Proposal"/>
      </w:pPr>
      <w:r>
        <w:lastRenderedPageBreak/>
        <w:t>MOD</w:t>
      </w:r>
      <w:r>
        <w:tab/>
        <w:t>APT/37A13/1</w:t>
      </w:r>
    </w:p>
    <w:p w14:paraId="6B0DA5AC" w14:textId="71C5651F" w:rsidR="00766F53" w:rsidRPr="00FC0F14" w:rsidRDefault="00A016F8" w:rsidP="00ED026F">
      <w:pPr>
        <w:pStyle w:val="ResNo"/>
        <w:rPr>
          <w:rtl/>
          <w:lang w:bidi="ar-SY"/>
        </w:rPr>
      </w:pPr>
      <w:bookmarkStart w:id="0" w:name="_Toc111642748"/>
      <w:bookmarkStart w:id="1" w:name="_Toc111646816"/>
      <w:r w:rsidRPr="00FC0F14">
        <w:rPr>
          <w:rFonts w:hint="cs"/>
          <w:rtl/>
        </w:rPr>
        <w:t>القرار</w:t>
      </w:r>
      <w:r w:rsidRPr="00FC0F14">
        <w:rPr>
          <w:rtl/>
        </w:rPr>
        <w:t xml:space="preserve"> </w:t>
      </w:r>
      <w:r w:rsidRPr="00FC0F14">
        <w:rPr>
          <w:rStyle w:val="href"/>
        </w:rPr>
        <w:t>58</w:t>
      </w:r>
      <w:r w:rsidRPr="00FC0F14">
        <w:rPr>
          <w:rFonts w:hint="cs"/>
          <w:rtl/>
        </w:rPr>
        <w:t xml:space="preserve"> (المراجَع في </w:t>
      </w:r>
      <w:del w:id="2" w:author="Samuel, Hany" w:date="2024-09-25T13:51:00Z">
        <w:r w:rsidRPr="00FC0F14" w:rsidDel="00E37446">
          <w:rPr>
            <w:rFonts w:hint="cs"/>
            <w:rtl/>
          </w:rPr>
          <w:delText xml:space="preserve">جنيف، </w:delText>
        </w:r>
        <w:r w:rsidRPr="00FC0F14" w:rsidDel="00E37446">
          <w:delText>2022</w:delText>
        </w:r>
      </w:del>
      <w:ins w:id="3" w:author="Samuel, Hany" w:date="2024-09-25T13:51:00Z">
        <w:r w:rsidR="00E37446">
          <w:rPr>
            <w:rFonts w:hint="eastAsia"/>
            <w:rtl/>
          </w:rPr>
          <w:t>نيودلهي،</w:t>
        </w:r>
        <w:r w:rsidR="00E37446">
          <w:rPr>
            <w:rtl/>
          </w:rPr>
          <w:t xml:space="preserve"> 2024</w:t>
        </w:r>
      </w:ins>
      <w:r w:rsidRPr="00FC0F14">
        <w:rPr>
          <w:rFonts w:hint="cs"/>
          <w:rtl/>
          <w:lang w:bidi="ar-SY"/>
        </w:rPr>
        <w:t>)</w:t>
      </w:r>
      <w:bookmarkEnd w:id="0"/>
      <w:bookmarkEnd w:id="1"/>
    </w:p>
    <w:p w14:paraId="0599A123" w14:textId="10DC56A4" w:rsidR="00766F53" w:rsidRPr="00FC0F14" w:rsidRDefault="00A016F8" w:rsidP="00ED026F">
      <w:pPr>
        <w:pStyle w:val="Restitle"/>
        <w:rPr>
          <w:rtl/>
          <w:lang w:val="fr-FR" w:bidi="ar-EG"/>
        </w:rPr>
      </w:pPr>
      <w:bookmarkStart w:id="4" w:name="_Toc111642749"/>
      <w:bookmarkStart w:id="5" w:name="_Toc111646817"/>
      <w:r w:rsidRPr="00FC0F14">
        <w:rPr>
          <w:rFonts w:hint="cs"/>
          <w:rtl/>
        </w:rPr>
        <w:t xml:space="preserve">تشجيع إنشاء أفرقة استجابة وطنية في حالات </w:t>
      </w:r>
      <w:r w:rsidRPr="00FC0F14">
        <w:rPr>
          <w:rFonts w:hint="cs"/>
          <w:rtl/>
          <w:lang w:bidi="ar-EG"/>
        </w:rPr>
        <w:t>الحوادث</w:t>
      </w:r>
      <w:r w:rsidRPr="00FC0F14">
        <w:rPr>
          <w:rFonts w:hint="cs"/>
          <w:rtl/>
        </w:rPr>
        <w:t xml:space="preserve"> الحاسوبية</w:t>
      </w:r>
      <w:r w:rsidRPr="00FC0F14">
        <w:rPr>
          <w:rFonts w:hint="cs"/>
          <w:rtl/>
          <w:lang w:val="fr-FR"/>
        </w:rPr>
        <w:t>،</w:t>
      </w:r>
      <w:r w:rsidRPr="00FC0F14">
        <w:rPr>
          <w:rtl/>
          <w:lang w:val="fr-FR"/>
        </w:rPr>
        <w:br/>
      </w:r>
      <w:r w:rsidRPr="00FC0F14">
        <w:rPr>
          <w:rFonts w:hint="cs"/>
          <w:rtl/>
          <w:lang w:val="fr-FR"/>
        </w:rPr>
        <w:t xml:space="preserve">خاصة </w:t>
      </w:r>
      <w:r w:rsidRPr="00FC0F14">
        <w:rPr>
          <w:rFonts w:hint="cs"/>
          <w:rtl/>
          <w:lang w:val="fr-FR" w:bidi="ar-EG"/>
        </w:rPr>
        <w:t>للبلدان النامية</w:t>
      </w:r>
      <w:bookmarkEnd w:id="4"/>
      <w:bookmarkEnd w:id="5"/>
      <w:r w:rsidR="00E37446">
        <w:rPr>
          <w:rStyle w:val="FootnoteReference"/>
          <w:rtl/>
          <w:lang w:val="fr-FR" w:bidi="ar-EG"/>
        </w:rPr>
        <w:footnoteReference w:customMarkFollows="1" w:id="1"/>
        <w:t>1</w:t>
      </w:r>
    </w:p>
    <w:p w14:paraId="71C773AF" w14:textId="6FDE0FC6" w:rsidR="00766F53" w:rsidRPr="00FC0F14" w:rsidRDefault="00A016F8" w:rsidP="00ED026F">
      <w:pPr>
        <w:pStyle w:val="Resref"/>
        <w:rPr>
          <w:iCs w:val="0"/>
          <w:rtl/>
        </w:rPr>
      </w:pPr>
      <w:r w:rsidRPr="00FC0F14">
        <w:rPr>
          <w:rFonts w:hint="cs"/>
          <w:rtl/>
        </w:rPr>
        <w:t>(</w:t>
      </w:r>
      <w:r w:rsidRPr="00FC0F14">
        <w:rPr>
          <w:rFonts w:hint="cs"/>
          <w:rtl/>
          <w:lang w:bidi="ar-EG"/>
        </w:rPr>
        <w:t xml:space="preserve">جوهانسبرغ، </w:t>
      </w:r>
      <w:r w:rsidRPr="00FC0F14">
        <w:rPr>
          <w:lang w:val="de-CH" w:bidi="ar-EG"/>
        </w:rPr>
        <w:t>2008</w:t>
      </w:r>
      <w:r w:rsidRPr="00FC0F14">
        <w:rPr>
          <w:rFonts w:hint="cs"/>
          <w:rtl/>
          <w:lang w:bidi="ar-EG"/>
        </w:rPr>
        <w:t xml:space="preserve">؛ </w:t>
      </w:r>
      <w:r w:rsidRPr="00FC0F14">
        <w:rPr>
          <w:rFonts w:hint="cs"/>
          <w:rtl/>
        </w:rPr>
        <w:t xml:space="preserve">دبي، </w:t>
      </w:r>
      <w:r w:rsidRPr="00FC0F14">
        <w:t>2012</w:t>
      </w:r>
      <w:r w:rsidRPr="00FC0F14">
        <w:rPr>
          <w:rFonts w:hint="cs"/>
          <w:rtl/>
        </w:rPr>
        <w:t>؛ جنيف، 2022</w:t>
      </w:r>
      <w:ins w:id="6" w:author="Samuel, Hany" w:date="2024-09-25T13:50:00Z">
        <w:r w:rsidR="00E37446">
          <w:rPr>
            <w:rFonts w:hint="eastAsia"/>
            <w:rtl/>
            <w:lang w:bidi="ar-EG"/>
          </w:rPr>
          <w:t>؛</w:t>
        </w:r>
      </w:ins>
      <w:ins w:id="7" w:author="Samuel, Hany" w:date="2024-09-27T16:25:00Z">
        <w:r w:rsidR="00C77AE1">
          <w:rPr>
            <w:rFonts w:hint="cs"/>
            <w:rtl/>
            <w:lang w:bidi="ar-EG"/>
          </w:rPr>
          <w:t xml:space="preserve"> </w:t>
        </w:r>
      </w:ins>
      <w:ins w:id="8" w:author="Samuel, Hany" w:date="2024-09-25T13:50:00Z">
        <w:r w:rsidR="00E37446">
          <w:rPr>
            <w:rFonts w:hint="eastAsia"/>
            <w:rtl/>
            <w:lang w:bidi="ar-EG"/>
          </w:rPr>
          <w:t>نيودلهي،</w:t>
        </w:r>
        <w:r w:rsidR="00E37446">
          <w:rPr>
            <w:rtl/>
            <w:lang w:bidi="ar-EG"/>
          </w:rPr>
          <w:t xml:space="preserve"> 2024</w:t>
        </w:r>
      </w:ins>
      <w:r w:rsidRPr="00FC0F14">
        <w:rPr>
          <w:rFonts w:hint="cs"/>
          <w:rtl/>
        </w:rPr>
        <w:t>)</w:t>
      </w:r>
    </w:p>
    <w:p w14:paraId="0BADF4B7" w14:textId="4E8302B0" w:rsidR="00766F53" w:rsidRPr="00FC0F14" w:rsidRDefault="00A016F8" w:rsidP="00ED026F">
      <w:pPr>
        <w:pStyle w:val="Normalaftertitle"/>
        <w:keepNext/>
        <w:spacing w:line="240" w:lineRule="auto"/>
        <w:rPr>
          <w:rtl/>
          <w:lang w:val="fr-FR" w:bidi="ar-EG"/>
        </w:rPr>
      </w:pPr>
      <w:r w:rsidRPr="00FC0F14">
        <w:rPr>
          <w:rFonts w:hint="cs"/>
          <w:rtl/>
          <w:lang w:val="fr-FR" w:bidi="ar-EG"/>
        </w:rPr>
        <w:t>إن الجمعية العالمية لتقييس الاتصالات (</w:t>
      </w:r>
      <w:del w:id="9" w:author="Samuel, Hany" w:date="2024-09-25T13:50:00Z">
        <w:r w:rsidRPr="00FC0F14" w:rsidDel="00E37446">
          <w:rPr>
            <w:rFonts w:hint="cs"/>
            <w:rtl/>
            <w:lang w:val="fr-FR" w:bidi="ar-SY"/>
          </w:rPr>
          <w:delText xml:space="preserve">جنيف، </w:delText>
        </w:r>
        <w:r w:rsidRPr="00FC0F14" w:rsidDel="00E37446">
          <w:rPr>
            <w:lang w:bidi="ar-SY"/>
          </w:rPr>
          <w:delText>2022</w:delText>
        </w:r>
      </w:del>
      <w:ins w:id="10" w:author="Samuel, Hany" w:date="2024-09-25T13:50:00Z">
        <w:r w:rsidR="00E37446">
          <w:rPr>
            <w:rFonts w:hint="eastAsia"/>
            <w:rtl/>
            <w:lang w:val="fr-FR" w:bidi="ar-SY"/>
          </w:rPr>
          <w:t>نيودلهي،</w:t>
        </w:r>
        <w:r w:rsidR="00E37446">
          <w:rPr>
            <w:rtl/>
            <w:lang w:val="fr-FR" w:bidi="ar-SY"/>
          </w:rPr>
          <w:t xml:space="preserve"> </w:t>
        </w:r>
        <w:r w:rsidR="00E37446">
          <w:rPr>
            <w:rtl/>
            <w:lang w:bidi="ar-SY"/>
          </w:rPr>
          <w:t>2024</w:t>
        </w:r>
      </w:ins>
      <w:r w:rsidRPr="00FC0F14">
        <w:rPr>
          <w:rFonts w:hint="cs"/>
          <w:rtl/>
          <w:lang w:val="fr-FR" w:bidi="ar-EG"/>
        </w:rPr>
        <w:t>)،</w:t>
      </w:r>
    </w:p>
    <w:p w14:paraId="3533F1FF" w14:textId="2D5B4BB7" w:rsidR="00B356B7" w:rsidRDefault="00B356B7" w:rsidP="00B356B7">
      <w:pPr>
        <w:pStyle w:val="Call"/>
        <w:spacing w:before="160"/>
        <w:rPr>
          <w:rtl/>
        </w:rPr>
      </w:pPr>
      <w:r w:rsidRPr="00FC0F14">
        <w:rPr>
          <w:rFonts w:hint="cs"/>
          <w:rtl/>
        </w:rPr>
        <w:t>إذ تضع في اعتبارها</w:t>
      </w:r>
    </w:p>
    <w:p w14:paraId="24D78401" w14:textId="1524C397" w:rsidR="00B356B7" w:rsidRDefault="00B356B7" w:rsidP="00B356B7">
      <w:pPr>
        <w:rPr>
          <w:ins w:id="11" w:author="Alnatoor, Ehsan" w:date="2024-09-30T13:54:00Z"/>
          <w:rtl/>
          <w:lang w:val="fr-FR" w:bidi="ar-EG"/>
        </w:rPr>
      </w:pPr>
      <w:ins w:id="12" w:author="Alnatoor, Ehsan" w:date="2024-09-30T13:53:00Z">
        <w:r>
          <w:rPr>
            <w:rFonts w:hint="eastAsia"/>
            <w:i/>
            <w:iCs/>
            <w:lang w:val="fr-FR" w:bidi="ar-EG"/>
          </w:rPr>
          <w:t> </w:t>
        </w:r>
      </w:ins>
      <w:ins w:id="13" w:author="Samuel, Hany" w:date="2024-09-25T13:51:00Z">
        <w:r w:rsidRPr="00FC0F14">
          <w:rPr>
            <w:rFonts w:hint="cs"/>
            <w:i/>
            <w:iCs/>
            <w:rtl/>
            <w:lang w:val="fr-FR" w:bidi="ar-EG"/>
          </w:rPr>
          <w:t>أ</w:t>
        </w:r>
      </w:ins>
      <w:ins w:id="14" w:author="Alnatoor, Ehsan" w:date="2024-09-30T13:53:00Z">
        <w:r>
          <w:rPr>
            <w:rFonts w:hint="eastAsia"/>
            <w:i/>
            <w:iCs/>
            <w:rtl/>
            <w:lang w:val="fr-FR" w:bidi="ar-EG"/>
          </w:rPr>
          <w:t> </w:t>
        </w:r>
      </w:ins>
      <w:ins w:id="15" w:author="Samuel, Hany" w:date="2024-09-25T13:51:00Z">
        <w:r w:rsidRPr="00FC0F14">
          <w:rPr>
            <w:rFonts w:hint="cs"/>
            <w:i/>
            <w:iCs/>
            <w:rtl/>
            <w:lang w:val="fr-FR" w:bidi="ar-EG"/>
          </w:rPr>
          <w:t>)</w:t>
        </w:r>
        <w:r w:rsidRPr="00FC0F14">
          <w:rPr>
            <w:rFonts w:hint="cs"/>
            <w:rtl/>
            <w:lang w:val="fr-FR" w:bidi="ar-EG"/>
          </w:rPr>
          <w:tab/>
        </w:r>
      </w:ins>
      <w:ins w:id="16" w:author="Samuel, Hany" w:date="2024-09-25T14:01:00Z">
        <w:r w:rsidRPr="004F56A1">
          <w:rPr>
            <w:rtl/>
            <w:lang w:val="fr-FR" w:bidi="ar-EG"/>
          </w:rPr>
          <w:t>القرار 130 (المراجَع في بوخارست، 2022) لمؤتمر المندوبين المفوضين</w:t>
        </w:r>
        <w:r>
          <w:rPr>
            <w:rFonts w:hint="cs"/>
            <w:rtl/>
            <w:lang w:val="fr-FR" w:bidi="ar-EG"/>
          </w:rPr>
          <w:t xml:space="preserve"> بشأن </w:t>
        </w:r>
        <w:r w:rsidRPr="004F56A1">
          <w:rPr>
            <w:rtl/>
            <w:lang w:val="fr-FR" w:bidi="ar-EG"/>
          </w:rPr>
          <w:t>تعزيز دور الاتحاد في مجال بناء الثقة والأمن في استخدام تكنولوجيا المعلومات والاتصالات</w:t>
        </w:r>
      </w:ins>
      <w:ins w:id="17" w:author="Alnatoor, Ehsan" w:date="2024-09-30T13:54:00Z">
        <w:r>
          <w:rPr>
            <w:rFonts w:hint="cs"/>
            <w:rtl/>
            <w:lang w:val="fr-FR" w:bidi="ar-EG"/>
          </w:rPr>
          <w:t xml:space="preserve"> </w:t>
        </w:r>
        <w:r>
          <w:rPr>
            <w:lang w:bidi="ar-EG"/>
          </w:rPr>
          <w:t>(ICT)</w:t>
        </w:r>
      </w:ins>
      <w:ins w:id="18" w:author="Samuel, Hany" w:date="2024-09-25T13:51:00Z">
        <w:r>
          <w:rPr>
            <w:rFonts w:hint="cs"/>
            <w:rtl/>
            <w:lang w:val="fr-FR" w:bidi="ar-EG"/>
          </w:rPr>
          <w:t>؛</w:t>
        </w:r>
      </w:ins>
    </w:p>
    <w:p w14:paraId="7AEFCEF6" w14:textId="77777777" w:rsidR="00B356B7" w:rsidRDefault="00B356B7" w:rsidP="00B356B7">
      <w:pPr>
        <w:rPr>
          <w:ins w:id="19" w:author="Samuel, Hany" w:date="2024-09-25T13:51:00Z"/>
          <w:spacing w:val="-4"/>
          <w:rtl/>
          <w:lang w:val="fr-FR" w:bidi="ar-EG"/>
        </w:rPr>
      </w:pPr>
      <w:ins w:id="20" w:author="Samuel, Hany" w:date="2024-09-25T13:51:00Z">
        <w:r w:rsidRPr="00C87304">
          <w:rPr>
            <w:rFonts w:hint="eastAsia"/>
            <w:i/>
            <w:iCs/>
            <w:spacing w:val="-4"/>
            <w:rtl/>
            <w:lang w:val="fr-FR" w:bidi="ar-EG"/>
          </w:rPr>
          <w:t>ب</w:t>
        </w:r>
        <w:r w:rsidRPr="00C87304">
          <w:rPr>
            <w:i/>
            <w:iCs/>
            <w:spacing w:val="-4"/>
            <w:rtl/>
            <w:lang w:val="fr-FR" w:bidi="ar-EG"/>
          </w:rPr>
          <w:t>)</w:t>
        </w:r>
        <w:r>
          <w:rPr>
            <w:spacing w:val="-4"/>
            <w:rtl/>
            <w:lang w:val="fr-FR" w:bidi="ar-EG"/>
          </w:rPr>
          <w:tab/>
        </w:r>
      </w:ins>
      <w:r w:rsidRPr="00FC0F14">
        <w:rPr>
          <w:rFonts w:hint="cs"/>
          <w:spacing w:val="-4"/>
          <w:rtl/>
          <w:lang w:val="fr-FR" w:bidi="ar-EG"/>
        </w:rPr>
        <w:t xml:space="preserve">أن القرار </w:t>
      </w:r>
      <w:r w:rsidRPr="00FC0F14">
        <w:rPr>
          <w:spacing w:val="-4"/>
          <w:lang w:val="fr-FR" w:bidi="ar-EG"/>
        </w:rPr>
        <w:t>123</w:t>
      </w:r>
      <w:r w:rsidRPr="00FC0F14">
        <w:rPr>
          <w:rFonts w:hint="cs"/>
          <w:spacing w:val="-4"/>
          <w:rtl/>
          <w:lang w:val="fr-FR" w:bidi="ar-EG"/>
        </w:rPr>
        <w:t xml:space="preserve"> (المراجَع في </w:t>
      </w:r>
      <w:r w:rsidRPr="00FC0F14">
        <w:rPr>
          <w:rFonts w:hint="cs"/>
          <w:spacing w:val="-4"/>
          <w:rtl/>
          <w:lang w:bidi="ar-EG"/>
        </w:rPr>
        <w:t xml:space="preserve">دبي، </w:t>
      </w:r>
      <w:r w:rsidRPr="00FC0F14">
        <w:rPr>
          <w:spacing w:val="-4"/>
          <w:lang w:bidi="ar-EG"/>
        </w:rPr>
        <w:t>2018</w:t>
      </w:r>
      <w:r w:rsidRPr="00FC0F14">
        <w:rPr>
          <w:rFonts w:hint="cs"/>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sidRPr="00FC0F14">
        <w:rPr>
          <w:rFonts w:hint="eastAsia"/>
          <w:spacing w:val="-4"/>
          <w:lang w:val="fr-FR" w:bidi="ar-EG"/>
        </w:rPr>
        <w:t> </w:t>
      </w:r>
      <w:r w:rsidRPr="00FC0F14">
        <w:rPr>
          <w:rFonts w:hint="cs"/>
          <w:spacing w:val="-4"/>
          <w:rtl/>
          <w:lang w:val="fr-FR" w:bidi="ar-EG"/>
        </w:rPr>
        <w:t>المتقدمة،</w:t>
      </w:r>
    </w:p>
    <w:p w14:paraId="5CE3A0D6" w14:textId="77777777" w:rsidR="00B356B7" w:rsidRDefault="00B356B7" w:rsidP="00B356B7">
      <w:pPr>
        <w:pStyle w:val="Call"/>
        <w:spacing w:before="160"/>
        <w:rPr>
          <w:ins w:id="21" w:author="Samuel, Hany" w:date="2024-09-25T13:51:00Z"/>
        </w:rPr>
      </w:pPr>
      <w:ins w:id="22" w:author="Arabic-MB" w:date="2024-09-27T15:45:00Z">
        <w:r>
          <w:rPr>
            <w:rFonts w:hint="cs"/>
            <w:rtl/>
          </w:rPr>
          <w:t>و</w:t>
        </w:r>
      </w:ins>
      <w:ins w:id="23" w:author="Samuel, Hany" w:date="2024-09-25T13:51:00Z">
        <w:r w:rsidRPr="00FC0F14">
          <w:rPr>
            <w:rFonts w:hint="cs"/>
            <w:rtl/>
          </w:rPr>
          <w:t>إذ تضع في اعتبارها</w:t>
        </w:r>
        <w:r>
          <w:rPr>
            <w:rFonts w:hint="cs"/>
            <w:rtl/>
          </w:rPr>
          <w:t xml:space="preserve"> كذلك</w:t>
        </w:r>
      </w:ins>
    </w:p>
    <w:p w14:paraId="239E1A1F" w14:textId="77777777" w:rsidR="00B356B7" w:rsidRPr="00C87304" w:rsidRDefault="00B356B7" w:rsidP="00B356B7">
      <w:pPr>
        <w:rPr>
          <w:spacing w:val="-4"/>
          <w:rtl/>
          <w:lang w:bidi="ar-EG"/>
        </w:rPr>
      </w:pPr>
      <w:ins w:id="24" w:author="Samuel, Hany" w:date="2024-09-25T14:01:00Z">
        <w:r>
          <w:rPr>
            <w:rFonts w:hint="cs"/>
            <w:spacing w:val="-4"/>
            <w:rtl/>
            <w:lang w:bidi="ar-EG"/>
          </w:rPr>
          <w:t xml:space="preserve">أن التوصية </w:t>
        </w:r>
        <w:r w:rsidRPr="00D70E1B">
          <w:t>ITU</w:t>
        </w:r>
        <w:r w:rsidRPr="00D70E1B">
          <w:noBreakHyphen/>
          <w:t>T X.1060</w:t>
        </w:r>
      </w:ins>
      <w:ins w:id="25" w:author="Arabic-MB" w:date="2024-09-27T15:46:00Z">
        <w:r>
          <w:rPr>
            <w:rFonts w:hint="cs"/>
            <w:rtl/>
          </w:rPr>
          <w:t xml:space="preserve"> تقدم إطاراً لإنشاء مركز دفاع سيبراني وتشغيله،</w:t>
        </w:r>
      </w:ins>
    </w:p>
    <w:p w14:paraId="035CCBB7" w14:textId="77777777" w:rsidR="00B356B7" w:rsidRPr="00FC0F14" w:rsidRDefault="00B356B7" w:rsidP="00B356B7">
      <w:pPr>
        <w:pStyle w:val="Call"/>
        <w:spacing w:before="160"/>
        <w:rPr>
          <w:rtl/>
        </w:rPr>
      </w:pPr>
      <w:r w:rsidRPr="00FC0F14">
        <w:rPr>
          <w:rFonts w:hint="cs"/>
          <w:rtl/>
        </w:rPr>
        <w:t>وإذ تدرك</w:t>
      </w:r>
    </w:p>
    <w:p w14:paraId="19FFE4A7" w14:textId="11D10C1C" w:rsidR="00B356B7" w:rsidRDefault="00B356B7" w:rsidP="00B356B7">
      <w:pPr>
        <w:rPr>
          <w:lang w:val="fr-FR" w:bidi="ar-EG"/>
        </w:rPr>
      </w:pPr>
      <w:r w:rsidRPr="00FC0F14">
        <w:rPr>
          <w:rFonts w:hint="cs"/>
          <w:i/>
          <w:iCs/>
          <w:rtl/>
          <w:lang w:val="fr-FR" w:bidi="ar-EG"/>
        </w:rPr>
        <w:t xml:space="preserve"> أ )</w:t>
      </w:r>
      <w:r w:rsidRPr="00FC0F14">
        <w:rPr>
          <w:rFonts w:hint="cs"/>
          <w:rtl/>
          <w:lang w:val="fr-FR" w:bidi="ar-EG"/>
        </w:rPr>
        <w:tab/>
        <w:t xml:space="preserve">النتائج المرضية جداً التي تحققت في النهج الإقليمي في إطار القرار </w:t>
      </w:r>
      <w:r w:rsidRPr="00FC0F14">
        <w:rPr>
          <w:lang w:val="fr-FR" w:bidi="ar-EG"/>
        </w:rPr>
        <w:t>54</w:t>
      </w:r>
      <w:r w:rsidRPr="00FC0F14">
        <w:rPr>
          <w:rFonts w:hint="cs"/>
          <w:rtl/>
          <w:lang w:val="fr-FR" w:bidi="ar-EG"/>
        </w:rPr>
        <w:t xml:space="preserve"> (المراجَع في الحمامات، </w:t>
      </w:r>
      <w:r w:rsidRPr="00FC0F14">
        <w:rPr>
          <w:lang w:bidi="ar-EG"/>
        </w:rPr>
        <w:t>2016</w:t>
      </w:r>
      <w:r w:rsidRPr="00FC0F14">
        <w:rPr>
          <w:rFonts w:hint="cs"/>
          <w:rtl/>
          <w:lang w:bidi="ar-SY"/>
        </w:rPr>
        <w:t>)</w:t>
      </w:r>
      <w:r w:rsidRPr="00FC0F14">
        <w:rPr>
          <w:rFonts w:hint="cs"/>
          <w:rtl/>
          <w:lang w:val="fr-FR" w:bidi="ar-EG"/>
        </w:rPr>
        <w:t xml:space="preserve"> للجمعية العالمية لتقييس الاتصالات؛</w:t>
      </w:r>
    </w:p>
    <w:p w14:paraId="08F3A4DA" w14:textId="77777777" w:rsidR="00B356B7" w:rsidRDefault="00B356B7" w:rsidP="00B356B7">
      <w:pPr>
        <w:rPr>
          <w:ins w:id="26" w:author="Arabic-MB" w:date="2024-09-27T16:16:00Z"/>
          <w:rtl/>
          <w:lang w:val="fr-FR" w:bidi="ar-EG"/>
        </w:rPr>
      </w:pPr>
      <w:r w:rsidRPr="00FC0F14">
        <w:rPr>
          <w:rFonts w:hint="cs"/>
          <w:i/>
          <w:iCs/>
          <w:rtl/>
          <w:lang w:val="fr-FR" w:bidi="ar-EG"/>
        </w:rPr>
        <w:t>ب)</w:t>
      </w:r>
      <w:r w:rsidRPr="00FC0F14">
        <w:rPr>
          <w:rFonts w:hint="cs"/>
          <w:rtl/>
          <w:lang w:val="fr-FR" w:bidi="ar-EG"/>
        </w:rPr>
        <w:tab/>
      </w:r>
      <w:ins w:id="27" w:author="Arabic-MB" w:date="2024-09-27T16:16:00Z">
        <w:r>
          <w:rPr>
            <w:rFonts w:hint="cs"/>
            <w:rtl/>
            <w:lang w:val="fr-FR" w:bidi="ar-EG"/>
          </w:rPr>
          <w:t xml:space="preserve">العمل </w:t>
        </w:r>
        <w:r w:rsidRPr="00323BC8">
          <w:rPr>
            <w:rFonts w:hint="cs"/>
            <w:rtl/>
            <w:lang w:val="fr-FR" w:bidi="ar-EG"/>
          </w:rPr>
          <w:t>ذا</w:t>
        </w:r>
        <w:r>
          <w:rPr>
            <w:rFonts w:hint="cs"/>
            <w:rtl/>
            <w:lang w:val="fr-FR" w:bidi="ar-EG"/>
          </w:rPr>
          <w:t xml:space="preserve"> الأولوية العالية الذي يضطلع به قطاع تقييس الاتصالات بشأن القرار 50 (المراجَع في نيودلهي، 2024) وفقاً لاختصاصاته وخبرته، بما في ذلك تعزيز فهم مشترك بين الحكومات وأصحاب المصلحة الآخرين لبناء الثقة والأمن في استخدام تكنولوجيا المعلومات والاتصالات على المستويات الوطنية والإقليمية والدولية؛</w:t>
        </w:r>
      </w:ins>
    </w:p>
    <w:p w14:paraId="0607EBEE" w14:textId="635CE36A" w:rsidR="00B356B7" w:rsidRPr="00FC0F14" w:rsidRDefault="00B356B7" w:rsidP="00B356B7">
      <w:pPr>
        <w:rPr>
          <w:rtl/>
          <w:lang w:val="fr-FR" w:bidi="ar-EG"/>
        </w:rPr>
      </w:pPr>
      <w:ins w:id="28" w:author="Arabic-MB" w:date="2024-09-27T16:16:00Z">
        <w:r w:rsidRPr="00323BC8">
          <w:rPr>
            <w:rFonts w:hint="cs"/>
            <w:i/>
            <w:iCs/>
            <w:rtl/>
            <w:lang w:val="fr-FR" w:bidi="ar-EG"/>
          </w:rPr>
          <w:t>ج)</w:t>
        </w:r>
        <w:r>
          <w:rPr>
            <w:rtl/>
            <w:lang w:val="fr-FR" w:bidi="ar-EG"/>
          </w:rPr>
          <w:tab/>
        </w:r>
      </w:ins>
      <w:r w:rsidRPr="00FC0F14">
        <w:rPr>
          <w:rFonts w:hint="cs"/>
          <w:rtl/>
          <w:lang w:val="fr-FR" w:bidi="ar-EG"/>
        </w:rPr>
        <w:t>تزايد</w:t>
      </w:r>
      <w:del w:id="29" w:author="Alnatoor, Ehsan" w:date="2024-09-30T14:01:00Z">
        <w:r w:rsidRPr="00FC0F14" w:rsidDel="00323BC8">
          <w:rPr>
            <w:rFonts w:hint="cs"/>
            <w:rtl/>
            <w:lang w:val="fr-FR" w:bidi="ar-EG"/>
          </w:rPr>
          <w:delText xml:space="preserve"> </w:delText>
        </w:r>
      </w:del>
      <w:del w:id="30" w:author="Arabic-MB" w:date="2024-09-27T15:53:00Z">
        <w:r w:rsidRPr="00FC0F14" w:rsidDel="006A5887">
          <w:rPr>
            <w:rFonts w:hint="cs"/>
            <w:rtl/>
            <w:lang w:val="fr-FR" w:bidi="ar-EG"/>
          </w:rPr>
          <w:delText>استعمال الحاسوب</w:delText>
        </w:r>
      </w:del>
      <w:ins w:id="31" w:author="Alnatoor, Ehsan" w:date="2024-09-30T14:01:00Z">
        <w:r w:rsidR="00323BC8">
          <w:rPr>
            <w:lang w:val="fr-FR" w:bidi="ar-EG"/>
          </w:rPr>
          <w:t xml:space="preserve"> </w:t>
        </w:r>
      </w:ins>
      <w:ins w:id="32" w:author="Arabic-MB" w:date="2024-09-27T15:53:00Z">
        <w:r>
          <w:rPr>
            <w:rFonts w:hint="cs"/>
            <w:rtl/>
            <w:lang w:val="fr-FR" w:bidi="ar-EG"/>
          </w:rPr>
          <w:t>مستوى التحول الرقمي</w:t>
        </w:r>
      </w:ins>
      <w:r w:rsidRPr="00FC0F14">
        <w:rPr>
          <w:rFonts w:hint="cs"/>
          <w:rtl/>
          <w:lang w:val="fr-FR" w:bidi="ar-EG"/>
        </w:rPr>
        <w:t xml:space="preserve"> والاعتماد </w:t>
      </w:r>
      <w:del w:id="33" w:author="Arabic-MB" w:date="2024-09-27T15:53:00Z">
        <w:r w:rsidRPr="00FC0F14" w:rsidDel="006A5887">
          <w:rPr>
            <w:rFonts w:hint="cs"/>
            <w:rtl/>
            <w:lang w:val="fr-FR" w:bidi="ar-EG"/>
          </w:rPr>
          <w:delText xml:space="preserve">عليه </w:delText>
        </w:r>
      </w:del>
      <w:ins w:id="34" w:author="Arabic-MB" w:date="2024-09-27T15:53:00Z">
        <w:r>
          <w:rPr>
            <w:rFonts w:hint="cs"/>
            <w:rtl/>
            <w:lang w:val="fr-FR" w:bidi="ar-EG"/>
          </w:rPr>
          <w:t>على</w:t>
        </w:r>
        <w:r w:rsidRPr="00FC0F14">
          <w:rPr>
            <w:rFonts w:hint="cs"/>
            <w:rtl/>
            <w:lang w:val="fr-FR" w:bidi="ar-EG"/>
          </w:rPr>
          <w:t xml:space="preserve"> </w:t>
        </w:r>
      </w:ins>
      <w:del w:id="35" w:author="Arabic-MB" w:date="2024-09-27T15:53:00Z">
        <w:r w:rsidRPr="00FC0F14" w:rsidDel="006A5887">
          <w:rPr>
            <w:rFonts w:hint="cs"/>
            <w:rtl/>
            <w:lang w:val="fr-FR" w:bidi="ar-EG"/>
          </w:rPr>
          <w:delText>في </w:delText>
        </w:r>
      </w:del>
      <w:r w:rsidRPr="00FC0F14">
        <w:rPr>
          <w:rFonts w:hint="cs"/>
          <w:rtl/>
          <w:lang w:val="fr-FR" w:bidi="ar-EG"/>
        </w:rPr>
        <w:t>تكنولوجيا المعلومات والاتصالات</w:t>
      </w:r>
      <w:r w:rsidRPr="00FC0F14">
        <w:rPr>
          <w:rFonts w:hint="eastAsia"/>
          <w:rtl/>
          <w:lang w:val="fr-FR" w:bidi="ar-EG"/>
        </w:rPr>
        <w:t> </w:t>
      </w:r>
      <w:r w:rsidRPr="00FC0F14">
        <w:rPr>
          <w:lang w:bidi="ar-EG"/>
        </w:rPr>
        <w:t>(ICT)</w:t>
      </w:r>
      <w:r w:rsidRPr="00FC0F14">
        <w:rPr>
          <w:rFonts w:hint="cs"/>
          <w:rtl/>
          <w:lang w:val="fr-FR" w:bidi="ar-EG"/>
        </w:rPr>
        <w:t xml:space="preserve"> في البلدان النامية؛</w:t>
      </w:r>
    </w:p>
    <w:p w14:paraId="78F2CDCB" w14:textId="608E909A" w:rsidR="00B356B7" w:rsidRDefault="00323BC8" w:rsidP="00B356B7">
      <w:pPr>
        <w:rPr>
          <w:ins w:id="36" w:author="Arabic-MB" w:date="2024-09-27T16:19:00Z"/>
          <w:rtl/>
          <w:lang w:val="fr-FR" w:bidi="ar-EG"/>
        </w:rPr>
      </w:pPr>
      <w:ins w:id="37" w:author="Alnatoor, Ehsan" w:date="2024-09-30T14:02:00Z">
        <w:r>
          <w:rPr>
            <w:rFonts w:hint="cs"/>
            <w:i/>
            <w:iCs/>
            <w:rtl/>
            <w:lang w:val="fr-FR" w:bidi="ar-EG"/>
          </w:rPr>
          <w:t>د )</w:t>
        </w:r>
      </w:ins>
      <w:del w:id="38" w:author="Arabic-MB" w:date="2024-09-27T16:18:00Z">
        <w:r w:rsidR="00B356B7" w:rsidRPr="00FC0F14" w:rsidDel="00CC6BCF">
          <w:rPr>
            <w:rFonts w:hint="cs"/>
            <w:i/>
            <w:iCs/>
            <w:rtl/>
            <w:lang w:val="fr-FR" w:bidi="ar-EG"/>
          </w:rPr>
          <w:delText>ج</w:delText>
        </w:r>
      </w:del>
      <w:del w:id="39" w:author="Alnatoor, Ehsan" w:date="2024-09-30T14:02:00Z">
        <w:r w:rsidR="00B356B7" w:rsidRPr="00FC0F14" w:rsidDel="00323BC8">
          <w:rPr>
            <w:rFonts w:hint="cs"/>
            <w:i/>
            <w:iCs/>
            <w:rtl/>
            <w:lang w:val="fr-FR" w:bidi="ar-EG"/>
          </w:rPr>
          <w:delText>)</w:delText>
        </w:r>
      </w:del>
      <w:r w:rsidR="00B356B7" w:rsidRPr="00FC0F14">
        <w:rPr>
          <w:rFonts w:hint="cs"/>
          <w:rtl/>
          <w:lang w:val="fr-FR" w:bidi="ar-EG"/>
        </w:rPr>
        <w:tab/>
      </w:r>
      <w:ins w:id="40" w:author="Arabic-MB" w:date="2024-09-27T16:18:00Z">
        <w:r w:rsidR="00B356B7">
          <w:rPr>
            <w:rFonts w:hint="cs"/>
            <w:spacing w:val="-6"/>
            <w:rtl/>
            <w:lang w:val="fr-FR" w:bidi="ar-EG"/>
          </w:rPr>
          <w:t xml:space="preserve">الزيادة </w:t>
        </w:r>
        <w:r w:rsidR="00B356B7" w:rsidRPr="00EA7EE8">
          <w:rPr>
            <w:rtl/>
            <w:lang w:bidi="ar-EG"/>
          </w:rPr>
          <w:t xml:space="preserve">السريعة في حجم </w:t>
        </w:r>
        <w:r w:rsidR="00B356B7">
          <w:rPr>
            <w:rFonts w:hint="cs"/>
            <w:rtl/>
            <w:lang w:bidi="ar-EG"/>
          </w:rPr>
          <w:t xml:space="preserve">ومدى خطورة وتعقيد </w:t>
        </w:r>
        <w:r w:rsidR="00B356B7" w:rsidRPr="00EA7EE8">
          <w:rPr>
            <w:rtl/>
            <w:lang w:bidi="ar-EG"/>
          </w:rPr>
          <w:t xml:space="preserve">التهديدات والهجمات السيبرانية </w:t>
        </w:r>
        <w:r w:rsidR="00B356B7">
          <w:rPr>
            <w:rFonts w:hint="cs"/>
            <w:rtl/>
            <w:lang w:bidi="ar-EG"/>
          </w:rPr>
          <w:t>التي تتعرض لها البنية التحتية للاتصالات/تكنولوجيا المعلومات والاتصالات، ودرجات تعقيد</w:t>
        </w:r>
        <w:r w:rsidR="00B356B7">
          <w:rPr>
            <w:rFonts w:hint="cs"/>
            <w:spacing w:val="-6"/>
            <w:rtl/>
            <w:lang w:val="fr-FR" w:bidi="ar-EG"/>
          </w:rPr>
          <w:t xml:space="preserve"> إدارة البنية التحتية للدفاع السيبراني </w:t>
        </w:r>
        <w:r w:rsidR="00B356B7">
          <w:rPr>
            <w:rFonts w:hint="cs"/>
            <w:spacing w:val="-6"/>
            <w:rtl/>
            <w:lang w:val="fr-FR"/>
          </w:rPr>
          <w:t>وأدواته والأشخاص المعنيين به وخدماته الأمنية؛</w:t>
        </w:r>
      </w:ins>
      <w:del w:id="41" w:author="Arabic-MB" w:date="2024-09-27T16:19:00Z">
        <w:r w:rsidR="00B356B7" w:rsidRPr="00FC0F14" w:rsidDel="00CC6BCF">
          <w:rPr>
            <w:rFonts w:hint="cs"/>
            <w:rtl/>
            <w:lang w:val="fr-FR" w:bidi="ar-EG"/>
          </w:rPr>
          <w:delText>تزايد الهجمات والتهديدات التي تستهدف شبكات تكنولوجيا المعلومات والاتصالات من خلال الحواسيب؛</w:delText>
        </w:r>
      </w:del>
    </w:p>
    <w:p w14:paraId="15CDD7C4" w14:textId="47A5080E" w:rsidR="00B356B7" w:rsidRDefault="00B356B7" w:rsidP="00B356B7">
      <w:pPr>
        <w:rPr>
          <w:rtl/>
          <w:lang w:bidi="ar-EG"/>
        </w:rPr>
      </w:pPr>
      <w:ins w:id="42" w:author="Arabic-MB" w:date="2024-09-27T16:19:00Z">
        <w:r w:rsidRPr="00C87304">
          <w:rPr>
            <w:rFonts w:hint="eastAsia"/>
            <w:i/>
            <w:iCs/>
            <w:rtl/>
            <w:lang w:val="fr-FR" w:bidi="ar-EG"/>
          </w:rPr>
          <w:t>ه</w:t>
        </w:r>
      </w:ins>
      <w:ins w:id="43" w:author="Arabic-MB" w:date="2024-09-27T16:20:00Z">
        <w:r w:rsidRPr="00C87304">
          <w:rPr>
            <w:rFonts w:hint="eastAsia"/>
            <w:i/>
            <w:iCs/>
            <w:rtl/>
            <w:lang w:val="fr-FR" w:bidi="ar-EG"/>
          </w:rPr>
          <w:t>ـ</w:t>
        </w:r>
      </w:ins>
      <w:ins w:id="44" w:author="Alnatoor, Ehsan" w:date="2024-09-30T14:03:00Z">
        <w:r w:rsidR="00323BC8" w:rsidRPr="00C87304">
          <w:rPr>
            <w:rFonts w:hint="eastAsia"/>
            <w:i/>
            <w:iCs/>
            <w:rtl/>
            <w:lang w:val="fr-FR" w:bidi="ar-EG"/>
          </w:rPr>
          <w:t> </w:t>
        </w:r>
      </w:ins>
      <w:ins w:id="45" w:author="Arabic-MB" w:date="2024-09-27T16:20:00Z">
        <w:r w:rsidRPr="00C87304">
          <w:rPr>
            <w:i/>
            <w:iCs/>
            <w:rtl/>
            <w:lang w:val="fr-FR" w:bidi="ar-EG"/>
          </w:rPr>
          <w:t>)</w:t>
        </w:r>
        <w:r>
          <w:rPr>
            <w:rtl/>
            <w:lang w:val="fr-FR" w:bidi="ar-EG"/>
          </w:rPr>
          <w:tab/>
        </w:r>
        <w:r>
          <w:rPr>
            <w:rFonts w:hint="cs"/>
            <w:rtl/>
            <w:lang w:val="fr-FR" w:bidi="ar-EG"/>
          </w:rPr>
          <w:t xml:space="preserve">أن </w:t>
        </w:r>
      </w:ins>
      <w:ins w:id="46" w:author="Arabic-MB" w:date="2024-09-27T16:22:00Z">
        <w:r>
          <w:rPr>
            <w:rFonts w:hint="cs"/>
            <w:rtl/>
            <w:lang w:bidi="ar-EG"/>
          </w:rPr>
          <w:t xml:space="preserve">مع </w:t>
        </w:r>
        <w:r w:rsidRPr="004943D7">
          <w:rPr>
            <w:rtl/>
            <w:lang w:bidi="ar-EG"/>
          </w:rPr>
          <w:t>استمرار تطور خدمات وتكنولوجيات البنية التحتية للاتصالات</w:t>
        </w:r>
        <w:r>
          <w:rPr>
            <w:rFonts w:hint="cs"/>
            <w:rtl/>
            <w:lang w:bidi="ar-EG"/>
          </w:rPr>
          <w:t>/</w:t>
        </w:r>
        <w:r w:rsidRPr="004943D7">
          <w:rPr>
            <w:rtl/>
            <w:lang w:bidi="ar-EG"/>
          </w:rPr>
          <w:t>تكنولوجيا المعلومات والاتصالات، تتطور أيضا</w:t>
        </w:r>
        <w:r>
          <w:rPr>
            <w:rFonts w:hint="cs"/>
            <w:rtl/>
            <w:lang w:bidi="ar-EG"/>
          </w:rPr>
          <w:t>ً</w:t>
        </w:r>
        <w:r w:rsidRPr="004943D7">
          <w:rPr>
            <w:rtl/>
            <w:lang w:bidi="ar-EG"/>
          </w:rPr>
          <w:t xml:space="preserve"> التهديدات والهجمات السيبرانية</w:t>
        </w:r>
      </w:ins>
      <w:ins w:id="47" w:author="Arabic-MB" w:date="2024-09-27T16:23:00Z">
        <w:r>
          <w:rPr>
            <w:rFonts w:hint="cs"/>
            <w:rtl/>
            <w:lang w:bidi="ar-EG"/>
          </w:rPr>
          <w:t xml:space="preserve">، </w:t>
        </w:r>
      </w:ins>
      <w:ins w:id="48" w:author="Arabic-MB" w:date="2024-09-27T16:22:00Z">
        <w:r>
          <w:rPr>
            <w:rFonts w:hint="cs"/>
            <w:rtl/>
            <w:lang w:bidi="ar-EG"/>
          </w:rPr>
          <w:t>و</w:t>
        </w:r>
        <w:r w:rsidRPr="004943D7">
          <w:rPr>
            <w:rtl/>
            <w:lang w:bidi="ar-EG"/>
          </w:rPr>
          <w:t xml:space="preserve">لا تنتشر التهديدات السيبرانية من خلال </w:t>
        </w:r>
        <w:r>
          <w:rPr>
            <w:rFonts w:hint="cs"/>
            <w:rtl/>
            <w:lang w:bidi="ar-EG"/>
          </w:rPr>
          <w:t>الحواسيب</w:t>
        </w:r>
        <w:r w:rsidRPr="004943D7">
          <w:rPr>
            <w:rtl/>
            <w:lang w:bidi="ar-EG"/>
          </w:rPr>
          <w:t xml:space="preserve"> فحسب، </w:t>
        </w:r>
        <w:r>
          <w:rPr>
            <w:rFonts w:hint="cs"/>
            <w:rtl/>
            <w:lang w:bidi="ar-EG"/>
          </w:rPr>
          <w:t>ولكن</w:t>
        </w:r>
        <w:r w:rsidRPr="004943D7">
          <w:rPr>
            <w:rtl/>
            <w:lang w:bidi="ar-EG"/>
          </w:rPr>
          <w:t xml:space="preserve"> أيضا</w:t>
        </w:r>
        <w:r>
          <w:rPr>
            <w:rFonts w:hint="cs"/>
            <w:rtl/>
            <w:lang w:bidi="ar-EG"/>
          </w:rPr>
          <w:t>ً</w:t>
        </w:r>
        <w:r w:rsidRPr="004943D7">
          <w:rPr>
            <w:rtl/>
            <w:lang w:bidi="ar-EG"/>
          </w:rPr>
          <w:t xml:space="preserve"> من خلال الأجهزة </w:t>
        </w:r>
      </w:ins>
      <w:ins w:id="49" w:author="Arabic-MB" w:date="2024-09-27T16:23:00Z">
        <w:r>
          <w:rPr>
            <w:rFonts w:hint="cs"/>
            <w:rtl/>
            <w:lang w:bidi="ar-EG"/>
          </w:rPr>
          <w:t>المتنقلة</w:t>
        </w:r>
      </w:ins>
      <w:ins w:id="50" w:author="Arabic-MB" w:date="2024-09-27T16:22:00Z">
        <w:r w:rsidRPr="004943D7">
          <w:rPr>
            <w:rtl/>
            <w:lang w:bidi="ar-EG"/>
          </w:rPr>
          <w:t xml:space="preserve"> وال</w:t>
        </w:r>
        <w:r>
          <w:rPr>
            <w:rFonts w:hint="cs"/>
            <w:rtl/>
            <w:lang w:bidi="ar-EG"/>
          </w:rPr>
          <w:t>مخدِّمات</w:t>
        </w:r>
        <w:r w:rsidRPr="004943D7">
          <w:rPr>
            <w:rtl/>
            <w:lang w:bidi="ar-EG"/>
          </w:rPr>
          <w:t xml:space="preserve"> والشبكات</w:t>
        </w:r>
        <w:r>
          <w:rPr>
            <w:rFonts w:hint="cs"/>
            <w:rtl/>
            <w:lang w:bidi="ar-EG"/>
          </w:rPr>
          <w:t xml:space="preserve">، </w:t>
        </w:r>
      </w:ins>
      <w:ins w:id="51" w:author="Arabic-MB" w:date="2024-09-27T16:24:00Z">
        <w:r>
          <w:rPr>
            <w:rFonts w:hint="cs"/>
            <w:rtl/>
            <w:lang w:bidi="ar-EG"/>
          </w:rPr>
          <w:t>و</w:t>
        </w:r>
      </w:ins>
      <w:ins w:id="52" w:author="Arabic-MB" w:date="2024-09-27T16:22:00Z">
        <w:r w:rsidRPr="004943D7">
          <w:rPr>
            <w:rtl/>
            <w:lang w:bidi="ar-EG"/>
          </w:rPr>
          <w:t xml:space="preserve">حتى </w:t>
        </w:r>
        <w:r>
          <w:rPr>
            <w:rFonts w:hint="cs"/>
            <w:rtl/>
            <w:lang w:bidi="ar-EG"/>
          </w:rPr>
          <w:t xml:space="preserve">من خلال </w:t>
        </w:r>
        <w:r w:rsidRPr="004943D7">
          <w:rPr>
            <w:rtl/>
            <w:lang w:bidi="ar-EG"/>
          </w:rPr>
          <w:t>التكنولوجيا التشغيلية</w:t>
        </w:r>
      </w:ins>
      <w:ins w:id="53" w:author="Arabic-MB" w:date="2024-09-27T16:25:00Z">
        <w:r>
          <w:rPr>
            <w:rFonts w:hint="cs"/>
            <w:rtl/>
            <w:lang w:bidi="ar-EG"/>
          </w:rPr>
          <w:t>،</w:t>
        </w:r>
      </w:ins>
      <w:ins w:id="54" w:author="Arabic-MB" w:date="2024-09-27T16:22:00Z">
        <w:r w:rsidRPr="004943D7">
          <w:rPr>
            <w:rtl/>
            <w:lang w:bidi="ar-EG"/>
          </w:rPr>
          <w:t xml:space="preserve"> وفي الوقت نفسه، تستهدف الهجمات السيبرانية بشكل متزايد البنى التحتية الحيوية للاتصالات</w:t>
        </w:r>
        <w:r>
          <w:rPr>
            <w:rFonts w:hint="cs"/>
            <w:rtl/>
            <w:lang w:bidi="ar-EG"/>
          </w:rPr>
          <w:t>/</w:t>
        </w:r>
        <w:r w:rsidRPr="004943D7">
          <w:rPr>
            <w:rtl/>
            <w:lang w:bidi="ar-EG"/>
          </w:rPr>
          <w:t>تكنولوجيا المعلومات والاتصالات والبيانات المهمة</w:t>
        </w:r>
        <w:r>
          <w:rPr>
            <w:rFonts w:hint="cs"/>
            <w:rtl/>
            <w:lang w:bidi="ar-EG"/>
          </w:rPr>
          <w:t xml:space="preserve"> ذات الصلة</w:t>
        </w:r>
      </w:ins>
      <w:ins w:id="55" w:author="Arabic-MB" w:date="2024-09-27T16:25:00Z">
        <w:r>
          <w:rPr>
            <w:rFonts w:hint="cs"/>
            <w:rtl/>
            <w:lang w:bidi="ar-EG"/>
          </w:rPr>
          <w:t>؛</w:t>
        </w:r>
      </w:ins>
    </w:p>
    <w:p w14:paraId="14DB26CA" w14:textId="7738519F" w:rsidR="00B356B7" w:rsidRPr="00FC0F14" w:rsidRDefault="00323BC8" w:rsidP="00B356B7">
      <w:pPr>
        <w:rPr>
          <w:spacing w:val="-6"/>
          <w:rtl/>
          <w:lang w:bidi="ar-EG"/>
        </w:rPr>
      </w:pPr>
      <w:ins w:id="56" w:author="Alnatoor, Ehsan" w:date="2024-09-30T14:04:00Z">
        <w:r>
          <w:rPr>
            <w:rFonts w:hint="cs"/>
            <w:i/>
            <w:iCs/>
            <w:spacing w:val="-6"/>
            <w:rtl/>
            <w:lang w:val="fr-FR" w:bidi="ar-EG"/>
          </w:rPr>
          <w:t>و )</w:t>
        </w:r>
      </w:ins>
      <w:del w:id="57" w:author="Samuel, Hany" w:date="2024-09-25T13:52:00Z">
        <w:r w:rsidR="00B356B7" w:rsidRPr="00FC0F14" w:rsidDel="00E37446">
          <w:rPr>
            <w:rFonts w:hint="cs"/>
            <w:i/>
            <w:iCs/>
            <w:spacing w:val="-6"/>
            <w:rtl/>
            <w:lang w:val="fr-FR" w:bidi="ar-EG"/>
          </w:rPr>
          <w:delText>د</w:delText>
        </w:r>
      </w:del>
      <w:del w:id="58" w:author="Alnatoor, Ehsan" w:date="2024-09-30T14:04:00Z">
        <w:r w:rsidR="00B356B7" w:rsidRPr="00FC0F14" w:rsidDel="00323BC8">
          <w:rPr>
            <w:rFonts w:hint="cs"/>
            <w:i/>
            <w:iCs/>
            <w:spacing w:val="-6"/>
            <w:rtl/>
            <w:lang w:val="fr-FR" w:bidi="ar-EG"/>
          </w:rPr>
          <w:delText>)</w:delText>
        </w:r>
      </w:del>
      <w:r w:rsidR="00B356B7" w:rsidRPr="00FC0F14">
        <w:rPr>
          <w:rFonts w:hint="cs"/>
          <w:spacing w:val="-6"/>
          <w:rtl/>
          <w:lang w:val="fr-FR" w:bidi="ar-EG"/>
        </w:rPr>
        <w:tab/>
      </w:r>
      <w:r w:rsidR="00B356B7" w:rsidRPr="00FC0F14">
        <w:rPr>
          <w:rFonts w:hint="cs"/>
          <w:rtl/>
          <w:lang w:val="fr-FR" w:bidi="ar-EG"/>
        </w:rPr>
        <w:t>العمل الذي اضطلع به قطاع تنمية الاتصالات بالاتحاد</w:t>
      </w:r>
      <w:r w:rsidR="00B356B7" w:rsidRPr="00FC0F14">
        <w:rPr>
          <w:rFonts w:hint="eastAsia"/>
          <w:rtl/>
          <w:lang w:val="fr-FR" w:bidi="ar-EG"/>
        </w:rPr>
        <w:t> </w:t>
      </w:r>
      <w:r w:rsidR="00B356B7" w:rsidRPr="00FC0F14">
        <w:rPr>
          <w:lang w:bidi="ar-EG"/>
        </w:rPr>
        <w:t>(ITU-D)</w:t>
      </w:r>
      <w:r w:rsidR="00B356B7" w:rsidRPr="00FC0F14">
        <w:rPr>
          <w:rFonts w:hint="cs"/>
          <w:rtl/>
          <w:lang w:val="fr-FR" w:bidi="ar-EG"/>
        </w:rPr>
        <w:t xml:space="preserve"> في إطار المسألة </w:t>
      </w:r>
      <w:r w:rsidR="00B356B7" w:rsidRPr="00FC0F14">
        <w:rPr>
          <w:lang w:bidi="ar-EG"/>
        </w:rPr>
        <w:t>22/1</w:t>
      </w:r>
      <w:r w:rsidR="00B356B7" w:rsidRPr="00FC0F14">
        <w:rPr>
          <w:rFonts w:hint="cs"/>
          <w:rtl/>
          <w:lang w:bidi="ar-EG"/>
        </w:rPr>
        <w:t xml:space="preserve"> السابقة للجنة الدراسات</w:t>
      </w:r>
      <w:r w:rsidR="00B356B7" w:rsidRPr="00FC0F14">
        <w:rPr>
          <w:rFonts w:hint="eastAsia"/>
          <w:rtl/>
          <w:lang w:bidi="ar-EG"/>
        </w:rPr>
        <w:t> </w:t>
      </w:r>
      <w:r w:rsidR="00B356B7" w:rsidRPr="00FC0F14">
        <w:rPr>
          <w:lang w:val="fr-CH" w:bidi="ar-EG"/>
        </w:rPr>
        <w:t>1</w:t>
      </w:r>
      <w:r w:rsidR="00B356B7" w:rsidRPr="00FC0F14">
        <w:rPr>
          <w:rFonts w:hint="cs"/>
          <w:rtl/>
          <w:lang w:val="fr-CH" w:bidi="ar-EG"/>
        </w:rPr>
        <w:t xml:space="preserve"> </w:t>
      </w:r>
      <w:r w:rsidR="00B356B7" w:rsidRPr="00FC0F14">
        <w:rPr>
          <w:rFonts w:hint="cs"/>
          <w:rtl/>
          <w:lang w:bidi="ar-EG"/>
        </w:rPr>
        <w:t xml:space="preserve">للقطاع والمسألة </w:t>
      </w:r>
      <w:r w:rsidR="00B356B7" w:rsidRPr="00FC0F14">
        <w:rPr>
          <w:lang w:bidi="ar-EG"/>
        </w:rPr>
        <w:t>3/2</w:t>
      </w:r>
      <w:r w:rsidR="00B356B7" w:rsidRPr="00FC0F14">
        <w:rPr>
          <w:rFonts w:hint="cs"/>
          <w:rtl/>
          <w:lang w:bidi="ar-EG"/>
        </w:rPr>
        <w:t xml:space="preserve"> الحالية للجنة الدراسات 2 للقطاع،</w:t>
      </w:r>
    </w:p>
    <w:p w14:paraId="366BC9C8" w14:textId="77777777" w:rsidR="00B356B7" w:rsidRPr="00FC0F14" w:rsidRDefault="00B356B7" w:rsidP="00B356B7">
      <w:pPr>
        <w:pStyle w:val="Call"/>
        <w:spacing w:before="160"/>
        <w:rPr>
          <w:rtl/>
        </w:rPr>
      </w:pPr>
      <w:r w:rsidRPr="00FC0F14">
        <w:rPr>
          <w:rFonts w:hint="cs"/>
          <w:rtl/>
        </w:rPr>
        <w:t>وإذ تلاحظ</w:t>
      </w:r>
    </w:p>
    <w:p w14:paraId="6028D28C" w14:textId="77777777" w:rsidR="00B356B7" w:rsidRPr="00FC0F14" w:rsidRDefault="00B356B7" w:rsidP="00B356B7">
      <w:pPr>
        <w:rPr>
          <w:rtl/>
          <w:lang w:val="fr-FR" w:bidi="ar-EG"/>
        </w:rPr>
      </w:pPr>
      <w:r w:rsidRPr="00FC0F14">
        <w:rPr>
          <w:rFonts w:hint="cs"/>
          <w:i/>
          <w:iCs/>
          <w:rtl/>
          <w:lang w:val="fr-FR" w:bidi="ar-EG"/>
        </w:rPr>
        <w:t xml:space="preserve"> أ )</w:t>
      </w:r>
      <w:r w:rsidRPr="00FC0F14">
        <w:rPr>
          <w:rFonts w:hint="cs"/>
          <w:rtl/>
          <w:lang w:val="fr-FR" w:bidi="ar-EG"/>
        </w:rPr>
        <w:tab/>
        <w:t xml:space="preserve">أن </w:t>
      </w:r>
      <w:del w:id="59" w:author="Arabic-MB" w:date="2024-09-27T16:30:00Z">
        <w:r w:rsidRPr="00FC0F14" w:rsidDel="00AE501A">
          <w:rPr>
            <w:rFonts w:hint="cs"/>
            <w:rtl/>
            <w:lang w:val="fr-FR" w:bidi="ar-EG"/>
          </w:rPr>
          <w:delText xml:space="preserve">انخفاض </w:delText>
        </w:r>
      </w:del>
      <w:r w:rsidRPr="00FC0F14">
        <w:rPr>
          <w:rFonts w:hint="cs"/>
          <w:rtl/>
          <w:lang w:val="fr-FR" w:bidi="ar-EG"/>
        </w:rPr>
        <w:t xml:space="preserve">مستوى التأهب </w:t>
      </w:r>
      <w:del w:id="60" w:author="Arabic-MB" w:date="2024-09-27T16:27:00Z">
        <w:r w:rsidRPr="00FC0F14" w:rsidDel="00AD06E0">
          <w:rPr>
            <w:rFonts w:hint="cs"/>
            <w:rtl/>
            <w:lang w:val="fr-FR" w:bidi="ar-EG"/>
          </w:rPr>
          <w:delText>ل</w:delText>
        </w:r>
      </w:del>
      <w:r w:rsidRPr="00FC0F14">
        <w:rPr>
          <w:rFonts w:hint="cs"/>
          <w:rtl/>
          <w:lang w:val="fr-FR" w:bidi="ar-EG"/>
        </w:rPr>
        <w:t xml:space="preserve">لطوارئ </w:t>
      </w:r>
      <w:del w:id="61" w:author="Arabic-MB" w:date="2024-09-27T16:27:00Z">
        <w:r w:rsidRPr="00FC0F14" w:rsidDel="00AD06E0">
          <w:rPr>
            <w:rFonts w:hint="cs"/>
            <w:rtl/>
            <w:lang w:val="fr-FR" w:bidi="ar-EG"/>
          </w:rPr>
          <w:delText xml:space="preserve">الحاسوبية </w:delText>
        </w:r>
      </w:del>
      <w:ins w:id="62" w:author="Arabic-MB" w:date="2024-09-27T16:27:00Z">
        <w:r>
          <w:rPr>
            <w:rFonts w:hint="cs"/>
            <w:rtl/>
            <w:lang w:val="fr-FR" w:bidi="ar-EG"/>
          </w:rPr>
          <w:t>الأمن السيبراني</w:t>
        </w:r>
        <w:r w:rsidRPr="00FC0F14">
          <w:rPr>
            <w:rFonts w:hint="cs"/>
            <w:rtl/>
            <w:lang w:val="fr-FR" w:bidi="ar-EG"/>
          </w:rPr>
          <w:t xml:space="preserve"> </w:t>
        </w:r>
      </w:ins>
      <w:r w:rsidRPr="00FC0F14">
        <w:rPr>
          <w:rFonts w:hint="cs"/>
          <w:rtl/>
          <w:lang w:val="fr-FR" w:bidi="ar-EG"/>
        </w:rPr>
        <w:t xml:space="preserve">ما زال </w:t>
      </w:r>
      <w:ins w:id="63" w:author="Arabic-MB" w:date="2024-09-27T16:30:00Z">
        <w:r>
          <w:rPr>
            <w:rFonts w:hint="cs"/>
            <w:rtl/>
            <w:lang w:val="fr-FR" w:bidi="ar-EG"/>
          </w:rPr>
          <w:t xml:space="preserve">منخفضاً </w:t>
        </w:r>
      </w:ins>
      <w:r w:rsidRPr="00FC0F14">
        <w:rPr>
          <w:rFonts w:hint="cs"/>
          <w:rtl/>
          <w:lang w:val="fr-FR" w:bidi="ar-EG"/>
        </w:rPr>
        <w:t>في كثير من البلدان، خاصة البلدان النامية؛</w:t>
      </w:r>
    </w:p>
    <w:p w14:paraId="19223D59" w14:textId="0C370DB3" w:rsidR="00B356B7" w:rsidRPr="00FC0F14" w:rsidRDefault="00B356B7" w:rsidP="00B356B7">
      <w:pPr>
        <w:rPr>
          <w:rtl/>
          <w:lang w:val="fr-FR" w:bidi="ar-EG"/>
        </w:rPr>
      </w:pPr>
      <w:r w:rsidRPr="00FC0F14">
        <w:rPr>
          <w:rFonts w:hint="cs"/>
          <w:i/>
          <w:iCs/>
          <w:rtl/>
          <w:lang w:val="fr-FR" w:bidi="ar-EG"/>
        </w:rPr>
        <w:lastRenderedPageBreak/>
        <w:t>ب)</w:t>
      </w:r>
      <w:r w:rsidRPr="00FC0F14">
        <w:rPr>
          <w:rFonts w:hint="cs"/>
          <w:rtl/>
          <w:lang w:val="fr-FR" w:bidi="ar-EG"/>
        </w:rPr>
        <w:tab/>
        <w:t xml:space="preserve">أن ارتفاع مستوى التوصيلية بين شبكات تكنولوجيا المعلومات والاتصالات قد يتأثر سلباً جراء إطلاق هجمة من شبكات </w:t>
      </w:r>
      <w:r w:rsidRPr="00725D35">
        <w:rPr>
          <w:rFonts w:hint="cs"/>
          <w:rtl/>
          <w:lang w:val="fr-FR" w:bidi="ar-EG"/>
        </w:rPr>
        <w:t>في</w:t>
      </w:r>
      <w:r w:rsidRPr="00FC0F14">
        <w:rPr>
          <w:rFonts w:hint="cs"/>
          <w:rtl/>
          <w:lang w:val="fr-FR" w:bidi="ar-EG"/>
        </w:rPr>
        <w:t xml:space="preserve"> البلدان </w:t>
      </w:r>
      <w:ins w:id="64" w:author="Arabic-MB" w:date="2024-09-27T16:32:00Z">
        <w:r>
          <w:rPr>
            <w:rFonts w:hint="cs"/>
            <w:rtl/>
            <w:lang w:val="fr-FR" w:bidi="ar-EG"/>
          </w:rPr>
          <w:t xml:space="preserve">والمناطق </w:t>
        </w:r>
      </w:ins>
      <w:r w:rsidRPr="00FC0F14">
        <w:rPr>
          <w:rFonts w:hint="cs"/>
          <w:rtl/>
          <w:lang w:val="fr-FR" w:bidi="ar-EG"/>
        </w:rPr>
        <w:t>الأقل استعداداً لها</w:t>
      </w:r>
      <w:del w:id="65" w:author="Arabic-MB" w:date="2024-09-27T16:32:00Z">
        <w:r w:rsidRPr="00FC0F14" w:rsidDel="00AE501A">
          <w:rPr>
            <w:rFonts w:hint="cs"/>
            <w:rtl/>
            <w:lang w:val="fr-FR" w:bidi="ar-EG"/>
          </w:rPr>
          <w:delText>، وأغلبها من البلدان النامية</w:delText>
        </w:r>
      </w:del>
      <w:r w:rsidRPr="00FC0F14">
        <w:rPr>
          <w:rFonts w:hint="cs"/>
          <w:rtl/>
          <w:lang w:val="fr-FR" w:bidi="ar-EG"/>
        </w:rPr>
        <w:t>؛</w:t>
      </w:r>
    </w:p>
    <w:p w14:paraId="519835CE" w14:textId="77777777" w:rsidR="00B356B7" w:rsidRPr="00FC0F14" w:rsidRDefault="00B356B7" w:rsidP="00B356B7">
      <w:pPr>
        <w:spacing w:line="240" w:lineRule="auto"/>
        <w:rPr>
          <w:rtl/>
          <w:lang w:val="fr-FR" w:bidi="ar-EG"/>
        </w:rPr>
      </w:pPr>
      <w:r w:rsidRPr="00FC0F14">
        <w:rPr>
          <w:rFonts w:hint="cs"/>
          <w:i/>
          <w:iCs/>
          <w:rtl/>
          <w:lang w:val="fr-FR" w:bidi="ar-EG"/>
        </w:rPr>
        <w:t>ج)</w:t>
      </w:r>
      <w:r w:rsidRPr="00FC0F14">
        <w:rPr>
          <w:rFonts w:hint="cs"/>
          <w:rtl/>
          <w:lang w:val="fr-FR" w:bidi="ar-EG"/>
        </w:rPr>
        <w:tab/>
        <w:t xml:space="preserve">أهمية توفر المستوى الملائم من التأهب </w:t>
      </w:r>
      <w:del w:id="66" w:author="Arabic-MB" w:date="2024-09-27T16:33:00Z">
        <w:r w:rsidRPr="00FC0F14" w:rsidDel="00AE501A">
          <w:rPr>
            <w:rFonts w:hint="cs"/>
            <w:rtl/>
            <w:lang w:val="fr-FR" w:bidi="ar-EG"/>
          </w:rPr>
          <w:delText>ل</w:delText>
        </w:r>
      </w:del>
      <w:r w:rsidRPr="00FC0F14">
        <w:rPr>
          <w:rFonts w:hint="cs"/>
          <w:rtl/>
          <w:lang w:val="fr-FR" w:bidi="ar-EG"/>
        </w:rPr>
        <w:t xml:space="preserve">لطوارئ </w:t>
      </w:r>
      <w:del w:id="67" w:author="Arabic-MB" w:date="2024-09-27T16:33:00Z">
        <w:r w:rsidRPr="00FC0F14" w:rsidDel="00AE501A">
          <w:rPr>
            <w:rFonts w:hint="cs"/>
            <w:rtl/>
            <w:lang w:val="fr-FR" w:bidi="ar-EG"/>
          </w:rPr>
          <w:delText xml:space="preserve">الحاسوبية </w:delText>
        </w:r>
      </w:del>
      <w:ins w:id="68" w:author="Arabic-MB" w:date="2024-09-27T16:33:00Z">
        <w:r>
          <w:rPr>
            <w:rFonts w:hint="cs"/>
            <w:rtl/>
            <w:lang w:val="fr-FR" w:bidi="ar-EG"/>
          </w:rPr>
          <w:t>الأمن السيبراني</w:t>
        </w:r>
        <w:r w:rsidRPr="00FC0F14">
          <w:rPr>
            <w:rFonts w:hint="cs"/>
            <w:rtl/>
            <w:lang w:val="fr-FR" w:bidi="ar-EG"/>
          </w:rPr>
          <w:t xml:space="preserve"> </w:t>
        </w:r>
      </w:ins>
      <w:r w:rsidRPr="00FC0F14">
        <w:rPr>
          <w:rFonts w:hint="cs"/>
          <w:rtl/>
          <w:lang w:val="fr-FR" w:bidi="ar-EG"/>
        </w:rPr>
        <w:t>في جميع البلدان؛</w:t>
      </w:r>
    </w:p>
    <w:p w14:paraId="5754FBB2" w14:textId="20092586" w:rsidR="00B356B7" w:rsidRDefault="00B356B7" w:rsidP="00B356B7">
      <w:pPr>
        <w:rPr>
          <w:rtl/>
          <w:lang w:val="fr-FR" w:bidi="ar-EG"/>
        </w:rPr>
      </w:pPr>
      <w:r w:rsidRPr="00FC0F14">
        <w:rPr>
          <w:rFonts w:hint="cs"/>
          <w:i/>
          <w:iCs/>
          <w:rtl/>
          <w:lang w:val="fr-FR" w:bidi="ar-EG"/>
        </w:rPr>
        <w:t>د )</w:t>
      </w:r>
      <w:r w:rsidRPr="00FC0F14">
        <w:rPr>
          <w:rFonts w:hint="cs"/>
          <w:rtl/>
          <w:lang w:val="fr-FR" w:bidi="ar-EG"/>
        </w:rPr>
        <w:tab/>
      </w:r>
      <w:r w:rsidRPr="00FC0F14">
        <w:rPr>
          <w:rFonts w:hint="cs"/>
          <w:spacing w:val="4"/>
          <w:rtl/>
          <w:lang w:val="fr-FR" w:bidi="ar-EG"/>
        </w:rPr>
        <w:t>ضرورة إنشاء أفرقة استجابة في حالات الحوادث الحاسوبية</w:t>
      </w:r>
      <w:ins w:id="69" w:author="Arabic-MB" w:date="2024-09-27T16:38:00Z">
        <w:r>
          <w:rPr>
            <w:rFonts w:hint="cs"/>
            <w:spacing w:val="4"/>
            <w:rtl/>
            <w:lang w:val="fr-FR" w:bidi="ar-EG"/>
          </w:rPr>
          <w:t>/أفرقة استجابة في حالات حوادث الأمن السيبراني</w:t>
        </w:r>
      </w:ins>
      <w:ins w:id="70" w:author="Arabic-MB" w:date="2024-09-27T16:39:00Z">
        <w:r>
          <w:rPr>
            <w:rFonts w:hint="cs"/>
            <w:spacing w:val="4"/>
            <w:rtl/>
            <w:lang w:val="fr-FR" w:bidi="ar-EG"/>
          </w:rPr>
          <w:t>/أفرقة استجابة في حالات الحوادث السيبرانية</w:t>
        </w:r>
      </w:ins>
      <w:r w:rsidRPr="00FC0F14">
        <w:rPr>
          <w:rFonts w:hint="cs"/>
          <w:spacing w:val="4"/>
          <w:rtl/>
          <w:lang w:val="fr-FR" w:bidi="ar-EG"/>
        </w:rPr>
        <w:t xml:space="preserve"> </w:t>
      </w:r>
      <w:r w:rsidRPr="00FC0F14">
        <w:rPr>
          <w:spacing w:val="4"/>
          <w:lang w:val="fr-FR" w:bidi="ar-EG"/>
        </w:rPr>
        <w:t>(CIRT)</w:t>
      </w:r>
      <w:r w:rsidRPr="00FC0F14">
        <w:rPr>
          <w:rFonts w:hint="cs"/>
          <w:spacing w:val="4"/>
          <w:rtl/>
          <w:lang w:val="fr-FR" w:bidi="ar-EG"/>
        </w:rPr>
        <w:t xml:space="preserve"> على أساس وطني وأهمية التنسيق</w:t>
      </w:r>
      <w:ins w:id="71" w:author="Arabic-MB" w:date="2024-09-27T16:40:00Z">
        <w:r>
          <w:rPr>
            <w:rFonts w:hint="cs"/>
            <w:spacing w:val="4"/>
            <w:rtl/>
            <w:lang w:val="fr-FR" w:bidi="ar-EG"/>
          </w:rPr>
          <w:t xml:space="preserve"> مع الأفرقة القائمة</w:t>
        </w:r>
      </w:ins>
      <w:r w:rsidRPr="00FC0F14">
        <w:rPr>
          <w:rFonts w:hint="cs"/>
          <w:spacing w:val="4"/>
          <w:rtl/>
          <w:lang w:val="fr-FR" w:bidi="ar-EG"/>
        </w:rPr>
        <w:t xml:space="preserve"> داخل </w:t>
      </w:r>
      <w:del w:id="72" w:author="Arabic-MB" w:date="2024-09-27T16:41:00Z">
        <w:r w:rsidRPr="00FC0F14" w:rsidDel="004A22F8">
          <w:rPr>
            <w:rFonts w:hint="cs"/>
            <w:spacing w:val="4"/>
            <w:rtl/>
            <w:lang w:val="fr-FR" w:bidi="ar-EG"/>
          </w:rPr>
          <w:delText>الأقاليم</w:delText>
        </w:r>
        <w:r w:rsidRPr="00FC0F14" w:rsidDel="004A22F8">
          <w:rPr>
            <w:rFonts w:hint="cs"/>
            <w:rtl/>
            <w:lang w:val="fr-FR" w:bidi="ar-EG"/>
          </w:rPr>
          <w:delText xml:space="preserve"> </w:delText>
        </w:r>
      </w:del>
      <w:ins w:id="73" w:author="Arabic-MB" w:date="2024-09-27T16:41:00Z">
        <w:r>
          <w:rPr>
            <w:rFonts w:hint="cs"/>
            <w:spacing w:val="4"/>
            <w:rtl/>
            <w:lang w:val="fr-FR" w:bidi="ar-EG"/>
          </w:rPr>
          <w:t>البلدان والمناطق</w:t>
        </w:r>
        <w:r w:rsidRPr="00FC0F14">
          <w:rPr>
            <w:rFonts w:hint="cs"/>
            <w:rtl/>
            <w:lang w:val="fr-FR" w:bidi="ar-EG"/>
          </w:rPr>
          <w:t xml:space="preserve"> </w:t>
        </w:r>
      </w:ins>
      <w:r w:rsidRPr="00FC0F14">
        <w:rPr>
          <w:rFonts w:hint="cs"/>
          <w:rtl/>
          <w:lang w:val="fr-FR" w:bidi="ar-EG"/>
        </w:rPr>
        <w:t>وفيما بينها؛</w:t>
      </w:r>
    </w:p>
    <w:p w14:paraId="7248D006" w14:textId="1F08D556" w:rsidR="00B356B7" w:rsidRDefault="003F55F6" w:rsidP="003F55F6">
      <w:pPr>
        <w:rPr>
          <w:ins w:id="74" w:author="Alnatoor, Ehsan" w:date="2024-09-30T14:11:00Z"/>
          <w:rtl/>
          <w:lang w:val="fr-FR" w:bidi="ar-EG"/>
        </w:rPr>
      </w:pPr>
      <w:r w:rsidRPr="00FC0F14">
        <w:rPr>
          <w:rFonts w:hint="cs"/>
          <w:i/>
          <w:iCs/>
          <w:rtl/>
          <w:lang w:val="fr-FR" w:bidi="ar-EG"/>
        </w:rPr>
        <w:t>ﻫ</w:t>
      </w:r>
      <w:r>
        <w:rPr>
          <w:rFonts w:hint="eastAsia"/>
          <w:i/>
          <w:iCs/>
          <w:rtl/>
          <w:lang w:val="fr-FR" w:bidi="ar-EG"/>
        </w:rPr>
        <w:t> </w:t>
      </w:r>
      <w:r w:rsidRPr="00FC0F14">
        <w:rPr>
          <w:i/>
          <w:iCs/>
          <w:rtl/>
          <w:lang w:val="fr-FR" w:bidi="ar-EG"/>
        </w:rPr>
        <w:t>)</w:t>
      </w:r>
      <w:r w:rsidRPr="00FC0F14">
        <w:rPr>
          <w:rFonts w:hint="cs"/>
          <w:rtl/>
          <w:lang w:val="fr-FR" w:bidi="ar-EG"/>
        </w:rPr>
        <w:tab/>
      </w:r>
      <w:ins w:id="75" w:author="Arabic-MB" w:date="2024-09-27T16:43:00Z">
        <w:r w:rsidR="00B356B7">
          <w:rPr>
            <w:rFonts w:hint="cs"/>
            <w:rtl/>
            <w:lang w:val="fr-FR" w:bidi="ar-EG"/>
          </w:rPr>
          <w:t xml:space="preserve">أن هناك العديد من المرادفات للمختصر </w:t>
        </w:r>
      </w:ins>
      <w:ins w:id="76" w:author="Arabic-MB" w:date="2024-09-27T16:44:00Z">
        <w:r w:rsidR="00B356B7">
          <w:t>CIRT</w:t>
        </w:r>
      </w:ins>
      <w:ins w:id="77" w:author="Arabic-MB" w:date="2024-09-27T16:43:00Z">
        <w:r w:rsidR="00B356B7">
          <w:rPr>
            <w:rFonts w:hint="cs"/>
            <w:rtl/>
          </w:rPr>
          <w:t xml:space="preserve"> </w:t>
        </w:r>
      </w:ins>
      <w:ins w:id="78" w:author="Arabic-MB" w:date="2024-09-27T16:44:00Z">
        <w:r w:rsidR="00B356B7">
          <w:rPr>
            <w:rFonts w:hint="cs"/>
            <w:rtl/>
          </w:rPr>
          <w:t>(أفرقة الاستجابة في حالات ال</w:t>
        </w:r>
      </w:ins>
      <w:ins w:id="79" w:author="Arabic-MB" w:date="2024-09-27T16:45:00Z">
        <w:r w:rsidR="00B356B7">
          <w:rPr>
            <w:rFonts w:hint="cs"/>
            <w:rtl/>
          </w:rPr>
          <w:t>ح</w:t>
        </w:r>
      </w:ins>
      <w:ins w:id="80" w:author="Arabic-MB" w:date="2024-09-27T16:44:00Z">
        <w:r w:rsidR="00B356B7">
          <w:rPr>
            <w:rFonts w:hint="cs"/>
            <w:rtl/>
          </w:rPr>
          <w:t xml:space="preserve">وادث الحاسوبية/أفرقة </w:t>
        </w:r>
      </w:ins>
      <w:ins w:id="81" w:author="Arabic-MB" w:date="2024-09-27T16:45:00Z">
        <w:r w:rsidR="00B356B7">
          <w:rPr>
            <w:rFonts w:hint="cs"/>
            <w:rtl/>
          </w:rPr>
          <w:t>الاستجابة في حالات حوادث الأمن السيبراني/أفرقة الاستجابة في حالات الحوادث السيبرانية</w:t>
        </w:r>
      </w:ins>
      <w:ins w:id="82" w:author="Arabic-MB" w:date="2024-09-27T16:44:00Z">
        <w:r w:rsidR="00B356B7">
          <w:rPr>
            <w:rFonts w:hint="cs"/>
            <w:rtl/>
          </w:rPr>
          <w:t>)</w:t>
        </w:r>
      </w:ins>
      <w:ins w:id="83" w:author="Arabic-MB" w:date="2024-09-27T16:45:00Z">
        <w:r w:rsidR="00B356B7">
          <w:rPr>
            <w:rFonts w:hint="cs"/>
            <w:rtl/>
          </w:rPr>
          <w:t xml:space="preserve">: </w:t>
        </w:r>
      </w:ins>
      <w:ins w:id="84" w:author="Arabic-MB" w:date="2024-09-27T16:46:00Z">
        <w:r w:rsidR="00B356B7">
          <w:rPr>
            <w:lang w:val="fr-CH"/>
          </w:rPr>
          <w:t>CERT</w:t>
        </w:r>
        <w:r w:rsidR="00B356B7">
          <w:rPr>
            <w:rFonts w:hint="cs"/>
            <w:rtl/>
          </w:rPr>
          <w:t xml:space="preserve"> (فريق الاستجابة في حالات الطوارئ </w:t>
        </w:r>
      </w:ins>
      <w:ins w:id="85" w:author="Arabic-MB" w:date="2024-09-27T16:47:00Z">
        <w:r w:rsidR="00B356B7">
          <w:rPr>
            <w:rFonts w:hint="cs"/>
            <w:rtl/>
          </w:rPr>
          <w:t xml:space="preserve">الحاسوبية)، </w:t>
        </w:r>
      </w:ins>
      <w:ins w:id="86" w:author="Arabic-MB" w:date="2024-09-27T16:50:00Z">
        <w:r w:rsidR="00B356B7">
          <w:rPr>
            <w:rFonts w:hint="cs"/>
            <w:rtl/>
          </w:rPr>
          <w:t xml:space="preserve">أو </w:t>
        </w:r>
      </w:ins>
      <w:ins w:id="87" w:author="Arabic-MB" w:date="2024-09-27T16:48:00Z">
        <w:r w:rsidR="00B356B7">
          <w:rPr>
            <w:rFonts w:hint="cs"/>
            <w:rtl/>
          </w:rPr>
          <w:t xml:space="preserve">فريق الاستجابة في حالات حوادث الأمن </w:t>
        </w:r>
      </w:ins>
      <w:ins w:id="88" w:author="Arabic-MB" w:date="2024-09-27T16:49:00Z">
        <w:r w:rsidR="00B356B7">
          <w:rPr>
            <w:rFonts w:hint="cs"/>
            <w:rtl/>
          </w:rPr>
          <w:t xml:space="preserve">الحاسوبية </w:t>
        </w:r>
        <w:r w:rsidR="00B356B7">
          <w:t>(</w:t>
        </w:r>
        <w:r w:rsidR="00B356B7" w:rsidRPr="00D70E1B">
          <w:rPr>
            <w:rFonts w:eastAsia="Malgun Gothic"/>
            <w:lang w:eastAsia="ko-KR"/>
          </w:rPr>
          <w:t>CSIRT</w:t>
        </w:r>
        <w:r w:rsidR="00B356B7">
          <w:t>)</w:t>
        </w:r>
        <w:r w:rsidR="00B356B7">
          <w:rPr>
            <w:rFonts w:hint="cs"/>
            <w:rtl/>
          </w:rPr>
          <w:t>،</w:t>
        </w:r>
      </w:ins>
      <w:ins w:id="89" w:author="Arabic-MB" w:date="2024-09-27T16:50:00Z">
        <w:r w:rsidR="00B356B7">
          <w:rPr>
            <w:rFonts w:hint="cs"/>
            <w:rtl/>
          </w:rPr>
          <w:t xml:space="preserve"> أو </w:t>
        </w:r>
        <w:r w:rsidR="00B356B7" w:rsidRPr="00D70E1B">
          <w:rPr>
            <w:rFonts w:eastAsia="Malgun Gothic"/>
            <w:lang w:eastAsia="ko-KR"/>
          </w:rPr>
          <w:t>CIRC</w:t>
        </w:r>
        <w:r w:rsidR="00B356B7">
          <w:rPr>
            <w:rFonts w:eastAsia="Malgun Gothic" w:hint="cs"/>
            <w:rtl/>
            <w:lang w:eastAsia="ko-KR"/>
          </w:rPr>
          <w:t xml:space="preserve"> (مركز الاستجابة في حالات الحوادث الحاسوبية)، أو </w:t>
        </w:r>
      </w:ins>
      <w:ins w:id="90" w:author="Arabic-MB" w:date="2024-09-27T16:51:00Z">
        <w:r w:rsidR="00B356B7" w:rsidRPr="00D70E1B">
          <w:rPr>
            <w:rFonts w:eastAsia="Malgun Gothic"/>
            <w:lang w:eastAsia="ko-KR"/>
          </w:rPr>
          <w:t>CDC</w:t>
        </w:r>
        <w:r w:rsidR="00B356B7">
          <w:rPr>
            <w:rFonts w:eastAsia="Malgun Gothic" w:hint="cs"/>
            <w:rtl/>
            <w:lang w:eastAsia="ko-KR"/>
          </w:rPr>
          <w:t xml:space="preserve"> (مركز الدفاع السيبراني)</w:t>
        </w:r>
      </w:ins>
      <w:ins w:id="91" w:author="Samuel, Hany" w:date="2024-09-25T13:53:00Z">
        <w:r w:rsidR="00B356B7">
          <w:rPr>
            <w:rFonts w:hint="cs"/>
            <w:rtl/>
            <w:lang w:val="fr-FR" w:bidi="ar-EG"/>
          </w:rPr>
          <w:t>؛</w:t>
        </w:r>
      </w:ins>
    </w:p>
    <w:p w14:paraId="6E6179C0" w14:textId="702223B1" w:rsidR="00B356B7" w:rsidRPr="00FC0F14" w:rsidRDefault="00B356B7" w:rsidP="00B356B7">
      <w:pPr>
        <w:rPr>
          <w:rtl/>
          <w:lang w:bidi="ar-SY"/>
        </w:rPr>
      </w:pPr>
      <w:ins w:id="92" w:author="Samuel, Hany" w:date="2024-09-25T13:53:00Z">
        <w:r>
          <w:rPr>
            <w:rFonts w:hint="cs"/>
            <w:i/>
            <w:iCs/>
            <w:rtl/>
            <w:lang w:val="fr-FR" w:bidi="ar-EG"/>
          </w:rPr>
          <w:t>و </w:t>
        </w:r>
      </w:ins>
      <w:ins w:id="93" w:author="Alnatoor, Ehsan" w:date="2024-09-30T14:11:00Z">
        <w:r w:rsidR="003F55F6">
          <w:rPr>
            <w:rFonts w:hint="cs"/>
            <w:i/>
            <w:iCs/>
            <w:rtl/>
            <w:lang w:val="fr-FR" w:bidi="ar-EG"/>
          </w:rPr>
          <w:t>)</w:t>
        </w:r>
        <w:r w:rsidR="003F55F6">
          <w:rPr>
            <w:i/>
            <w:iCs/>
            <w:rtl/>
            <w:lang w:val="fr-FR" w:bidi="ar-EG"/>
          </w:rPr>
          <w:tab/>
        </w:r>
      </w:ins>
      <w:r w:rsidRPr="00FC0F14">
        <w:rPr>
          <w:rFonts w:hint="cs"/>
          <w:spacing w:val="4"/>
          <w:rtl/>
          <w:lang w:val="fr-FR" w:bidi="ar-EG"/>
        </w:rPr>
        <w:t xml:space="preserve">أعمال لجنة الدراسات </w:t>
      </w:r>
      <w:r w:rsidRPr="00FC0F14">
        <w:rPr>
          <w:spacing w:val="4"/>
          <w:lang w:bidi="ar-EG"/>
        </w:rPr>
        <w:t>17</w:t>
      </w:r>
      <w:r w:rsidRPr="00FC0F14">
        <w:rPr>
          <w:rFonts w:hint="cs"/>
          <w:spacing w:val="4"/>
          <w:rtl/>
          <w:lang w:bidi="ar-SY"/>
        </w:rPr>
        <w:t xml:space="preserve"> لقطاع تقييس الاتصالات</w:t>
      </w:r>
      <w:r w:rsidRPr="00FC0F14">
        <w:rPr>
          <w:rFonts w:hint="eastAsia"/>
          <w:spacing w:val="4"/>
          <w:rtl/>
          <w:lang w:bidi="ar-SY"/>
        </w:rPr>
        <w:t> </w:t>
      </w:r>
      <w:r w:rsidRPr="00FC0F14">
        <w:rPr>
          <w:spacing w:val="4"/>
          <w:lang w:bidi="ar-SY"/>
        </w:rPr>
        <w:t>(ITU-T)</w:t>
      </w:r>
      <w:r w:rsidRPr="00FC0F14">
        <w:rPr>
          <w:rFonts w:hint="cs"/>
          <w:spacing w:val="4"/>
          <w:rtl/>
          <w:lang w:bidi="ar-SY"/>
        </w:rPr>
        <w:t xml:space="preserve"> في مجال أفرقة الاستجابة في حالات الحوادث الحاسوبية،</w:t>
      </w:r>
      <w:r w:rsidRPr="00FC0F14">
        <w:rPr>
          <w:rFonts w:hint="cs"/>
          <w:spacing w:val="4"/>
          <w:rtl/>
          <w:lang w:bidi="ar-EG"/>
        </w:rPr>
        <w:t xml:space="preserve"> </w:t>
      </w:r>
      <w:r w:rsidRPr="00FC0F14">
        <w:rPr>
          <w:rFonts w:hint="cs"/>
          <w:spacing w:val="4"/>
          <w:rtl/>
          <w:lang w:bidi="ar-SY"/>
        </w:rPr>
        <w:t>خاصةً</w:t>
      </w:r>
      <w:r w:rsidRPr="00FC0F14">
        <w:rPr>
          <w:rFonts w:hint="cs"/>
          <w:rtl/>
          <w:lang w:bidi="ar-SY"/>
        </w:rPr>
        <w:t xml:space="preserve"> بالنسبة للبلدان النامية، والتعاون فيما بينها، كما هو وارد في مخرجات لجنة الدراسات،</w:t>
      </w:r>
      <w:ins w:id="94" w:author="Arabic-MB" w:date="2024-09-27T16:52:00Z">
        <w:r>
          <w:rPr>
            <w:rFonts w:hint="cs"/>
            <w:rtl/>
            <w:lang w:bidi="ar-SY"/>
          </w:rPr>
          <w:t xml:space="preserve"> من قبيل </w:t>
        </w:r>
        <w:r w:rsidRPr="002D128D">
          <w:rPr>
            <w:rtl/>
            <w:lang w:bidi="ar-EG"/>
          </w:rPr>
          <w:t xml:space="preserve">التوصية </w:t>
        </w:r>
        <w:r w:rsidRPr="002D128D">
          <w:rPr>
            <w:cs/>
            <w:lang w:bidi="ar-EG"/>
          </w:rPr>
          <w:t>‎</w:t>
        </w:r>
        <w:r w:rsidRPr="002D128D">
          <w:rPr>
            <w:lang w:bidi="ar-EG"/>
          </w:rPr>
          <w:t>ITU-T X.1060</w:t>
        </w:r>
        <w:r w:rsidRPr="002D128D">
          <w:rPr>
            <w:rtl/>
            <w:lang w:bidi="ar-EG"/>
          </w:rPr>
          <w:t xml:space="preserve"> ‏بشأن "إطار لإنشاء مركز دفاع سيبراني</w:t>
        </w:r>
        <w:r>
          <w:rPr>
            <w:rFonts w:hint="cs"/>
            <w:rtl/>
            <w:lang w:bidi="ar-EG"/>
          </w:rPr>
          <w:t xml:space="preserve"> </w:t>
        </w:r>
        <w:r w:rsidRPr="002D128D">
          <w:rPr>
            <w:rtl/>
            <w:lang w:bidi="ar-EG"/>
          </w:rPr>
          <w:t>وتشغيل</w:t>
        </w:r>
        <w:r>
          <w:rPr>
            <w:rFonts w:hint="cs"/>
            <w:rtl/>
            <w:lang w:bidi="ar-EG"/>
          </w:rPr>
          <w:t>ه</w:t>
        </w:r>
        <w:r w:rsidRPr="002D128D">
          <w:rPr>
            <w:rtl/>
            <w:lang w:bidi="ar-EG"/>
          </w:rPr>
          <w:t>"</w:t>
        </w:r>
      </w:ins>
      <w:ins w:id="95" w:author="Arabic-MB" w:date="2024-09-27T16:53:00Z">
        <w:r>
          <w:rPr>
            <w:rFonts w:hint="cs"/>
            <w:rtl/>
            <w:lang w:bidi="ar-EG"/>
          </w:rPr>
          <w:t xml:space="preserve"> ل</w:t>
        </w:r>
      </w:ins>
      <w:ins w:id="96" w:author="Arabic-MB" w:date="2024-09-27T16:52:00Z">
        <w:r w:rsidRPr="002D128D">
          <w:rPr>
            <w:rtl/>
            <w:lang w:bidi="ar-EG"/>
          </w:rPr>
          <w:t xml:space="preserve">ضمان استعداد المنظمات </w:t>
        </w:r>
        <w:r>
          <w:rPr>
            <w:rFonts w:hint="cs"/>
            <w:rtl/>
            <w:lang w:bidi="ar-EG"/>
          </w:rPr>
          <w:t xml:space="preserve">من خلال </w:t>
        </w:r>
        <w:r w:rsidRPr="002D128D">
          <w:rPr>
            <w:rtl/>
            <w:lang w:bidi="ar-EG"/>
          </w:rPr>
          <w:t xml:space="preserve">قدرات الدفاع السيبراني مع خدمات أمنية فعالة </w:t>
        </w:r>
      </w:ins>
      <w:ins w:id="97" w:author="Arabic-MB" w:date="2024-09-27T16:53:00Z">
        <w:r>
          <w:rPr>
            <w:rFonts w:hint="cs"/>
            <w:rtl/>
            <w:lang w:bidi="ar-EG"/>
          </w:rPr>
          <w:t>للحماية من ا</w:t>
        </w:r>
      </w:ins>
      <w:ins w:id="98" w:author="Arabic-MB" w:date="2024-09-27T16:54:00Z">
        <w:r>
          <w:rPr>
            <w:rFonts w:hint="cs"/>
            <w:rtl/>
            <w:lang w:bidi="ar-EG"/>
          </w:rPr>
          <w:t>لهجمات</w:t>
        </w:r>
      </w:ins>
      <w:ins w:id="99" w:author="Arabic-MB" w:date="2024-09-27T16:52:00Z">
        <w:r w:rsidRPr="002D128D">
          <w:rPr>
            <w:rtl/>
            <w:lang w:bidi="ar-EG"/>
          </w:rPr>
          <w:t xml:space="preserve"> السيبراني</w:t>
        </w:r>
      </w:ins>
      <w:ins w:id="100" w:author="Arabic-MB" w:date="2024-09-27T16:54:00Z">
        <w:r>
          <w:rPr>
            <w:rFonts w:hint="cs"/>
            <w:rtl/>
            <w:lang w:bidi="ar-EG"/>
          </w:rPr>
          <w:t>ة والتهديدات الأمنية،</w:t>
        </w:r>
      </w:ins>
    </w:p>
    <w:p w14:paraId="2C88B975" w14:textId="77777777" w:rsidR="00B356B7" w:rsidRPr="00FC0F14" w:rsidRDefault="00B356B7" w:rsidP="00B356B7">
      <w:pPr>
        <w:pStyle w:val="Call"/>
        <w:spacing w:before="160"/>
        <w:rPr>
          <w:rtl/>
        </w:rPr>
      </w:pPr>
      <w:r w:rsidRPr="00FC0F14">
        <w:rPr>
          <w:rFonts w:hint="cs"/>
          <w:rtl/>
        </w:rPr>
        <w:t>وإذ لا يغرب عن بالها</w:t>
      </w:r>
    </w:p>
    <w:p w14:paraId="143F76FA" w14:textId="3F6B3FD2" w:rsidR="00B356B7" w:rsidRPr="00FC0F14" w:rsidRDefault="00B356B7" w:rsidP="00B356B7">
      <w:pPr>
        <w:rPr>
          <w:rtl/>
          <w:lang w:val="fr-FR" w:bidi="ar-EG"/>
        </w:rPr>
      </w:pPr>
      <w:r w:rsidRPr="00FC0F14">
        <w:rPr>
          <w:rFonts w:hint="cs"/>
          <w:rtl/>
          <w:lang w:val="fr-FR" w:bidi="ar-EG"/>
        </w:rPr>
        <w:t xml:space="preserve">أن </w:t>
      </w:r>
      <w:del w:id="101" w:author="Arabic-MB" w:date="2024-09-27T17:00:00Z">
        <w:r w:rsidRPr="00FC0F14" w:rsidDel="00C57E7B">
          <w:rPr>
            <w:rFonts w:hint="cs"/>
            <w:rtl/>
            <w:lang w:val="fr-FR" w:bidi="ar-EG"/>
          </w:rPr>
          <w:delText xml:space="preserve">إنشاء </w:delText>
        </w:r>
      </w:del>
      <w:r w:rsidRPr="00FC0F14">
        <w:rPr>
          <w:rFonts w:hint="cs"/>
          <w:rtl/>
          <w:lang w:val="fr-FR" w:bidi="ar-EG"/>
        </w:rPr>
        <w:t xml:space="preserve">أفرقة </w:t>
      </w:r>
      <w:del w:id="102" w:author="Arabic-MB" w:date="2024-09-27T17:00:00Z">
        <w:r w:rsidRPr="00FC0F14" w:rsidDel="00C57E7B">
          <w:rPr>
            <w:rFonts w:hint="cs"/>
            <w:rtl/>
            <w:lang w:val="fr-FR" w:bidi="ar-EG"/>
          </w:rPr>
          <w:delText>استجاب</w:delText>
        </w:r>
        <w:r w:rsidRPr="00FC0F14" w:rsidDel="00C57E7B">
          <w:rPr>
            <w:rFonts w:hint="cs"/>
            <w:rtl/>
          </w:rPr>
          <w:delText xml:space="preserve">ة </w:delText>
        </w:r>
      </w:del>
      <w:ins w:id="103" w:author="Arabic-MB" w:date="2024-09-27T17:00:00Z">
        <w:r>
          <w:rPr>
            <w:rFonts w:hint="cs"/>
            <w:rtl/>
            <w:lang w:val="fr-FR" w:bidi="ar-EG"/>
          </w:rPr>
          <w:t>الاستجابة</w:t>
        </w:r>
        <w:r w:rsidRPr="00FC0F14">
          <w:rPr>
            <w:rFonts w:hint="cs"/>
            <w:rtl/>
          </w:rPr>
          <w:t xml:space="preserve"> </w:t>
        </w:r>
      </w:ins>
      <w:r w:rsidRPr="00FC0F14">
        <w:rPr>
          <w:rFonts w:hint="cs"/>
          <w:rtl/>
        </w:rPr>
        <w:t xml:space="preserve">في حالات الحوادث الحاسوبية </w:t>
      </w:r>
      <w:ins w:id="104" w:author="Arabic-MB" w:date="2024-09-27T17:01:00Z">
        <w:r>
          <w:rPr>
            <w:rFonts w:hint="cs"/>
            <w:rtl/>
          </w:rPr>
          <w:t xml:space="preserve">التي </w:t>
        </w:r>
      </w:ins>
      <w:r w:rsidRPr="00FC0F14">
        <w:rPr>
          <w:rFonts w:hint="cs"/>
          <w:rtl/>
        </w:rPr>
        <w:t>تعمل</w:t>
      </w:r>
      <w:del w:id="105" w:author="Alnatoor, Ehsan" w:date="2024-09-30T14:14:00Z">
        <w:r w:rsidRPr="00FC0F14" w:rsidDel="003F55F6">
          <w:rPr>
            <w:rFonts w:hint="cs"/>
            <w:rtl/>
          </w:rPr>
          <w:delText xml:space="preserve"> </w:delText>
        </w:r>
      </w:del>
      <w:del w:id="106" w:author="Arabic-MB" w:date="2024-09-27T17:01:00Z">
        <w:r w:rsidRPr="00FC0F14" w:rsidDel="00F87945">
          <w:rPr>
            <w:rFonts w:hint="cs"/>
            <w:rtl/>
          </w:rPr>
          <w:delText>على ما يرام</w:delText>
        </w:r>
      </w:del>
      <w:ins w:id="107" w:author="Alnatoor, Ehsan" w:date="2024-09-30T14:14:00Z">
        <w:r w:rsidR="003F55F6">
          <w:rPr>
            <w:rFonts w:hint="cs"/>
            <w:rtl/>
          </w:rPr>
          <w:t xml:space="preserve"> </w:t>
        </w:r>
      </w:ins>
      <w:ins w:id="108" w:author="Arabic-MB" w:date="2024-09-27T17:01:00Z">
        <w:r>
          <w:rPr>
            <w:rFonts w:hint="cs"/>
            <w:rtl/>
          </w:rPr>
          <w:t>بفعالية</w:t>
        </w:r>
      </w:ins>
      <w:r w:rsidRPr="00FC0F14">
        <w:rPr>
          <w:rFonts w:hint="cs"/>
          <w:rtl/>
        </w:rPr>
        <w:t xml:space="preserve"> في البلدان النامية من شأنه</w:t>
      </w:r>
      <w:ins w:id="109" w:author="Arabic-MB" w:date="2024-09-27T17:01:00Z">
        <w:r>
          <w:rPr>
            <w:rFonts w:hint="cs"/>
            <w:rtl/>
          </w:rPr>
          <w:t>ا</w:t>
        </w:r>
      </w:ins>
      <w:r w:rsidRPr="00FC0F14">
        <w:rPr>
          <w:rFonts w:hint="cs"/>
          <w:rtl/>
        </w:rPr>
        <w:t xml:space="preserve"> تحسين مستوى مشاركة البلدان النامية في </w:t>
      </w:r>
      <w:ins w:id="110" w:author="Arabic-MB" w:date="2024-09-27T17:02:00Z">
        <w:r>
          <w:rPr>
            <w:rFonts w:hint="cs"/>
            <w:rtl/>
          </w:rPr>
          <w:t>ال</w:t>
        </w:r>
      </w:ins>
      <w:r w:rsidRPr="00FC0F14">
        <w:rPr>
          <w:rFonts w:hint="cs"/>
          <w:rtl/>
        </w:rPr>
        <w:t>أنشطة</w:t>
      </w:r>
      <w:ins w:id="111" w:author="Arabic-MB" w:date="2024-09-27T17:02:00Z">
        <w:r>
          <w:rPr>
            <w:rFonts w:hint="cs"/>
            <w:rtl/>
          </w:rPr>
          <w:t xml:space="preserve"> العالمية</w:t>
        </w:r>
      </w:ins>
      <w:ins w:id="112" w:author="AAK" w:date="2024-10-03T16:54:00Z">
        <w:r w:rsidR="00514585">
          <w:rPr>
            <w:rFonts w:hint="cs"/>
            <w:rtl/>
          </w:rPr>
          <w:t xml:space="preserve"> </w:t>
        </w:r>
      </w:ins>
      <w:ins w:id="113" w:author="Arabic-MB" w:date="2024-09-27T17:02:00Z">
        <w:r w:rsidR="00514585">
          <w:rPr>
            <w:rFonts w:hint="cs"/>
            <w:rtl/>
          </w:rPr>
          <w:t>للا</w:t>
        </w:r>
      </w:ins>
      <w:ins w:id="114" w:author="Arabic-MB" w:date="2024-09-27T17:03:00Z">
        <w:r w:rsidR="00514585">
          <w:rPr>
            <w:rFonts w:hint="cs"/>
            <w:rtl/>
          </w:rPr>
          <w:t>ستجابة</w:t>
        </w:r>
      </w:ins>
      <w:r w:rsidR="00DB2C63">
        <w:rPr>
          <w:rFonts w:hint="cs"/>
          <w:rtl/>
        </w:rPr>
        <w:t xml:space="preserve"> </w:t>
      </w:r>
      <w:del w:id="115" w:author="Arabic-MB" w:date="2024-09-27T17:02:00Z">
        <w:r w:rsidRPr="00FC0F14" w:rsidDel="00F87945">
          <w:rPr>
            <w:rFonts w:hint="cs"/>
            <w:rtl/>
          </w:rPr>
          <w:delText xml:space="preserve">الاستجابة </w:delText>
        </w:r>
      </w:del>
      <w:del w:id="116" w:author="Arabic-MB" w:date="2024-09-27T17:03:00Z">
        <w:r w:rsidRPr="00FC0F14" w:rsidDel="00F87945">
          <w:rPr>
            <w:rFonts w:hint="cs"/>
            <w:rtl/>
          </w:rPr>
          <w:delText xml:space="preserve">عالمياً </w:delText>
        </w:r>
      </w:del>
      <w:r w:rsidRPr="00FC0F14">
        <w:rPr>
          <w:rFonts w:hint="cs"/>
          <w:rtl/>
        </w:rPr>
        <w:t xml:space="preserve">في حالات الطوارئ </w:t>
      </w:r>
      <w:del w:id="117" w:author="Arabic-MB" w:date="2024-09-27T16:56:00Z">
        <w:r w:rsidRPr="00FC0F14" w:rsidDel="00C57E7B">
          <w:rPr>
            <w:rFonts w:hint="cs"/>
            <w:rtl/>
          </w:rPr>
          <w:delText xml:space="preserve">الحاسوبية </w:delText>
        </w:r>
      </w:del>
      <w:ins w:id="118" w:author="Arabic-MB" w:date="2024-09-27T16:56:00Z">
        <w:r>
          <w:rPr>
            <w:rFonts w:hint="cs"/>
            <w:rtl/>
          </w:rPr>
          <w:t>المتعلقة بالأمن السيبراني</w:t>
        </w:r>
        <w:r w:rsidRPr="00FC0F14">
          <w:rPr>
            <w:rFonts w:hint="cs"/>
            <w:rtl/>
          </w:rPr>
          <w:t xml:space="preserve"> </w:t>
        </w:r>
      </w:ins>
      <w:r w:rsidRPr="00FC0F14">
        <w:rPr>
          <w:rFonts w:hint="cs"/>
          <w:rtl/>
        </w:rPr>
        <w:t>وكذلك المساهمة في إقامة بنية تحتية عالمية</w:t>
      </w:r>
      <w:ins w:id="119" w:author="Arabic-MB" w:date="2024-09-27T16:57:00Z">
        <w:r>
          <w:rPr>
            <w:rFonts w:hint="cs"/>
            <w:rtl/>
          </w:rPr>
          <w:t xml:space="preserve"> فعالة وآمنة</w:t>
        </w:r>
      </w:ins>
      <w:r w:rsidRPr="00FC0F14">
        <w:rPr>
          <w:rFonts w:hint="cs"/>
          <w:rtl/>
        </w:rPr>
        <w:t xml:space="preserve"> لتكنولوجيا المعلومات والاتصالات</w:t>
      </w:r>
      <w:del w:id="120" w:author="Arabic-MB" w:date="2024-09-27T16:57:00Z">
        <w:r w:rsidRPr="00FC0F14" w:rsidDel="00C57E7B">
          <w:rPr>
            <w:rFonts w:hint="cs"/>
            <w:rtl/>
          </w:rPr>
          <w:delText xml:space="preserve"> تعمل على ما يرام</w:delText>
        </w:r>
      </w:del>
      <w:r w:rsidRPr="00FC0F14">
        <w:rPr>
          <w:rFonts w:hint="cs"/>
          <w:rtl/>
        </w:rPr>
        <w:t>،</w:t>
      </w:r>
    </w:p>
    <w:p w14:paraId="61C41482" w14:textId="77777777" w:rsidR="00B356B7" w:rsidRPr="00FC0F14" w:rsidRDefault="00B356B7" w:rsidP="00B356B7">
      <w:pPr>
        <w:pStyle w:val="Call"/>
        <w:spacing w:before="160"/>
        <w:rPr>
          <w:rtl/>
        </w:rPr>
      </w:pPr>
      <w:r w:rsidRPr="00FC0F14">
        <w:rPr>
          <w:rFonts w:hint="cs"/>
          <w:rtl/>
        </w:rPr>
        <w:t>تقرر</w:t>
      </w:r>
    </w:p>
    <w:p w14:paraId="3A53A834" w14:textId="03D6A111" w:rsidR="00B356B7" w:rsidRDefault="00B356B7" w:rsidP="00B356B7">
      <w:pPr>
        <w:rPr>
          <w:ins w:id="121" w:author="Samuel, Hany" w:date="2024-09-25T13:53:00Z"/>
          <w:spacing w:val="6"/>
          <w:rtl/>
          <w:lang w:val="fr-FR" w:bidi="ar-EG"/>
        </w:rPr>
      </w:pPr>
      <w:ins w:id="122" w:author="Samuel, Hany" w:date="2024-09-25T13:53:00Z">
        <w:r>
          <w:rPr>
            <w:rFonts w:hint="cs"/>
            <w:spacing w:val="6"/>
            <w:rtl/>
            <w:lang w:val="fr-FR" w:bidi="ar-EG"/>
          </w:rPr>
          <w:t>1</w:t>
        </w:r>
        <w:r>
          <w:rPr>
            <w:spacing w:val="6"/>
            <w:rtl/>
            <w:lang w:val="fr-FR" w:bidi="ar-EG"/>
          </w:rPr>
          <w:tab/>
        </w:r>
      </w:ins>
      <w:del w:id="123" w:author="Arabic-MB" w:date="2024-09-27T17:06:00Z">
        <w:r w:rsidRPr="00FC0F14" w:rsidDel="00F87945">
          <w:rPr>
            <w:rFonts w:hint="cs"/>
            <w:spacing w:val="6"/>
            <w:rtl/>
            <w:lang w:val="fr-FR" w:bidi="ar-EG"/>
          </w:rPr>
          <w:delText>أن ت</w:delText>
        </w:r>
      </w:del>
      <w:r w:rsidRPr="00FC0F14">
        <w:rPr>
          <w:rFonts w:hint="cs"/>
          <w:spacing w:val="6"/>
          <w:rtl/>
          <w:lang w:val="fr-FR" w:bidi="ar-EG"/>
        </w:rPr>
        <w:t xml:space="preserve">دعم إنشاء أفرقة </w:t>
      </w:r>
      <w:del w:id="124" w:author="Arabic-MB" w:date="2024-09-27T17:04:00Z">
        <w:r w:rsidRPr="00FC0F14" w:rsidDel="00F87945">
          <w:rPr>
            <w:rFonts w:hint="cs"/>
            <w:spacing w:val="6"/>
            <w:rtl/>
            <w:lang w:val="fr-FR" w:bidi="ar-EG"/>
          </w:rPr>
          <w:delText xml:space="preserve">استجابة </w:delText>
        </w:r>
      </w:del>
      <w:r w:rsidRPr="00FC0F14">
        <w:rPr>
          <w:rFonts w:hint="cs"/>
          <w:spacing w:val="6"/>
          <w:rtl/>
          <w:lang w:val="fr-FR" w:bidi="ar-EG"/>
        </w:rPr>
        <w:t xml:space="preserve">وطنية </w:t>
      </w:r>
      <w:ins w:id="125" w:author="Arabic-MB" w:date="2024-09-27T17:04:00Z">
        <w:r w:rsidRPr="00D70E1B">
          <w:t>CIRT</w:t>
        </w:r>
      </w:ins>
      <w:ins w:id="126" w:author="Alnatoor, Ehsan" w:date="2024-09-30T14:15:00Z">
        <w:r w:rsidR="003F55F6">
          <w:rPr>
            <w:rFonts w:hint="cs"/>
            <w:rtl/>
          </w:rPr>
          <w:t xml:space="preserve"> </w:t>
        </w:r>
      </w:ins>
      <w:del w:id="127" w:author="Arabic-MB" w:date="2024-09-27T17:04:00Z">
        <w:r w:rsidRPr="00FC0F14" w:rsidDel="00F87945">
          <w:rPr>
            <w:rFonts w:hint="cs"/>
            <w:spacing w:val="6"/>
            <w:rtl/>
            <w:lang w:val="fr-FR" w:bidi="ar-EG"/>
          </w:rPr>
          <w:delText xml:space="preserve">في حالات الحوادث الحاسوبية </w:delText>
        </w:r>
      </w:del>
      <w:r w:rsidRPr="00FC0F14">
        <w:rPr>
          <w:rFonts w:hint="cs"/>
          <w:spacing w:val="6"/>
          <w:rtl/>
          <w:lang w:val="fr-FR" w:bidi="ar-EG"/>
        </w:rPr>
        <w:t>في الدول الأعضاء حيث تدعو الحاجة إليها ولا تكون متوفرة حالياً،</w:t>
      </w:r>
      <w:ins w:id="128" w:author="Arabic-MB" w:date="2024-09-27T17:05:00Z">
        <w:r>
          <w:rPr>
            <w:rFonts w:hint="cs"/>
            <w:spacing w:val="6"/>
            <w:rtl/>
            <w:lang w:val="fr-FR" w:bidi="ar-EG"/>
          </w:rPr>
          <w:t xml:space="preserve"> </w:t>
        </w:r>
      </w:ins>
      <w:ins w:id="129" w:author="Arabic-MB" w:date="2024-09-27T17:06:00Z">
        <w:r>
          <w:rPr>
            <w:rFonts w:hint="cs"/>
            <w:spacing w:val="6"/>
            <w:rtl/>
            <w:lang w:val="fr-FR" w:bidi="ar-EG"/>
          </w:rPr>
          <w:t>وتعزيز الإطار التشغيلي ذي الصلة لهذه الأفرقة في الدول الأعضا</w:t>
        </w:r>
      </w:ins>
      <w:ins w:id="130" w:author="Arabic-MB" w:date="2024-09-27T17:07:00Z">
        <w:r>
          <w:rPr>
            <w:rFonts w:hint="cs"/>
            <w:spacing w:val="6"/>
            <w:rtl/>
            <w:lang w:val="fr-FR" w:bidi="ar-EG"/>
          </w:rPr>
          <w:t>ء</w:t>
        </w:r>
      </w:ins>
      <w:ins w:id="131" w:author="Arabic-MB" w:date="2024-09-27T17:12:00Z">
        <w:r>
          <w:rPr>
            <w:rFonts w:hint="cs"/>
            <w:spacing w:val="6"/>
            <w:rtl/>
            <w:lang w:val="fr-FR"/>
          </w:rPr>
          <w:t xml:space="preserve"> التي أنشئت</w:t>
        </w:r>
      </w:ins>
      <w:ins w:id="132" w:author="Arabic-MB" w:date="2024-09-27T17:08:00Z">
        <w:r>
          <w:rPr>
            <w:rFonts w:hint="cs"/>
            <w:spacing w:val="6"/>
            <w:rtl/>
            <w:lang w:val="fr-FR" w:bidi="ar-EG"/>
          </w:rPr>
          <w:t xml:space="preserve"> </w:t>
        </w:r>
      </w:ins>
      <w:ins w:id="133" w:author="Arabic-MB" w:date="2024-09-27T17:12:00Z">
        <w:r>
          <w:rPr>
            <w:rFonts w:hint="cs"/>
            <w:spacing w:val="6"/>
            <w:rtl/>
            <w:lang w:val="fr-FR" w:bidi="ar-EG"/>
          </w:rPr>
          <w:t xml:space="preserve">فيها </w:t>
        </w:r>
      </w:ins>
      <w:ins w:id="134" w:author="Arabic-MB" w:date="2024-09-27T17:08:00Z">
        <w:r>
          <w:rPr>
            <w:rFonts w:hint="cs"/>
            <w:spacing w:val="6"/>
            <w:rtl/>
            <w:lang w:val="fr-FR" w:bidi="ar-EG"/>
          </w:rPr>
          <w:t>هذه الأفرقة</w:t>
        </w:r>
      </w:ins>
      <w:ins w:id="135" w:author="Arabic-MB" w:date="2024-09-27T17:12:00Z">
        <w:r>
          <w:rPr>
            <w:rFonts w:hint="cs"/>
            <w:spacing w:val="6"/>
            <w:rtl/>
            <w:lang w:val="fr-FR" w:bidi="ar-EG"/>
          </w:rPr>
          <w:t xml:space="preserve">، </w:t>
        </w:r>
      </w:ins>
      <w:ins w:id="136" w:author="Arabic-MB" w:date="2024-09-27T17:13:00Z">
        <w:r>
          <w:rPr>
            <w:rFonts w:hint="cs"/>
            <w:spacing w:val="6"/>
            <w:rtl/>
            <w:lang w:val="fr-FR" w:bidi="ar-EG"/>
          </w:rPr>
          <w:t>عند</w:t>
        </w:r>
      </w:ins>
      <w:ins w:id="137" w:author="Arabic-MB" w:date="2024-09-27T17:12:00Z">
        <w:r>
          <w:rPr>
            <w:rFonts w:hint="cs"/>
            <w:spacing w:val="6"/>
            <w:rtl/>
            <w:lang w:val="fr-FR" w:bidi="ar-EG"/>
          </w:rPr>
          <w:t xml:space="preserve"> الاقتضا</w:t>
        </w:r>
      </w:ins>
      <w:ins w:id="138" w:author="Arabic-MB" w:date="2024-09-27T17:13:00Z">
        <w:r>
          <w:rPr>
            <w:rFonts w:hint="cs"/>
            <w:spacing w:val="6"/>
            <w:rtl/>
            <w:lang w:val="fr-FR" w:bidi="ar-EG"/>
          </w:rPr>
          <w:t>ء</w:t>
        </w:r>
      </w:ins>
      <w:ins w:id="139" w:author="Samuel, Hany" w:date="2024-09-25T13:53:00Z">
        <w:r>
          <w:rPr>
            <w:rFonts w:hint="cs"/>
            <w:spacing w:val="6"/>
            <w:rtl/>
            <w:lang w:val="fr-FR" w:bidi="ar-EG"/>
          </w:rPr>
          <w:t>؛</w:t>
        </w:r>
      </w:ins>
    </w:p>
    <w:p w14:paraId="366898BA" w14:textId="2901C6C2" w:rsidR="00B356B7" w:rsidRDefault="00B356B7" w:rsidP="00514585">
      <w:pPr>
        <w:rPr>
          <w:ins w:id="140" w:author="Samuel, Hany" w:date="2024-09-25T13:53:00Z"/>
          <w:spacing w:val="6"/>
          <w:rtl/>
          <w:lang w:val="fr-FR" w:bidi="ar-EG"/>
        </w:rPr>
      </w:pPr>
      <w:ins w:id="141" w:author="Samuel, Hany" w:date="2024-09-25T13:53:00Z">
        <w:r>
          <w:rPr>
            <w:rFonts w:hint="cs"/>
            <w:spacing w:val="6"/>
            <w:rtl/>
            <w:lang w:val="fr-FR" w:bidi="ar-EG"/>
          </w:rPr>
          <w:t>2</w:t>
        </w:r>
        <w:r>
          <w:rPr>
            <w:spacing w:val="6"/>
            <w:rtl/>
            <w:lang w:val="fr-FR" w:bidi="ar-EG"/>
          </w:rPr>
          <w:tab/>
        </w:r>
      </w:ins>
      <w:ins w:id="142" w:author="Arabic-MB" w:date="2024-09-27T17:13:00Z">
        <w:r>
          <w:rPr>
            <w:rFonts w:hint="cs"/>
            <w:spacing w:val="6"/>
            <w:rtl/>
            <w:lang w:val="fr-FR" w:bidi="ar-EG"/>
          </w:rPr>
          <w:t xml:space="preserve">دعم مدير مكتب تنمية الاتصالات في </w:t>
        </w:r>
      </w:ins>
      <w:ins w:id="143" w:author="Arabic-MB" w:date="2024-09-27T17:16:00Z">
        <w:r>
          <w:rPr>
            <w:rFonts w:hint="cs"/>
            <w:spacing w:val="6"/>
            <w:rtl/>
            <w:lang w:val="fr-FR" w:bidi="ar-EG"/>
          </w:rPr>
          <w:t>تعزيز</w:t>
        </w:r>
      </w:ins>
      <w:ins w:id="144" w:author="Arabic-MB" w:date="2024-09-27T17:13:00Z">
        <w:r>
          <w:rPr>
            <w:rFonts w:hint="cs"/>
            <w:spacing w:val="6"/>
            <w:rtl/>
            <w:lang w:val="fr-FR" w:bidi="ar-EG"/>
          </w:rPr>
          <w:t xml:space="preserve"> </w:t>
        </w:r>
      </w:ins>
      <w:ins w:id="145" w:author="AAK" w:date="2024-10-03T16:56:00Z">
        <w:r w:rsidR="00514585" w:rsidRPr="00514585">
          <w:rPr>
            <w:spacing w:val="6"/>
            <w:rtl/>
            <w:lang w:val="fr-FR"/>
          </w:rPr>
          <w:t>الممارسات الفضلى</w:t>
        </w:r>
        <w:r w:rsidR="00514585" w:rsidRPr="00514585" w:rsidDel="00514585">
          <w:rPr>
            <w:rFonts w:hint="cs"/>
            <w:spacing w:val="6"/>
            <w:rtl/>
            <w:lang w:val="fr-FR" w:bidi="ar-EG"/>
          </w:rPr>
          <w:t xml:space="preserve"> </w:t>
        </w:r>
      </w:ins>
      <w:ins w:id="146" w:author="Arabic-MB" w:date="2024-09-27T17:14:00Z">
        <w:r>
          <w:rPr>
            <w:rFonts w:hint="cs"/>
            <w:spacing w:val="6"/>
            <w:rtl/>
            <w:lang w:val="fr-FR" w:bidi="ar-EG"/>
          </w:rPr>
          <w:t xml:space="preserve">الوطنية والإقليمية والدولية المتعلقة بإنشاء </w:t>
        </w:r>
      </w:ins>
      <w:ins w:id="147" w:author="Arabic-MB" w:date="2024-09-27T17:15:00Z">
        <w:r>
          <w:rPr>
            <w:rFonts w:hint="cs"/>
            <w:spacing w:val="6"/>
            <w:rtl/>
            <w:lang w:val="fr-FR" w:bidi="ar-EG"/>
          </w:rPr>
          <w:t>ال</w:t>
        </w:r>
      </w:ins>
      <w:ins w:id="148" w:author="Arabic-MB" w:date="2024-09-27T17:14:00Z">
        <w:r>
          <w:rPr>
            <w:rFonts w:hint="cs"/>
            <w:spacing w:val="6"/>
            <w:rtl/>
            <w:lang w:val="fr-FR" w:bidi="ar-EG"/>
          </w:rPr>
          <w:t xml:space="preserve">أفرقة </w:t>
        </w:r>
      </w:ins>
      <w:ins w:id="149" w:author="Arabic-MB" w:date="2024-09-27T17:15:00Z">
        <w:r>
          <w:rPr>
            <w:spacing w:val="6"/>
            <w:lang w:bidi="ar-EG"/>
          </w:rPr>
          <w:t>CIRT</w:t>
        </w:r>
        <w:r>
          <w:rPr>
            <w:rFonts w:hint="cs"/>
            <w:spacing w:val="6"/>
            <w:rtl/>
          </w:rPr>
          <w:t xml:space="preserve"> من خلال توفير توصيات وإ</w:t>
        </w:r>
      </w:ins>
      <w:ins w:id="150" w:author="Arabic-MB" w:date="2024-09-27T17:16:00Z">
        <w:r>
          <w:rPr>
            <w:rFonts w:hint="cs"/>
            <w:spacing w:val="6"/>
            <w:rtl/>
          </w:rPr>
          <w:t>ضافات تقنية</w:t>
        </w:r>
      </w:ins>
      <w:ins w:id="151" w:author="Samuel, Hany" w:date="2024-09-25T13:53:00Z">
        <w:r>
          <w:rPr>
            <w:rFonts w:hint="cs"/>
            <w:spacing w:val="6"/>
            <w:rtl/>
            <w:lang w:val="fr-FR" w:bidi="ar-EG"/>
          </w:rPr>
          <w:t>،</w:t>
        </w:r>
      </w:ins>
    </w:p>
    <w:p w14:paraId="65B7D622" w14:textId="77777777" w:rsidR="00B356B7" w:rsidRDefault="00B356B7" w:rsidP="00B356B7">
      <w:pPr>
        <w:pStyle w:val="Call"/>
        <w:rPr>
          <w:ins w:id="152" w:author="Samuel, Hany" w:date="2024-09-25T13:54:00Z"/>
          <w:shd w:val="clear" w:color="auto" w:fill="FFFFFF"/>
          <w:rtl/>
          <w:lang w:bidi="ar-EG"/>
        </w:rPr>
      </w:pPr>
      <w:ins w:id="153" w:author="Samuel, Hany" w:date="2024-09-25T13:53:00Z">
        <w:r>
          <w:rPr>
            <w:shd w:val="clear" w:color="auto" w:fill="FFFFFF"/>
            <w:rtl/>
          </w:rPr>
          <w:t>تُكلّف لجنة الدراسات 17</w:t>
        </w:r>
      </w:ins>
    </w:p>
    <w:p w14:paraId="589EC9E4" w14:textId="77777777" w:rsidR="00B356B7" w:rsidRDefault="00B356B7" w:rsidP="00B356B7">
      <w:pPr>
        <w:rPr>
          <w:ins w:id="154" w:author="Samuel, Hany" w:date="2024-09-25T13:54:00Z"/>
          <w:rtl/>
          <w:lang w:bidi="ar-EG"/>
        </w:rPr>
      </w:pPr>
      <w:ins w:id="155" w:author="Samuel, Hany" w:date="2024-09-25T13:54:00Z">
        <w:r>
          <w:rPr>
            <w:rFonts w:hint="cs"/>
            <w:rtl/>
            <w:lang w:bidi="ar-EG"/>
          </w:rPr>
          <w:t>1</w:t>
        </w:r>
        <w:r>
          <w:rPr>
            <w:rtl/>
            <w:lang w:bidi="ar-EG"/>
          </w:rPr>
          <w:tab/>
        </w:r>
      </w:ins>
      <w:ins w:id="156" w:author="Arabic-MB" w:date="2024-09-27T17:16:00Z">
        <w:r>
          <w:rPr>
            <w:rFonts w:hint="cs"/>
            <w:rtl/>
            <w:lang w:bidi="ar-EG"/>
          </w:rPr>
          <w:t xml:space="preserve">بالاستمرار في وضع توصيات وإضافات تساعد </w:t>
        </w:r>
      </w:ins>
      <w:ins w:id="157" w:author="Arabic-MB" w:date="2024-09-27T17:20:00Z">
        <w:r>
          <w:rPr>
            <w:rFonts w:hint="cs"/>
            <w:rtl/>
            <w:lang w:bidi="ar-EG"/>
          </w:rPr>
          <w:t>في</w:t>
        </w:r>
      </w:ins>
      <w:ins w:id="158" w:author="Arabic-MB" w:date="2024-09-27T17:17:00Z">
        <w:r>
          <w:rPr>
            <w:rFonts w:hint="cs"/>
            <w:rtl/>
            <w:lang w:bidi="ar-EG"/>
          </w:rPr>
          <w:t xml:space="preserve"> إنشاء أفرقة </w:t>
        </w:r>
        <w:r w:rsidRPr="00330B82">
          <w:rPr>
            <w:lang w:bidi="ar-EG"/>
          </w:rPr>
          <w:t>CIRT</w:t>
        </w:r>
      </w:ins>
      <w:ins w:id="159" w:author="Arabic-MB" w:date="2024-09-27T17:20:00Z">
        <w:r>
          <w:rPr>
            <w:rFonts w:hint="cs"/>
            <w:rtl/>
            <w:lang w:bidi="ar-EG"/>
          </w:rPr>
          <w:t xml:space="preserve"> وتعزز الإطار التشغيلي ذي الصلة بها</w:t>
        </w:r>
      </w:ins>
      <w:ins w:id="160" w:author="Samuel, Hany" w:date="2024-09-25T13:54:00Z">
        <w:r>
          <w:rPr>
            <w:rFonts w:hint="cs"/>
            <w:rtl/>
            <w:lang w:bidi="ar-EG"/>
          </w:rPr>
          <w:t>؛</w:t>
        </w:r>
      </w:ins>
    </w:p>
    <w:p w14:paraId="5EB40D1D" w14:textId="77777777" w:rsidR="00B356B7" w:rsidRDefault="00B356B7" w:rsidP="00B356B7">
      <w:pPr>
        <w:rPr>
          <w:ins w:id="161" w:author="Samuel, Hany" w:date="2024-09-25T13:54:00Z"/>
          <w:rtl/>
          <w:lang w:bidi="ar-EG"/>
        </w:rPr>
      </w:pPr>
      <w:ins w:id="162" w:author="Samuel, Hany" w:date="2024-09-25T13:54:00Z">
        <w:r>
          <w:rPr>
            <w:rFonts w:hint="cs"/>
            <w:rtl/>
            <w:lang w:bidi="ar-EG"/>
          </w:rPr>
          <w:t>2</w:t>
        </w:r>
        <w:r>
          <w:rPr>
            <w:rtl/>
            <w:lang w:bidi="ar-EG"/>
          </w:rPr>
          <w:tab/>
        </w:r>
      </w:ins>
      <w:ins w:id="163" w:author="Arabic-MB" w:date="2024-09-27T17:27:00Z">
        <w:r>
          <w:rPr>
            <w:rFonts w:hint="cs"/>
            <w:rtl/>
            <w:lang w:bidi="ar-EG"/>
          </w:rPr>
          <w:t>ب</w:t>
        </w:r>
      </w:ins>
      <w:ins w:id="164" w:author="Arabic-MB" w:date="2024-09-27T17:21:00Z">
        <w:r>
          <w:rPr>
            <w:rFonts w:hint="cs"/>
            <w:rtl/>
            <w:lang w:bidi="ar-EG"/>
          </w:rPr>
          <w:t xml:space="preserve">تشجيع الدراسات </w:t>
        </w:r>
      </w:ins>
      <w:ins w:id="165" w:author="Arabic-MB" w:date="2024-09-27T17:23:00Z">
        <w:r w:rsidRPr="00E64B8F">
          <w:rPr>
            <w:rtl/>
            <w:lang w:bidi="ar-EG"/>
          </w:rPr>
          <w:t xml:space="preserve">المتعلقة بالإطار </w:t>
        </w:r>
        <w:r>
          <w:rPr>
            <w:rFonts w:hint="cs"/>
            <w:rtl/>
            <w:lang w:bidi="ar-EG"/>
          </w:rPr>
          <w:t xml:space="preserve">المتصل </w:t>
        </w:r>
        <w:r w:rsidRPr="00E64B8F">
          <w:rPr>
            <w:rtl/>
            <w:lang w:bidi="ar-EG"/>
          </w:rPr>
          <w:t xml:space="preserve">بمراكز الدفاع السيبراني التي </w:t>
        </w:r>
        <w:r>
          <w:rPr>
            <w:rFonts w:hint="cs"/>
            <w:rtl/>
            <w:lang w:bidi="ar-EG"/>
          </w:rPr>
          <w:t>تعم</w:t>
        </w:r>
      </w:ins>
      <w:ins w:id="166" w:author="Arabic-MB" w:date="2024-09-27T17:24:00Z">
        <w:r>
          <w:rPr>
            <w:rFonts w:hint="cs"/>
            <w:rtl/>
            <w:lang w:bidi="ar-EG"/>
          </w:rPr>
          <w:t>ل على</w:t>
        </w:r>
      </w:ins>
      <w:ins w:id="167" w:author="Arabic-MB" w:date="2024-09-27T17:23:00Z">
        <w:r w:rsidRPr="00E64B8F">
          <w:rPr>
            <w:rtl/>
            <w:lang w:bidi="ar-EG"/>
          </w:rPr>
          <w:t xml:space="preserve"> </w:t>
        </w:r>
      </w:ins>
      <w:ins w:id="168" w:author="Arabic-MB" w:date="2024-09-27T17:24:00Z">
        <w:r>
          <w:rPr>
            <w:rFonts w:hint="cs"/>
            <w:rtl/>
            <w:lang w:bidi="ar-EG"/>
          </w:rPr>
          <w:t>ال</w:t>
        </w:r>
      </w:ins>
      <w:ins w:id="169" w:author="Arabic-MB" w:date="2024-09-27T17:23:00Z">
        <w:r w:rsidRPr="00E64B8F">
          <w:rPr>
            <w:rtl/>
            <w:lang w:bidi="ar-EG"/>
          </w:rPr>
          <w:t>تقليل</w:t>
        </w:r>
      </w:ins>
      <w:ins w:id="170" w:author="Arabic-MB" w:date="2024-09-27T17:24:00Z">
        <w:r>
          <w:rPr>
            <w:rFonts w:hint="cs"/>
            <w:rtl/>
            <w:lang w:bidi="ar-EG"/>
          </w:rPr>
          <w:t xml:space="preserve"> إلى أدنى حد من </w:t>
        </w:r>
      </w:ins>
      <w:ins w:id="171" w:author="Arabic-MB" w:date="2024-09-27T17:23:00Z">
        <w:r w:rsidRPr="00E64B8F">
          <w:rPr>
            <w:rtl/>
            <w:lang w:bidi="ar-EG"/>
          </w:rPr>
          <w:t xml:space="preserve">المخاطر السيبرانية والحد من تأثير </w:t>
        </w:r>
      </w:ins>
      <w:ins w:id="172" w:author="Arabic-MB" w:date="2024-09-27T17:25:00Z">
        <w:r>
          <w:rPr>
            <w:rFonts w:hint="cs"/>
            <w:rtl/>
            <w:lang w:bidi="ar-EG"/>
          </w:rPr>
          <w:t>الانتهاكات</w:t>
        </w:r>
      </w:ins>
      <w:ins w:id="173" w:author="Arabic-MB" w:date="2024-09-27T17:23:00Z">
        <w:r w:rsidRPr="00E64B8F">
          <w:rPr>
            <w:rtl/>
            <w:lang w:bidi="ar-EG"/>
          </w:rPr>
          <w:t xml:space="preserve"> الأمنية من خلال عمليات وإجراءات فعالة للكشف والاستجابة، بالإضافة إلى التكنولوجيا ومقاييس تقييم الخدمات الأمنية للبنية التحتية العالمية للاتصالات/تكنولوجيا المعلومات والاتصالات</w:t>
        </w:r>
      </w:ins>
      <w:ins w:id="174" w:author="Samuel, Hany" w:date="2024-09-25T13:54:00Z">
        <w:r>
          <w:rPr>
            <w:rFonts w:hint="cs"/>
            <w:rtl/>
            <w:lang w:bidi="ar-EG"/>
          </w:rPr>
          <w:t>؛</w:t>
        </w:r>
      </w:ins>
    </w:p>
    <w:p w14:paraId="3C67F0D8" w14:textId="77777777" w:rsidR="00B356B7" w:rsidRDefault="00B356B7" w:rsidP="00B356B7">
      <w:pPr>
        <w:rPr>
          <w:ins w:id="175" w:author="Samuel, Hany" w:date="2024-09-25T13:54:00Z"/>
          <w:rtl/>
          <w:lang w:bidi="ar-EG"/>
        </w:rPr>
      </w:pPr>
      <w:ins w:id="176" w:author="Samuel, Hany" w:date="2024-09-25T13:54:00Z">
        <w:r>
          <w:rPr>
            <w:rFonts w:hint="cs"/>
            <w:rtl/>
            <w:lang w:bidi="ar-EG"/>
          </w:rPr>
          <w:t>3</w:t>
        </w:r>
        <w:r>
          <w:rPr>
            <w:rtl/>
            <w:lang w:bidi="ar-EG"/>
          </w:rPr>
          <w:tab/>
        </w:r>
      </w:ins>
      <w:ins w:id="177" w:author="Arabic-MB" w:date="2024-09-27T17:27:00Z">
        <w:r>
          <w:rPr>
            <w:rFonts w:hint="cs"/>
            <w:rtl/>
            <w:lang w:bidi="ar-EG"/>
          </w:rPr>
          <w:t xml:space="preserve">بدعم مدير مكتب </w:t>
        </w:r>
      </w:ins>
      <w:ins w:id="178" w:author="Arabic-MB" w:date="2024-09-27T17:28:00Z">
        <w:r w:rsidRPr="00E64B8F">
          <w:rPr>
            <w:rtl/>
            <w:lang w:bidi="ar-EG"/>
          </w:rPr>
          <w:t xml:space="preserve">تقييس الاتصالات في المبادرات التي تساعد على سد الفجوة </w:t>
        </w:r>
        <w:proofErr w:type="spellStart"/>
        <w:r w:rsidRPr="00E64B8F">
          <w:rPr>
            <w:rtl/>
            <w:lang w:bidi="ar-EG"/>
          </w:rPr>
          <w:t>التقييسية</w:t>
        </w:r>
        <w:proofErr w:type="spellEnd"/>
        <w:r w:rsidRPr="00E64B8F">
          <w:rPr>
            <w:rtl/>
            <w:lang w:bidi="ar-EG"/>
          </w:rPr>
          <w:t xml:space="preserve"> بين البلدان النامية والبلدان المتقدمة فيما يتعلق بمراكز </w:t>
        </w:r>
      </w:ins>
      <w:ins w:id="179" w:author="Arabic-MB" w:date="2024-09-27T17:29:00Z">
        <w:r>
          <w:rPr>
            <w:rFonts w:hint="cs"/>
            <w:rtl/>
            <w:lang w:bidi="ar-EG"/>
          </w:rPr>
          <w:t xml:space="preserve">الدفاع السيبراني </w:t>
        </w:r>
        <w:r>
          <w:rPr>
            <w:lang w:bidi="ar-EG"/>
          </w:rPr>
          <w:t>(CDC)</w:t>
        </w:r>
      </w:ins>
      <w:ins w:id="180" w:author="Arabic-MB" w:date="2024-09-27T17:28:00Z">
        <w:r w:rsidRPr="00E64B8F">
          <w:rPr>
            <w:rtl/>
            <w:lang w:bidi="ar-EG"/>
          </w:rPr>
          <w:t>، والتي ينبغي أن تشمل بنود عمل تتعلق ب</w:t>
        </w:r>
      </w:ins>
      <w:ins w:id="181" w:author="Arabic-MB" w:date="2024-09-27T17:30:00Z">
        <w:r>
          <w:rPr>
            <w:rFonts w:hint="cs"/>
            <w:rtl/>
          </w:rPr>
          <w:t xml:space="preserve">أعمال </w:t>
        </w:r>
      </w:ins>
      <w:ins w:id="182" w:author="Arabic-MB" w:date="2024-09-27T17:28:00Z">
        <w:r w:rsidRPr="00E64B8F">
          <w:rPr>
            <w:rtl/>
            <w:lang w:bidi="ar-EG"/>
          </w:rPr>
          <w:t>التقييس</w:t>
        </w:r>
      </w:ins>
      <w:ins w:id="183" w:author="Arabic-MB" w:date="2024-09-27T17:31:00Z">
        <w:r>
          <w:rPr>
            <w:rFonts w:hint="cs"/>
            <w:rtl/>
            <w:lang w:bidi="ar-EG"/>
          </w:rPr>
          <w:t xml:space="preserve"> المضطلع بها في هذه المراكز</w:t>
        </w:r>
      </w:ins>
      <w:ins w:id="184" w:author="Arabic-MB" w:date="2024-09-27T17:28:00Z">
        <w:r w:rsidRPr="00E64B8F">
          <w:rPr>
            <w:rtl/>
            <w:lang w:bidi="ar-EG"/>
          </w:rPr>
          <w:t xml:space="preserve"> في مجال الأمن، </w:t>
        </w:r>
      </w:ins>
      <w:ins w:id="185" w:author="Arabic-MB" w:date="2024-09-27T17:32:00Z">
        <w:r>
          <w:rPr>
            <w:rFonts w:hint="cs"/>
            <w:rtl/>
            <w:lang w:bidi="ar-EG"/>
          </w:rPr>
          <w:t>وإطلاع</w:t>
        </w:r>
      </w:ins>
      <w:ins w:id="186" w:author="Arabic-MB" w:date="2024-09-27T17:28:00Z">
        <w:r w:rsidRPr="00E64B8F">
          <w:rPr>
            <w:rtl/>
            <w:lang w:bidi="ar-EG"/>
          </w:rPr>
          <w:t xml:space="preserve"> الأفرقة ذات الصلة في قطاع تنمية الاتصالات باعتبارها مهمة الفريق الرائد المعني بالأمن</w:t>
        </w:r>
      </w:ins>
      <w:ins w:id="187" w:author="Samuel, Hany" w:date="2024-09-25T13:54:00Z">
        <w:r>
          <w:rPr>
            <w:rFonts w:hint="cs"/>
            <w:rtl/>
            <w:lang w:bidi="ar-EG"/>
          </w:rPr>
          <w:t>؛</w:t>
        </w:r>
      </w:ins>
    </w:p>
    <w:p w14:paraId="7A8F6A1A" w14:textId="77777777" w:rsidR="00B356B7" w:rsidRDefault="00B356B7" w:rsidP="00B356B7">
      <w:pPr>
        <w:rPr>
          <w:ins w:id="188" w:author="Samuel, Hany" w:date="2024-09-25T13:54:00Z"/>
          <w:rtl/>
          <w:lang w:bidi="ar-EG"/>
        </w:rPr>
      </w:pPr>
      <w:ins w:id="189" w:author="Samuel, Hany" w:date="2024-09-25T13:54:00Z">
        <w:r>
          <w:rPr>
            <w:rFonts w:hint="cs"/>
            <w:rtl/>
            <w:lang w:bidi="ar-EG"/>
          </w:rPr>
          <w:t>4</w:t>
        </w:r>
        <w:r>
          <w:rPr>
            <w:rtl/>
            <w:lang w:bidi="ar-EG"/>
          </w:rPr>
          <w:tab/>
        </w:r>
      </w:ins>
      <w:ins w:id="190" w:author="Arabic-MB" w:date="2024-09-27T17:36:00Z">
        <w:r w:rsidRPr="009C189F">
          <w:rPr>
            <w:rtl/>
            <w:lang w:bidi="ar-EG"/>
          </w:rPr>
          <w:t xml:space="preserve">تعزيز أنشطة التنسيق المشتركة بشأن مراكز </w:t>
        </w:r>
        <w:r>
          <w:rPr>
            <w:rFonts w:hint="cs"/>
            <w:rtl/>
            <w:lang w:bidi="ar-EG"/>
          </w:rPr>
          <w:t>الدفاع السيبراني</w:t>
        </w:r>
        <w:r w:rsidRPr="009C189F">
          <w:rPr>
            <w:rtl/>
            <w:lang w:bidi="ar-EG"/>
          </w:rPr>
          <w:t xml:space="preserve"> بين جميع لجان الدراسات والأفرقة المتخصصة ذات الصلة في الاتحاد والمنظمات الأخرى المعنية بوضع المعايي</w:t>
        </w:r>
        <w:r>
          <w:rPr>
            <w:rFonts w:hint="cs"/>
            <w:rtl/>
            <w:lang w:bidi="ar-EG"/>
          </w:rPr>
          <w:t>ر</w:t>
        </w:r>
      </w:ins>
      <w:ins w:id="191" w:author="Samuel, Hany" w:date="2024-09-25T13:54:00Z">
        <w:r>
          <w:rPr>
            <w:rFonts w:hint="cs"/>
            <w:rtl/>
            <w:lang w:bidi="ar-EG"/>
          </w:rPr>
          <w:t>؛</w:t>
        </w:r>
      </w:ins>
    </w:p>
    <w:p w14:paraId="6AE66D44" w14:textId="77777777" w:rsidR="00B356B7" w:rsidRPr="00C87304" w:rsidRDefault="00B356B7" w:rsidP="00B356B7">
      <w:pPr>
        <w:rPr>
          <w:rtl/>
          <w:lang w:bidi="ar-EG"/>
        </w:rPr>
      </w:pPr>
      <w:ins w:id="192" w:author="Samuel, Hany" w:date="2024-09-25T13:54:00Z">
        <w:r>
          <w:rPr>
            <w:rFonts w:hint="cs"/>
            <w:rtl/>
            <w:lang w:bidi="ar-EG"/>
          </w:rPr>
          <w:t>5</w:t>
        </w:r>
        <w:r>
          <w:rPr>
            <w:rtl/>
            <w:lang w:bidi="ar-EG"/>
          </w:rPr>
          <w:tab/>
        </w:r>
      </w:ins>
      <w:ins w:id="193" w:author="Arabic-MB" w:date="2024-09-27T17:37:00Z">
        <w:r w:rsidRPr="009C189F">
          <w:rPr>
            <w:rtl/>
            <w:lang w:bidi="ar-EG"/>
          </w:rPr>
          <w:t xml:space="preserve">الاستمرار في تحديد مجموعة من قدرات </w:t>
        </w:r>
        <w:r>
          <w:rPr>
            <w:rFonts w:hint="cs"/>
            <w:rtl/>
            <w:lang w:bidi="ar-EG"/>
          </w:rPr>
          <w:t xml:space="preserve">مراكز </w:t>
        </w:r>
      </w:ins>
      <w:ins w:id="194" w:author="Arabic-MB" w:date="2024-09-27T17:38:00Z">
        <w:r>
          <w:rPr>
            <w:rFonts w:hint="cs"/>
            <w:rtl/>
            <w:lang w:bidi="ar-EG"/>
          </w:rPr>
          <w:t>الدفاع السيبراني</w:t>
        </w:r>
      </w:ins>
      <w:ins w:id="195" w:author="Arabic-MB" w:date="2024-09-27T17:37:00Z">
        <w:r w:rsidRPr="009C189F">
          <w:rPr>
            <w:rtl/>
            <w:lang w:bidi="ar-EG"/>
          </w:rPr>
          <w:t xml:space="preserve">، بما في ذلك البنية التحتية والمنظمات وتطبيق الأمن </w:t>
        </w:r>
      </w:ins>
      <w:ins w:id="196" w:author="Arabic-MB" w:date="2024-09-27T17:38:00Z">
        <w:r>
          <w:rPr>
            <w:rFonts w:hint="cs"/>
            <w:rtl/>
            <w:lang w:bidi="ar-EG"/>
          </w:rPr>
          <w:t>منذ مر</w:t>
        </w:r>
      </w:ins>
      <w:ins w:id="197" w:author="Arabic-MB" w:date="2024-09-27T17:39:00Z">
        <w:r>
          <w:rPr>
            <w:rFonts w:hint="cs"/>
            <w:rtl/>
            <w:lang w:bidi="ar-EG"/>
          </w:rPr>
          <w:t>حلة</w:t>
        </w:r>
      </w:ins>
      <w:ins w:id="198" w:author="Arabic-MB" w:date="2024-09-27T17:37:00Z">
        <w:r w:rsidRPr="009C189F">
          <w:rPr>
            <w:rtl/>
            <w:lang w:bidi="ar-EG"/>
          </w:rPr>
          <w:t xml:space="preserve"> تصميم</w:t>
        </w:r>
      </w:ins>
      <w:ins w:id="199" w:author="Arabic-MB" w:date="2024-09-27T17:39:00Z">
        <w:r>
          <w:rPr>
            <w:rFonts w:hint="cs"/>
            <w:rtl/>
            <w:lang w:bidi="ar-EG"/>
          </w:rPr>
          <w:t xml:space="preserve"> هذه المراكز</w:t>
        </w:r>
      </w:ins>
      <w:ins w:id="200" w:author="Arabic-MB" w:date="2024-09-27T17:37:00Z">
        <w:r w:rsidRPr="009C189F">
          <w:rPr>
            <w:rtl/>
            <w:lang w:bidi="ar-EG"/>
          </w:rPr>
          <w:t xml:space="preserve"> (أي القدرات والميزات الأمنية المتاحة من مرحلة التصميم) </w:t>
        </w:r>
      </w:ins>
      <w:ins w:id="201" w:author="Arabic-MB" w:date="2024-09-27T17:40:00Z">
        <w:r>
          <w:rPr>
            <w:rFonts w:hint="cs"/>
            <w:rtl/>
            <w:lang w:bidi="ar-EG"/>
          </w:rPr>
          <w:t>من أجل ا</w:t>
        </w:r>
      </w:ins>
      <w:ins w:id="202" w:author="Arabic-MB" w:date="2024-09-27T17:37:00Z">
        <w:r w:rsidRPr="009C189F">
          <w:rPr>
            <w:rtl/>
            <w:lang w:bidi="ar-EG"/>
          </w:rPr>
          <w:t>لبنية التحتية للاتصالات/تكنولوجيا المعلومات والاتصالات</w:t>
        </w:r>
      </w:ins>
      <w:ins w:id="203" w:author="Samuel, Hany" w:date="2024-09-25T13:54:00Z">
        <w:r>
          <w:rPr>
            <w:rFonts w:hint="cs"/>
            <w:rtl/>
            <w:lang w:bidi="ar-EG"/>
          </w:rPr>
          <w:t>،</w:t>
        </w:r>
      </w:ins>
    </w:p>
    <w:p w14:paraId="24FAB36E" w14:textId="77777777" w:rsidR="00B356B7" w:rsidRPr="00FC0F14" w:rsidRDefault="00B356B7" w:rsidP="00B356B7">
      <w:pPr>
        <w:pStyle w:val="Call"/>
        <w:spacing w:before="160"/>
        <w:rPr>
          <w:rtl/>
        </w:rPr>
      </w:pPr>
      <w:r w:rsidRPr="00FC0F14">
        <w:rPr>
          <w:rFonts w:hint="eastAsia"/>
          <w:rtl/>
        </w:rPr>
        <w:lastRenderedPageBreak/>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cs"/>
          <w:rtl/>
        </w:rPr>
        <w:t>مدير مكتب تقييس الاتصالات، بالتعاون مع مدير مكتب تنمية الاتصالات</w:t>
      </w:r>
    </w:p>
    <w:p w14:paraId="40C241D3" w14:textId="283E507E" w:rsidR="00B356B7" w:rsidRPr="00FC0F14" w:rsidRDefault="00B356B7" w:rsidP="00514585">
      <w:pPr>
        <w:rPr>
          <w:rtl/>
        </w:rPr>
      </w:pPr>
      <w:r w:rsidRPr="00FC0F14">
        <w:t>1</w:t>
      </w:r>
      <w:r w:rsidRPr="00FC0F14">
        <w:rPr>
          <w:rFonts w:hint="cs"/>
          <w:rtl/>
        </w:rPr>
        <w:tab/>
        <w:t xml:space="preserve">بتحديد </w:t>
      </w:r>
      <w:r w:rsidR="00514585" w:rsidRPr="00514585">
        <w:rPr>
          <w:rtl/>
        </w:rPr>
        <w:t xml:space="preserve">أفضل الممارسات </w:t>
      </w:r>
      <w:r w:rsidRPr="00FC0F14">
        <w:rPr>
          <w:rFonts w:hint="cs"/>
          <w:rtl/>
        </w:rPr>
        <w:t xml:space="preserve">في إنشاء أفرقة </w:t>
      </w:r>
      <w:ins w:id="204" w:author="Arabic-MB" w:date="2024-09-27T17:41:00Z">
        <w:r w:rsidRPr="00D70E1B">
          <w:t>CIRT</w:t>
        </w:r>
      </w:ins>
      <w:ins w:id="205" w:author="Alnatoor, Ehsan" w:date="2024-09-30T14:18:00Z">
        <w:r w:rsidR="001A11B2">
          <w:rPr>
            <w:rFonts w:hint="cs"/>
            <w:rtl/>
          </w:rPr>
          <w:t xml:space="preserve"> </w:t>
        </w:r>
      </w:ins>
      <w:del w:id="206" w:author="Arabic-MB" w:date="2024-09-27T17:41:00Z">
        <w:r w:rsidRPr="00FC0F14" w:rsidDel="007F5E3B">
          <w:rPr>
            <w:rFonts w:hint="cs"/>
            <w:rtl/>
          </w:rPr>
          <w:delText xml:space="preserve">استجابة في حالات الحوادث الحاسوبية </w:delText>
        </w:r>
      </w:del>
      <w:ins w:id="207" w:author="Arabic-MB" w:date="2024-09-27T17:41:00Z">
        <w:r>
          <w:rPr>
            <w:rFonts w:hint="cs"/>
            <w:rtl/>
          </w:rPr>
          <w:t>وتعزيز الإطار التشغيلي ذي الصلة بها</w:t>
        </w:r>
      </w:ins>
      <w:ins w:id="208" w:author="Arabic-MB" w:date="2024-09-27T17:42:00Z">
        <w:r>
          <w:rPr>
            <w:rFonts w:hint="cs"/>
            <w:rtl/>
          </w:rPr>
          <w:t xml:space="preserve">، </w:t>
        </w:r>
      </w:ins>
      <w:r w:rsidRPr="00FC0F14">
        <w:rPr>
          <w:rFonts w:hint="cs"/>
          <w:rtl/>
        </w:rPr>
        <w:t xml:space="preserve">وفقاً لمجموعة الأدوات ذات الصلة </w:t>
      </w:r>
      <w:r w:rsidRPr="00FC0F14">
        <w:rPr>
          <w:rFonts w:hint="cs"/>
          <w:rtl/>
          <w:lang w:bidi="ar-EG"/>
        </w:rPr>
        <w:t xml:space="preserve">الصادرة عن </w:t>
      </w:r>
      <w:r w:rsidRPr="00FC0F14">
        <w:rPr>
          <w:rFonts w:hint="cs"/>
          <w:rtl/>
        </w:rPr>
        <w:t xml:space="preserve">الاتحاد الدولي </w:t>
      </w:r>
      <w:proofErr w:type="gramStart"/>
      <w:r w:rsidRPr="00FC0F14">
        <w:rPr>
          <w:rFonts w:hint="cs"/>
          <w:rtl/>
        </w:rPr>
        <w:t>للاتصالات؛</w:t>
      </w:r>
      <w:proofErr w:type="gramEnd"/>
    </w:p>
    <w:p w14:paraId="776424B3" w14:textId="77777777" w:rsidR="00B356B7" w:rsidRPr="00FC0F14" w:rsidRDefault="00B356B7" w:rsidP="00B356B7">
      <w:pPr>
        <w:rPr>
          <w:rtl/>
        </w:rPr>
      </w:pPr>
      <w:r w:rsidRPr="00FC0F14">
        <w:t>2</w:t>
      </w:r>
      <w:r w:rsidRPr="00FC0F14">
        <w:rPr>
          <w:rFonts w:hint="cs"/>
          <w:rtl/>
        </w:rPr>
        <w:tab/>
        <w:t xml:space="preserve">بتحديد الأماكن التي يتعين إنشاء هذه الأفرقة الوطنية فيها، ولا سيما في البلدان النامية، وتشجيع </w:t>
      </w:r>
      <w:proofErr w:type="gramStart"/>
      <w:r w:rsidRPr="00FC0F14">
        <w:rPr>
          <w:rFonts w:hint="cs"/>
          <w:rtl/>
        </w:rPr>
        <w:t>إنشائها؛</w:t>
      </w:r>
      <w:proofErr w:type="gramEnd"/>
    </w:p>
    <w:p w14:paraId="57E0DA31" w14:textId="77777777" w:rsidR="00B356B7" w:rsidRPr="00FC0F14" w:rsidRDefault="00B356B7" w:rsidP="00B356B7">
      <w:pPr>
        <w:rPr>
          <w:spacing w:val="-2"/>
          <w:rtl/>
        </w:rPr>
      </w:pPr>
      <w:r w:rsidRPr="00FC0F14">
        <w:rPr>
          <w:spacing w:val="-2"/>
        </w:rPr>
        <w:t>3</w:t>
      </w:r>
      <w:r w:rsidRPr="00FC0F14">
        <w:rPr>
          <w:rFonts w:hint="cs"/>
          <w:spacing w:val="-2"/>
          <w:rtl/>
        </w:rPr>
        <w:tab/>
        <w:t xml:space="preserve">بالتعاون مع الخبراء الدوليين والهيئات الدولية لتحقيق إنشاء أفرقة استجابة وطنية في حالات الحوادث </w:t>
      </w:r>
      <w:proofErr w:type="gramStart"/>
      <w:r w:rsidRPr="00FC0F14">
        <w:rPr>
          <w:rFonts w:hint="cs"/>
          <w:spacing w:val="-2"/>
          <w:rtl/>
        </w:rPr>
        <w:t>الحاسوبية؛</w:t>
      </w:r>
      <w:proofErr w:type="gramEnd"/>
    </w:p>
    <w:p w14:paraId="681F6AAE" w14:textId="77777777" w:rsidR="00B356B7" w:rsidRPr="00FC0F14" w:rsidRDefault="00B356B7" w:rsidP="00B356B7">
      <w:pPr>
        <w:rPr>
          <w:rtl/>
        </w:rPr>
      </w:pPr>
      <w:r w:rsidRPr="00FC0F14">
        <w:t>4</w:t>
      </w:r>
      <w:r w:rsidRPr="00FC0F14">
        <w:tab/>
      </w:r>
      <w:r w:rsidRPr="00FC0F14">
        <w:rPr>
          <w:rFonts w:hint="cs"/>
          <w:rtl/>
        </w:rPr>
        <w:t xml:space="preserve">بتقديم الدعم، حسب الاقتضاء، في حدود الموارد الحالية </w:t>
      </w:r>
      <w:proofErr w:type="gramStart"/>
      <w:r w:rsidRPr="00FC0F14">
        <w:rPr>
          <w:rFonts w:hint="cs"/>
          <w:rtl/>
        </w:rPr>
        <w:t>للميزانية؛</w:t>
      </w:r>
      <w:proofErr w:type="gramEnd"/>
    </w:p>
    <w:p w14:paraId="184C9019" w14:textId="77777777" w:rsidR="00B356B7" w:rsidRPr="00FC0F14" w:rsidRDefault="00B356B7" w:rsidP="00B356B7">
      <w:pPr>
        <w:rPr>
          <w:spacing w:val="-6"/>
          <w:rtl/>
        </w:rPr>
      </w:pPr>
      <w:r w:rsidRPr="00FC0F14">
        <w:rPr>
          <w:spacing w:val="-6"/>
        </w:rPr>
        <w:t>5</w:t>
      </w:r>
      <w:r w:rsidRPr="00FC0F14">
        <w:rPr>
          <w:rFonts w:hint="cs"/>
          <w:spacing w:val="-6"/>
          <w:rtl/>
        </w:rPr>
        <w:tab/>
        <w:t xml:space="preserve">بتسهيل التعاون بين أفرقة الاستجابة الوطنية في مجالات مثل بناء القدرات وتبادل المعلومات، ضمن إطار </w:t>
      </w:r>
      <w:proofErr w:type="gramStart"/>
      <w:r w:rsidRPr="00FC0F14">
        <w:rPr>
          <w:rFonts w:hint="cs"/>
          <w:spacing w:val="-6"/>
          <w:rtl/>
        </w:rPr>
        <w:t>مناسب؛</w:t>
      </w:r>
      <w:proofErr w:type="gramEnd"/>
    </w:p>
    <w:p w14:paraId="4C40BE5D" w14:textId="75A7859D" w:rsidR="00B356B7" w:rsidRPr="00FC0F14" w:rsidRDefault="00B356B7" w:rsidP="00B356B7">
      <w:pPr>
        <w:rPr>
          <w:rtl/>
          <w:lang w:bidi="ar-EG"/>
        </w:rPr>
      </w:pPr>
      <w:r w:rsidRPr="00FC0F14">
        <w:t>6</w:t>
      </w:r>
      <w:r w:rsidRPr="00FC0F14">
        <w:tab/>
      </w:r>
      <w:r w:rsidRPr="00FC0F14">
        <w:rPr>
          <w:rFonts w:hint="cs"/>
          <w:rtl/>
        </w:rPr>
        <w:t>باتخاذ الإجراءات اللازمة للتقدم في تنفيذ هذا القرار،</w:t>
      </w:r>
    </w:p>
    <w:p w14:paraId="6AD3C0DC" w14:textId="77777777" w:rsidR="00B356B7" w:rsidRPr="00FC0F14" w:rsidRDefault="00B356B7" w:rsidP="00B356B7">
      <w:pPr>
        <w:pStyle w:val="Call"/>
        <w:spacing w:before="160"/>
        <w:rPr>
          <w:rtl/>
        </w:rPr>
      </w:pPr>
      <w:r w:rsidRPr="00FC0F14">
        <w:rPr>
          <w:rFonts w:hint="cs"/>
          <w:rtl/>
        </w:rPr>
        <w:t>تدعو الدول الأعضاء</w:t>
      </w:r>
      <w:r w:rsidRPr="00FC0F14">
        <w:rPr>
          <w:rFonts w:hint="cs"/>
          <w:rtl/>
          <w:lang w:bidi="ar-EG"/>
        </w:rPr>
        <w:t xml:space="preserve"> إلى</w:t>
      </w:r>
    </w:p>
    <w:p w14:paraId="589AB846" w14:textId="77777777" w:rsidR="00B356B7" w:rsidRPr="00FC0F14" w:rsidRDefault="00B356B7" w:rsidP="00B356B7">
      <w:pPr>
        <w:rPr>
          <w:rtl/>
          <w:lang w:bidi="ar-EG"/>
        </w:rPr>
      </w:pPr>
      <w:r w:rsidRPr="00FC0F14">
        <w:rPr>
          <w:lang w:bidi="ar-EG"/>
        </w:rPr>
        <w:t>1</w:t>
      </w:r>
      <w:r w:rsidRPr="00FC0F14">
        <w:rPr>
          <w:rFonts w:hint="cs"/>
          <w:rtl/>
          <w:lang w:bidi="ar-EG"/>
        </w:rPr>
        <w:tab/>
        <w:t xml:space="preserve">النظر في إنشاء فريق استجابة وطني كأولوية </w:t>
      </w:r>
      <w:proofErr w:type="gramStart"/>
      <w:r w:rsidRPr="00FC0F14">
        <w:rPr>
          <w:rFonts w:hint="cs"/>
          <w:rtl/>
          <w:lang w:bidi="ar-EG"/>
        </w:rPr>
        <w:t>عالية؛</w:t>
      </w:r>
      <w:proofErr w:type="gramEnd"/>
    </w:p>
    <w:p w14:paraId="429C351D" w14:textId="77777777" w:rsidR="00B356B7" w:rsidRPr="00FC0F14" w:rsidRDefault="00B356B7" w:rsidP="00B356B7">
      <w:pPr>
        <w:rPr>
          <w:rtl/>
          <w:lang w:bidi="ar-EG"/>
        </w:rPr>
      </w:pPr>
      <w:r w:rsidRPr="00FC0F14">
        <w:rPr>
          <w:lang w:bidi="ar-EG"/>
        </w:rPr>
        <w:t>2</w:t>
      </w:r>
      <w:r w:rsidRPr="00FC0F14">
        <w:rPr>
          <w:rFonts w:hint="cs"/>
          <w:rtl/>
          <w:lang w:bidi="ar-EG"/>
        </w:rPr>
        <w:tab/>
        <w:t>التعاون مع غيرها من الدول الأعضاء ومع أعضاء القطاع،</w:t>
      </w:r>
    </w:p>
    <w:p w14:paraId="7DAE71A6" w14:textId="77777777" w:rsidR="00B356B7" w:rsidRPr="00FC0F14" w:rsidRDefault="00B356B7" w:rsidP="00B356B7">
      <w:pPr>
        <w:pStyle w:val="Call"/>
        <w:spacing w:before="160"/>
        <w:rPr>
          <w:rtl/>
        </w:rPr>
      </w:pPr>
      <w:r w:rsidRPr="00FC0F14">
        <w:rPr>
          <w:rFonts w:hint="cs"/>
          <w:rtl/>
        </w:rPr>
        <w:t>تدعو الدول الأعضاء وأعضاء القطاع</w:t>
      </w:r>
    </w:p>
    <w:p w14:paraId="284ADE86" w14:textId="77777777" w:rsidR="00B356B7" w:rsidRPr="00FC0F14" w:rsidRDefault="00B356B7" w:rsidP="00B356B7">
      <w:pPr>
        <w:rPr>
          <w:rtl/>
          <w:lang w:val="fr-FR" w:bidi="ar-EG"/>
        </w:rPr>
      </w:pPr>
      <w:r w:rsidRPr="00FC0F14">
        <w:rPr>
          <w:rFonts w:hint="cs"/>
          <w:rtl/>
          <w:lang w:val="fr-FR" w:bidi="ar-EG"/>
        </w:rPr>
        <w:t>إلى التعاون الوثيق مع قطاع تقييس الاتصالات وقطاع تنمية الاتصالات في هذا الصدد.</w:t>
      </w:r>
    </w:p>
    <w:p w14:paraId="206285BE" w14:textId="6F636F53" w:rsidR="00E37446" w:rsidRPr="00E37446" w:rsidRDefault="00E37446" w:rsidP="00F7498A">
      <w:pPr>
        <w:pStyle w:val="Reasons"/>
      </w:pPr>
    </w:p>
    <w:sectPr w:rsidR="00E37446" w:rsidRPr="00E37446" w:rsidSect="00E37446">
      <w:headerReference w:type="even" r:id="rId15"/>
      <w:headerReference w:type="default" r:id="rId16"/>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6FDA" w14:textId="77777777" w:rsidR="00FE1803" w:rsidRDefault="00FE1803" w:rsidP="002919E1">
      <w:r>
        <w:separator/>
      </w:r>
    </w:p>
    <w:p w14:paraId="177EC71A" w14:textId="77777777" w:rsidR="00FE1803" w:rsidRDefault="00FE1803" w:rsidP="002919E1"/>
    <w:p w14:paraId="75A9002B" w14:textId="77777777" w:rsidR="00FE1803" w:rsidRDefault="00FE1803" w:rsidP="002919E1"/>
    <w:p w14:paraId="6F7855A6" w14:textId="77777777" w:rsidR="00FE1803" w:rsidRDefault="00FE1803"/>
  </w:endnote>
  <w:endnote w:type="continuationSeparator" w:id="0">
    <w:p w14:paraId="5B730B99" w14:textId="77777777" w:rsidR="00FE1803" w:rsidRDefault="00FE1803" w:rsidP="002919E1">
      <w:r>
        <w:continuationSeparator/>
      </w:r>
    </w:p>
    <w:p w14:paraId="6790CA51" w14:textId="77777777" w:rsidR="00FE1803" w:rsidRDefault="00FE1803" w:rsidP="002919E1"/>
    <w:p w14:paraId="38AE682F" w14:textId="77777777" w:rsidR="00FE1803" w:rsidRDefault="00FE1803" w:rsidP="002919E1"/>
    <w:p w14:paraId="15DF95FD" w14:textId="77777777" w:rsidR="00FE1803" w:rsidRDefault="00FE1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5F8EC" w14:textId="77777777" w:rsidR="00FE1803" w:rsidRDefault="00FE1803" w:rsidP="002919E1">
      <w:r>
        <w:separator/>
      </w:r>
    </w:p>
  </w:footnote>
  <w:footnote w:type="continuationSeparator" w:id="0">
    <w:p w14:paraId="05A481CA" w14:textId="77777777" w:rsidR="00FE1803" w:rsidRDefault="00FE1803" w:rsidP="002919E1">
      <w:r>
        <w:continuationSeparator/>
      </w:r>
    </w:p>
    <w:p w14:paraId="1313D08B" w14:textId="77777777" w:rsidR="00FE1803" w:rsidRDefault="00FE1803" w:rsidP="002919E1"/>
    <w:p w14:paraId="7A3413C6" w14:textId="77777777" w:rsidR="00FE1803" w:rsidRDefault="00FE1803" w:rsidP="002919E1"/>
    <w:p w14:paraId="3AE7845F" w14:textId="77777777" w:rsidR="00FE1803" w:rsidRDefault="00FE1803"/>
  </w:footnote>
  <w:footnote w:id="1">
    <w:p w14:paraId="6FF48E6B" w14:textId="7CB6CE16" w:rsidR="00E37446" w:rsidRDefault="00E37446">
      <w:pPr>
        <w:pStyle w:val="FootnoteText"/>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C6D0" w14:textId="77777777" w:rsidR="00281F5F" w:rsidRPr="00E37446" w:rsidRDefault="00281F5F" w:rsidP="002919E1"/>
  <w:p w14:paraId="12E00361" w14:textId="77777777" w:rsidR="00281F5F" w:rsidRPr="00E37446"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59D3" w14:textId="77777777" w:rsidR="00654230" w:rsidRPr="00E37446" w:rsidRDefault="006175E7" w:rsidP="00725DC8">
    <w:pPr>
      <w:pStyle w:val="Header"/>
      <w:spacing w:after="120"/>
    </w:pPr>
    <w:r w:rsidRPr="00E37446">
      <w:rPr>
        <w:sz w:val="18"/>
        <w:szCs w:val="18"/>
      </w:rPr>
      <w:fldChar w:fldCharType="begin"/>
    </w:r>
    <w:r w:rsidRPr="00E37446">
      <w:rPr>
        <w:sz w:val="18"/>
        <w:szCs w:val="18"/>
      </w:rPr>
      <w:instrText xml:space="preserve"> PAGE  \* MERGEFORMAT </w:instrText>
    </w:r>
    <w:r w:rsidRPr="00E37446">
      <w:rPr>
        <w:sz w:val="18"/>
        <w:szCs w:val="18"/>
      </w:rPr>
      <w:fldChar w:fldCharType="separate"/>
    </w:r>
    <w:r w:rsidRPr="00E37446">
      <w:rPr>
        <w:sz w:val="18"/>
        <w:szCs w:val="18"/>
      </w:rPr>
      <w:t>2</w:t>
    </w:r>
    <w:r w:rsidRPr="00E37446">
      <w:rPr>
        <w:sz w:val="18"/>
        <w:szCs w:val="18"/>
      </w:rPr>
      <w:fldChar w:fldCharType="end"/>
    </w:r>
    <w:r w:rsidR="00EB52D8" w:rsidRPr="00E37446">
      <w:rPr>
        <w:sz w:val="18"/>
        <w:szCs w:val="18"/>
      </w:rPr>
      <w:br/>
    </w:r>
    <w:r w:rsidR="00966FA2" w:rsidRPr="00E37446">
      <w:t>WTSA-24/37(Add.13)-A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876551277">
    <w:abstractNumId w:val="9"/>
  </w:num>
  <w:num w:numId="2" w16cid:durableId="582027662">
    <w:abstractNumId w:val="13"/>
  </w:num>
  <w:num w:numId="3" w16cid:durableId="182398060">
    <w:abstractNumId w:val="10"/>
  </w:num>
  <w:num w:numId="4" w16cid:durableId="1735279777">
    <w:abstractNumId w:val="14"/>
  </w:num>
  <w:num w:numId="5" w16cid:durableId="795874916">
    <w:abstractNumId w:val="7"/>
  </w:num>
  <w:num w:numId="6" w16cid:durableId="3216275">
    <w:abstractNumId w:val="6"/>
  </w:num>
  <w:num w:numId="7" w16cid:durableId="1874031872">
    <w:abstractNumId w:val="5"/>
  </w:num>
  <w:num w:numId="8" w16cid:durableId="415174209">
    <w:abstractNumId w:val="4"/>
  </w:num>
  <w:num w:numId="9" w16cid:durableId="2081175515">
    <w:abstractNumId w:val="8"/>
  </w:num>
  <w:num w:numId="10" w16cid:durableId="1117522730">
    <w:abstractNumId w:val="3"/>
  </w:num>
  <w:num w:numId="11" w16cid:durableId="462119350">
    <w:abstractNumId w:val="2"/>
  </w:num>
  <w:num w:numId="12" w16cid:durableId="497421655">
    <w:abstractNumId w:val="1"/>
  </w:num>
  <w:num w:numId="13" w16cid:durableId="1481267242">
    <w:abstractNumId w:val="0"/>
  </w:num>
  <w:num w:numId="14" w16cid:durableId="960920434">
    <w:abstractNumId w:val="11"/>
  </w:num>
  <w:num w:numId="15" w16cid:durableId="11194268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lnatoor, Ehsan">
    <w15:presenceInfo w15:providerId="AD" w15:userId="S::ehsan.alnatoor@itu.int::00aeb05a-5bc8-4f03-9893-557605fbb0a4"/>
  </w15:person>
  <w15:person w15:author="Arabic-MB">
    <w15:presenceInfo w15:providerId="None" w15:userId="Arabic-MB"/>
  </w15:person>
  <w15:person w15:author="AAK">
    <w15:presenceInfo w15:providerId="None" w15:userId="A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96D"/>
    <w:rsid w:val="00034B65"/>
    <w:rsid w:val="00040C94"/>
    <w:rsid w:val="000425FC"/>
    <w:rsid w:val="00044D43"/>
    <w:rsid w:val="00051907"/>
    <w:rsid w:val="00075A3F"/>
    <w:rsid w:val="00096F56"/>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964A4"/>
    <w:rsid w:val="001A11B2"/>
    <w:rsid w:val="001B5953"/>
    <w:rsid w:val="001D746E"/>
    <w:rsid w:val="001E190C"/>
    <w:rsid w:val="001E51EE"/>
    <w:rsid w:val="001E54F6"/>
    <w:rsid w:val="001E5A8C"/>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23BC8"/>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3F55F6"/>
    <w:rsid w:val="00400CD4"/>
    <w:rsid w:val="00403317"/>
    <w:rsid w:val="00411F71"/>
    <w:rsid w:val="004147B9"/>
    <w:rsid w:val="00422C04"/>
    <w:rsid w:val="00423A40"/>
    <w:rsid w:val="00426144"/>
    <w:rsid w:val="004606D0"/>
    <w:rsid w:val="004636E2"/>
    <w:rsid w:val="00470CBD"/>
    <w:rsid w:val="0047407D"/>
    <w:rsid w:val="00485F9E"/>
    <w:rsid w:val="00486B2B"/>
    <w:rsid w:val="004909DD"/>
    <w:rsid w:val="004A05E6"/>
    <w:rsid w:val="004A6230"/>
    <w:rsid w:val="004A6C66"/>
    <w:rsid w:val="004A7AA0"/>
    <w:rsid w:val="004C11BC"/>
    <w:rsid w:val="004C5C04"/>
    <w:rsid w:val="004D0448"/>
    <w:rsid w:val="004D4AE6"/>
    <w:rsid w:val="004E2A5D"/>
    <w:rsid w:val="004F56A1"/>
    <w:rsid w:val="00500DC2"/>
    <w:rsid w:val="00505AA6"/>
    <w:rsid w:val="00505FCA"/>
    <w:rsid w:val="00510C2D"/>
    <w:rsid w:val="00510C3D"/>
    <w:rsid w:val="00514585"/>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B4B90"/>
    <w:rsid w:val="006B600C"/>
    <w:rsid w:val="006B658C"/>
    <w:rsid w:val="006D2674"/>
    <w:rsid w:val="006E38D0"/>
    <w:rsid w:val="006E465B"/>
    <w:rsid w:val="006F70BF"/>
    <w:rsid w:val="007028CB"/>
    <w:rsid w:val="00716B1D"/>
    <w:rsid w:val="007246AF"/>
    <w:rsid w:val="007248EC"/>
    <w:rsid w:val="00725D35"/>
    <w:rsid w:val="00725DC8"/>
    <w:rsid w:val="007263B4"/>
    <w:rsid w:val="00726744"/>
    <w:rsid w:val="00727077"/>
    <w:rsid w:val="00731150"/>
    <w:rsid w:val="00734E41"/>
    <w:rsid w:val="00736DCC"/>
    <w:rsid w:val="00741855"/>
    <w:rsid w:val="00742B73"/>
    <w:rsid w:val="00751251"/>
    <w:rsid w:val="007610E7"/>
    <w:rsid w:val="00764079"/>
    <w:rsid w:val="00764ED7"/>
    <w:rsid w:val="00766F53"/>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61C2"/>
    <w:rsid w:val="00830D96"/>
    <w:rsid w:val="008362DC"/>
    <w:rsid w:val="00855144"/>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16F8"/>
    <w:rsid w:val="00A03FD6"/>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542B1"/>
    <w:rsid w:val="00A65EC8"/>
    <w:rsid w:val="00A66D2B"/>
    <w:rsid w:val="00A770F2"/>
    <w:rsid w:val="00A7740B"/>
    <w:rsid w:val="00A809E8"/>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6B7"/>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77AE1"/>
    <w:rsid w:val="00C8199C"/>
    <w:rsid w:val="00C84112"/>
    <w:rsid w:val="00C841EB"/>
    <w:rsid w:val="00C8665F"/>
    <w:rsid w:val="00C87304"/>
    <w:rsid w:val="00C917B5"/>
    <w:rsid w:val="00C94DFA"/>
    <w:rsid w:val="00CA14FD"/>
    <w:rsid w:val="00CA298C"/>
    <w:rsid w:val="00CB2BF9"/>
    <w:rsid w:val="00CB33CC"/>
    <w:rsid w:val="00CB4300"/>
    <w:rsid w:val="00CB454E"/>
    <w:rsid w:val="00CC030E"/>
    <w:rsid w:val="00CC68C4"/>
    <w:rsid w:val="00CC79A4"/>
    <w:rsid w:val="00CD0FDE"/>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21C"/>
    <w:rsid w:val="00D81703"/>
    <w:rsid w:val="00D82929"/>
    <w:rsid w:val="00D84214"/>
    <w:rsid w:val="00D943E5"/>
    <w:rsid w:val="00D94BB8"/>
    <w:rsid w:val="00DA1AE0"/>
    <w:rsid w:val="00DA4259"/>
    <w:rsid w:val="00DB2C63"/>
    <w:rsid w:val="00DC29DD"/>
    <w:rsid w:val="00DC7C0E"/>
    <w:rsid w:val="00DE1E82"/>
    <w:rsid w:val="00DE7387"/>
    <w:rsid w:val="00DF1928"/>
    <w:rsid w:val="00DF2A6A"/>
    <w:rsid w:val="00DF3B72"/>
    <w:rsid w:val="00E01DFD"/>
    <w:rsid w:val="00E10821"/>
    <w:rsid w:val="00E12CA3"/>
    <w:rsid w:val="00E16E67"/>
    <w:rsid w:val="00E24444"/>
    <w:rsid w:val="00E2489D"/>
    <w:rsid w:val="00E26520"/>
    <w:rsid w:val="00E343A3"/>
    <w:rsid w:val="00E37446"/>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7498A"/>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E180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2A171"/>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6ef20df-dad9-4fb7-b09d-5ee2d814a582">DPM</DPM_x0020_Author>
    <DPM_x0020_File_x0020_name xmlns="16ef20df-dad9-4fb7-b09d-5ee2d814a582">T22-WTSA.24-C-0037!A13!MSW-A</DPM_x0020_File_x0020_name>
    <DPM_x0020_Version xmlns="16ef20df-dad9-4fb7-b09d-5ee2d814a58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6ef20df-dad9-4fb7-b09d-5ee2d814a582" targetNamespace="http://schemas.microsoft.com/office/2006/metadata/properties" ma:root="true" ma:fieldsID="d41af5c836d734370eb92e7ee5f83852" ns2:_="" ns3:_="">
    <xsd:import namespace="996b2e75-67fd-4955-a3b0-5ab9934cb50b"/>
    <xsd:import namespace="16ef20df-dad9-4fb7-b09d-5ee2d814a58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6ef20df-dad9-4fb7-b09d-5ee2d814a58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6ef20df-dad9-4fb7-b09d-5ee2d814a582"/>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6ef20df-dad9-4fb7-b09d-5ee2d814a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1388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T22-WTSA.24-C-0037!A13!MSW-A</vt:lpstr>
    </vt:vector>
  </TitlesOfParts>
  <Manager>General Secretariat - Pool</Manager>
  <Company>International Telecommunication Union (ITU)</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T22-WTSA.24-C-0037!A13!MSW-A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11</cp:revision>
  <cp:lastPrinted>2019-06-26T10:10:00Z</cp:lastPrinted>
  <dcterms:created xsi:type="dcterms:W3CDTF">2024-09-30T11:45:00Z</dcterms:created>
  <dcterms:modified xsi:type="dcterms:W3CDTF">2024-10-11T11:28:00Z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