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43034" w14:paraId="62C60DB5" w14:textId="77777777" w:rsidTr="008E0616">
        <w:trPr>
          <w:cantSplit/>
          <w:trHeight w:val="1132"/>
        </w:trPr>
        <w:tc>
          <w:tcPr>
            <w:tcW w:w="1290" w:type="dxa"/>
            <w:vAlign w:val="center"/>
          </w:tcPr>
          <w:p w14:paraId="73D42645" w14:textId="77777777" w:rsidR="00D2023F" w:rsidRPr="00D43034" w:rsidRDefault="0018215C" w:rsidP="00EB5053">
            <w:pPr>
              <w:rPr>
                <w:lang w:val="es-ES"/>
              </w:rPr>
            </w:pPr>
            <w:r w:rsidRPr="00D43034">
              <w:rPr>
                <w:noProof/>
                <w:lang w:val="es-ES"/>
              </w:rPr>
              <w:drawing>
                <wp:inline distT="0" distB="0" distL="0" distR="0" wp14:anchorId="5394251C" wp14:editId="7560904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CCD195B" w14:textId="77777777" w:rsidR="00E610A4" w:rsidRPr="00D43034" w:rsidRDefault="00E610A4" w:rsidP="00E610A4">
            <w:pPr>
              <w:rPr>
                <w:rFonts w:ascii="Verdana" w:hAnsi="Verdana" w:cs="Times New Roman Bold"/>
                <w:b/>
                <w:bCs/>
                <w:szCs w:val="24"/>
                <w:lang w:val="es-ES"/>
              </w:rPr>
            </w:pPr>
            <w:r w:rsidRPr="00D43034">
              <w:rPr>
                <w:rFonts w:ascii="Verdana" w:hAnsi="Verdana" w:cs="Times New Roman Bold"/>
                <w:b/>
                <w:bCs/>
                <w:szCs w:val="24"/>
                <w:lang w:val="es-ES"/>
              </w:rPr>
              <w:t>Asamblea Mundial de Normalización de las Telecomunicaciones (AMNT-24)</w:t>
            </w:r>
          </w:p>
          <w:p w14:paraId="53528E4D" w14:textId="77777777" w:rsidR="00D2023F" w:rsidRPr="00D43034" w:rsidRDefault="00E610A4" w:rsidP="00E610A4">
            <w:pPr>
              <w:pStyle w:val="TopHeader"/>
              <w:spacing w:before="0"/>
              <w:rPr>
                <w:lang w:val="es-ES"/>
              </w:rPr>
            </w:pPr>
            <w:r w:rsidRPr="00D43034">
              <w:rPr>
                <w:sz w:val="18"/>
                <w:szCs w:val="18"/>
                <w:lang w:val="es-ES"/>
              </w:rPr>
              <w:t>Nueva Delhi, 15-24 de octubre de 2024</w:t>
            </w:r>
          </w:p>
        </w:tc>
        <w:tc>
          <w:tcPr>
            <w:tcW w:w="1306" w:type="dxa"/>
            <w:tcBorders>
              <w:left w:val="nil"/>
            </w:tcBorders>
            <w:vAlign w:val="center"/>
          </w:tcPr>
          <w:p w14:paraId="2129FC70" w14:textId="77777777" w:rsidR="00D2023F" w:rsidRPr="00D43034" w:rsidRDefault="00D2023F" w:rsidP="00C30155">
            <w:pPr>
              <w:spacing w:before="0"/>
              <w:rPr>
                <w:lang w:val="es-ES"/>
              </w:rPr>
            </w:pPr>
            <w:r w:rsidRPr="00D43034">
              <w:rPr>
                <w:noProof/>
                <w:lang w:val="es-ES" w:eastAsia="zh-CN"/>
              </w:rPr>
              <w:drawing>
                <wp:inline distT="0" distB="0" distL="0" distR="0" wp14:anchorId="148B6C87" wp14:editId="43CF393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43034" w14:paraId="610893C2" w14:textId="77777777" w:rsidTr="008E0616">
        <w:trPr>
          <w:cantSplit/>
        </w:trPr>
        <w:tc>
          <w:tcPr>
            <w:tcW w:w="9811" w:type="dxa"/>
            <w:gridSpan w:val="4"/>
            <w:tcBorders>
              <w:bottom w:val="single" w:sz="12" w:space="0" w:color="auto"/>
            </w:tcBorders>
          </w:tcPr>
          <w:p w14:paraId="6308BB5C" w14:textId="77777777" w:rsidR="00D2023F" w:rsidRPr="00D43034" w:rsidRDefault="00D2023F" w:rsidP="00C30155">
            <w:pPr>
              <w:spacing w:before="0"/>
              <w:rPr>
                <w:lang w:val="es-ES"/>
              </w:rPr>
            </w:pPr>
          </w:p>
        </w:tc>
      </w:tr>
      <w:tr w:rsidR="00931298" w:rsidRPr="00D43034" w14:paraId="60CBB2F6" w14:textId="77777777" w:rsidTr="008E0616">
        <w:trPr>
          <w:cantSplit/>
        </w:trPr>
        <w:tc>
          <w:tcPr>
            <w:tcW w:w="6237" w:type="dxa"/>
            <w:gridSpan w:val="2"/>
            <w:tcBorders>
              <w:top w:val="single" w:sz="12" w:space="0" w:color="auto"/>
            </w:tcBorders>
          </w:tcPr>
          <w:p w14:paraId="2119636D" w14:textId="77777777" w:rsidR="00931298" w:rsidRPr="00D43034" w:rsidRDefault="00931298" w:rsidP="00EB5053">
            <w:pPr>
              <w:spacing w:before="0"/>
              <w:rPr>
                <w:sz w:val="20"/>
                <w:lang w:val="es-ES"/>
              </w:rPr>
            </w:pPr>
          </w:p>
        </w:tc>
        <w:tc>
          <w:tcPr>
            <w:tcW w:w="3574" w:type="dxa"/>
            <w:gridSpan w:val="2"/>
          </w:tcPr>
          <w:p w14:paraId="6608204A" w14:textId="77777777" w:rsidR="00931298" w:rsidRPr="00D43034" w:rsidRDefault="00931298" w:rsidP="00EB5053">
            <w:pPr>
              <w:spacing w:before="0"/>
              <w:rPr>
                <w:sz w:val="20"/>
                <w:lang w:val="es-ES"/>
              </w:rPr>
            </w:pPr>
          </w:p>
        </w:tc>
      </w:tr>
      <w:tr w:rsidR="00752D4D" w:rsidRPr="00D43034" w14:paraId="1AEDC3E2" w14:textId="77777777" w:rsidTr="008E0616">
        <w:trPr>
          <w:cantSplit/>
        </w:trPr>
        <w:tc>
          <w:tcPr>
            <w:tcW w:w="6237" w:type="dxa"/>
            <w:gridSpan w:val="2"/>
          </w:tcPr>
          <w:p w14:paraId="019D7FC8" w14:textId="77777777" w:rsidR="00752D4D" w:rsidRPr="00D43034" w:rsidRDefault="006C136E" w:rsidP="00C30155">
            <w:pPr>
              <w:pStyle w:val="Committee"/>
              <w:rPr>
                <w:lang w:val="es-ES"/>
              </w:rPr>
            </w:pPr>
            <w:r w:rsidRPr="00D43034">
              <w:rPr>
                <w:lang w:val="es-ES"/>
              </w:rPr>
              <w:t>SESIÓN PLENARIA</w:t>
            </w:r>
          </w:p>
        </w:tc>
        <w:tc>
          <w:tcPr>
            <w:tcW w:w="3574" w:type="dxa"/>
            <w:gridSpan w:val="2"/>
          </w:tcPr>
          <w:p w14:paraId="123BCB2A" w14:textId="77777777" w:rsidR="00752D4D" w:rsidRPr="00D43034" w:rsidRDefault="006C136E" w:rsidP="00A52D1A">
            <w:pPr>
              <w:pStyle w:val="Docnumber"/>
              <w:rPr>
                <w:lang w:val="es-ES"/>
              </w:rPr>
            </w:pPr>
            <w:r w:rsidRPr="00D43034">
              <w:rPr>
                <w:lang w:val="es-ES"/>
              </w:rPr>
              <w:t>Addéndum 12 al</w:t>
            </w:r>
            <w:r w:rsidRPr="00D43034">
              <w:rPr>
                <w:lang w:val="es-ES"/>
              </w:rPr>
              <w:br/>
              <w:t>Documento 37</w:t>
            </w:r>
            <w:r w:rsidR="00D34410" w:rsidRPr="00D43034">
              <w:rPr>
                <w:lang w:val="es-ES"/>
              </w:rPr>
              <w:t>-S</w:t>
            </w:r>
          </w:p>
        </w:tc>
      </w:tr>
      <w:tr w:rsidR="00931298" w:rsidRPr="00D43034" w14:paraId="78AAFF1D" w14:textId="77777777" w:rsidTr="008E0616">
        <w:trPr>
          <w:cantSplit/>
        </w:trPr>
        <w:tc>
          <w:tcPr>
            <w:tcW w:w="6237" w:type="dxa"/>
            <w:gridSpan w:val="2"/>
          </w:tcPr>
          <w:p w14:paraId="2E8067DE" w14:textId="77777777" w:rsidR="00931298" w:rsidRPr="00D43034" w:rsidRDefault="00931298" w:rsidP="00C30155">
            <w:pPr>
              <w:spacing w:before="0"/>
              <w:rPr>
                <w:sz w:val="20"/>
                <w:lang w:val="es-ES"/>
              </w:rPr>
            </w:pPr>
          </w:p>
        </w:tc>
        <w:tc>
          <w:tcPr>
            <w:tcW w:w="3574" w:type="dxa"/>
            <w:gridSpan w:val="2"/>
          </w:tcPr>
          <w:p w14:paraId="0F1D78AB" w14:textId="77777777" w:rsidR="00931298" w:rsidRPr="00D43034" w:rsidRDefault="006C136E" w:rsidP="00C30155">
            <w:pPr>
              <w:pStyle w:val="TopHeader"/>
              <w:spacing w:before="0"/>
              <w:rPr>
                <w:sz w:val="20"/>
                <w:szCs w:val="20"/>
                <w:lang w:val="es-ES"/>
              </w:rPr>
            </w:pPr>
            <w:r w:rsidRPr="00D43034">
              <w:rPr>
                <w:sz w:val="20"/>
                <w:szCs w:val="16"/>
                <w:lang w:val="es-ES"/>
              </w:rPr>
              <w:t>22 de septiembre de 2024</w:t>
            </w:r>
          </w:p>
        </w:tc>
      </w:tr>
      <w:tr w:rsidR="00931298" w:rsidRPr="00D43034" w14:paraId="2FDA4A37" w14:textId="77777777" w:rsidTr="008E0616">
        <w:trPr>
          <w:cantSplit/>
        </w:trPr>
        <w:tc>
          <w:tcPr>
            <w:tcW w:w="6237" w:type="dxa"/>
            <w:gridSpan w:val="2"/>
          </w:tcPr>
          <w:p w14:paraId="5309EC90" w14:textId="77777777" w:rsidR="00931298" w:rsidRPr="00D43034" w:rsidRDefault="00931298" w:rsidP="00C30155">
            <w:pPr>
              <w:spacing w:before="0"/>
              <w:rPr>
                <w:sz w:val="20"/>
                <w:lang w:val="es-ES"/>
              </w:rPr>
            </w:pPr>
          </w:p>
        </w:tc>
        <w:tc>
          <w:tcPr>
            <w:tcW w:w="3574" w:type="dxa"/>
            <w:gridSpan w:val="2"/>
          </w:tcPr>
          <w:p w14:paraId="3EC53DA2" w14:textId="77777777" w:rsidR="00931298" w:rsidRPr="00D43034" w:rsidRDefault="006C136E" w:rsidP="00C30155">
            <w:pPr>
              <w:pStyle w:val="TopHeader"/>
              <w:spacing w:before="0"/>
              <w:rPr>
                <w:sz w:val="20"/>
                <w:szCs w:val="20"/>
                <w:lang w:val="es-ES"/>
              </w:rPr>
            </w:pPr>
            <w:r w:rsidRPr="00D43034">
              <w:rPr>
                <w:sz w:val="20"/>
                <w:szCs w:val="16"/>
                <w:lang w:val="es-ES"/>
              </w:rPr>
              <w:t>Original: inglés</w:t>
            </w:r>
          </w:p>
        </w:tc>
      </w:tr>
      <w:tr w:rsidR="00931298" w:rsidRPr="00D43034" w14:paraId="049BFB16" w14:textId="77777777" w:rsidTr="008E0616">
        <w:trPr>
          <w:cantSplit/>
        </w:trPr>
        <w:tc>
          <w:tcPr>
            <w:tcW w:w="9811" w:type="dxa"/>
            <w:gridSpan w:val="4"/>
          </w:tcPr>
          <w:p w14:paraId="645DFC11" w14:textId="77777777" w:rsidR="00931298" w:rsidRPr="00D43034" w:rsidRDefault="00931298" w:rsidP="00EB5053">
            <w:pPr>
              <w:spacing w:before="0"/>
              <w:rPr>
                <w:sz w:val="20"/>
                <w:lang w:val="es-ES"/>
              </w:rPr>
            </w:pPr>
          </w:p>
        </w:tc>
      </w:tr>
      <w:tr w:rsidR="00931298" w:rsidRPr="00D43034" w14:paraId="5A3692C9" w14:textId="77777777" w:rsidTr="008E0616">
        <w:trPr>
          <w:cantSplit/>
        </w:trPr>
        <w:tc>
          <w:tcPr>
            <w:tcW w:w="9811" w:type="dxa"/>
            <w:gridSpan w:val="4"/>
          </w:tcPr>
          <w:p w14:paraId="6EFC2579" w14:textId="77777777" w:rsidR="00931298" w:rsidRPr="00D43034" w:rsidRDefault="006C136E" w:rsidP="00C30155">
            <w:pPr>
              <w:pStyle w:val="Source"/>
              <w:rPr>
                <w:lang w:val="es-ES"/>
              </w:rPr>
            </w:pPr>
            <w:r w:rsidRPr="00D43034">
              <w:rPr>
                <w:lang w:val="es-ES"/>
              </w:rPr>
              <w:t>Administraciones miembro de la Telecomunidad Asia-Pacífico</w:t>
            </w:r>
          </w:p>
        </w:tc>
      </w:tr>
      <w:tr w:rsidR="00931298" w:rsidRPr="00D43034" w14:paraId="66900B5A" w14:textId="77777777" w:rsidTr="008E0616">
        <w:trPr>
          <w:cantSplit/>
        </w:trPr>
        <w:tc>
          <w:tcPr>
            <w:tcW w:w="9811" w:type="dxa"/>
            <w:gridSpan w:val="4"/>
          </w:tcPr>
          <w:p w14:paraId="7AA9FE5C" w14:textId="423AD4D3" w:rsidR="00931298" w:rsidRPr="00D43034" w:rsidRDefault="006C136E" w:rsidP="00C30155">
            <w:pPr>
              <w:pStyle w:val="Title1"/>
              <w:rPr>
                <w:lang w:val="es-ES"/>
              </w:rPr>
            </w:pPr>
            <w:r w:rsidRPr="00D43034">
              <w:rPr>
                <w:lang w:val="es-ES"/>
              </w:rPr>
              <w:t>PROP</w:t>
            </w:r>
            <w:r w:rsidR="00D50F49" w:rsidRPr="00D43034">
              <w:rPr>
                <w:lang w:val="es-ES"/>
              </w:rPr>
              <w:t xml:space="preserve">UESTA DE MODIFICACIÓN DE LA RESOLUCIÓN </w:t>
            </w:r>
            <w:r w:rsidRPr="00D43034">
              <w:rPr>
                <w:lang w:val="es-ES"/>
              </w:rPr>
              <w:t>55</w:t>
            </w:r>
          </w:p>
        </w:tc>
      </w:tr>
      <w:tr w:rsidR="00657CDA" w:rsidRPr="00D43034" w14:paraId="73321D78" w14:textId="77777777" w:rsidTr="008E0616">
        <w:trPr>
          <w:cantSplit/>
          <w:trHeight w:hRule="exact" w:val="240"/>
        </w:trPr>
        <w:tc>
          <w:tcPr>
            <w:tcW w:w="9811" w:type="dxa"/>
            <w:gridSpan w:val="4"/>
          </w:tcPr>
          <w:p w14:paraId="3F106652" w14:textId="77777777" w:rsidR="00657CDA" w:rsidRPr="00D43034" w:rsidRDefault="00657CDA" w:rsidP="006C136E">
            <w:pPr>
              <w:pStyle w:val="Title2"/>
              <w:spacing w:before="0"/>
              <w:rPr>
                <w:lang w:val="es-ES"/>
              </w:rPr>
            </w:pPr>
          </w:p>
        </w:tc>
      </w:tr>
      <w:tr w:rsidR="00657CDA" w:rsidRPr="00D43034" w14:paraId="23031CC6" w14:textId="77777777" w:rsidTr="008E0616">
        <w:trPr>
          <w:cantSplit/>
          <w:trHeight w:hRule="exact" w:val="240"/>
        </w:trPr>
        <w:tc>
          <w:tcPr>
            <w:tcW w:w="9811" w:type="dxa"/>
            <w:gridSpan w:val="4"/>
          </w:tcPr>
          <w:p w14:paraId="64A181F2" w14:textId="77777777" w:rsidR="00657CDA" w:rsidRPr="00D43034" w:rsidRDefault="00657CDA" w:rsidP="00293F9A">
            <w:pPr>
              <w:pStyle w:val="Agendaitem"/>
              <w:spacing w:before="0"/>
              <w:rPr>
                <w:lang w:val="es-ES"/>
              </w:rPr>
            </w:pPr>
          </w:p>
        </w:tc>
      </w:tr>
    </w:tbl>
    <w:p w14:paraId="49739512" w14:textId="77777777" w:rsidR="00931298" w:rsidRPr="00D43034"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D43034" w14:paraId="7A849EEF" w14:textId="77777777" w:rsidTr="008E0616">
        <w:trPr>
          <w:cantSplit/>
        </w:trPr>
        <w:tc>
          <w:tcPr>
            <w:tcW w:w="1912" w:type="dxa"/>
          </w:tcPr>
          <w:p w14:paraId="722AB5C4" w14:textId="77777777" w:rsidR="00931298" w:rsidRPr="00D43034" w:rsidRDefault="00E610A4" w:rsidP="00C30155">
            <w:pPr>
              <w:rPr>
                <w:lang w:val="es-ES"/>
              </w:rPr>
            </w:pPr>
            <w:r w:rsidRPr="00D43034">
              <w:rPr>
                <w:b/>
                <w:bCs/>
                <w:lang w:val="es-ES"/>
              </w:rPr>
              <w:t>Resumen:</w:t>
            </w:r>
          </w:p>
        </w:tc>
        <w:tc>
          <w:tcPr>
            <w:tcW w:w="7870" w:type="dxa"/>
            <w:gridSpan w:val="2"/>
          </w:tcPr>
          <w:p w14:paraId="6B8C256C" w14:textId="30383962" w:rsidR="00931298" w:rsidRPr="00D43034" w:rsidRDefault="00D50F49" w:rsidP="00D50F49">
            <w:pPr>
              <w:pStyle w:val="Abstract"/>
              <w:rPr>
                <w:lang w:val="es-ES"/>
              </w:rPr>
            </w:pPr>
            <w:r w:rsidRPr="00D43034">
              <w:rPr>
                <w:color w:val="000000" w:themeColor="text1"/>
                <w:lang w:val="es-ES"/>
              </w:rPr>
              <w:t>En este documento se presenta la propuesta de modificación de la Resolución 55,</w:t>
            </w:r>
            <w:r w:rsidRPr="00D43034">
              <w:rPr>
                <w:lang w:val="es-ES"/>
              </w:rPr>
              <w:t xml:space="preserve"> </w:t>
            </w:r>
            <w:r w:rsidRPr="00D43034">
              <w:rPr>
                <w:color w:val="000000" w:themeColor="text1"/>
                <w:lang w:val="es-ES"/>
              </w:rPr>
              <w:t>Promoción de la igualdad de género en las actividades del Sector de Normalización de las Telecomunicaciones de la UIT, de la AMNT.</w:t>
            </w:r>
          </w:p>
        </w:tc>
      </w:tr>
      <w:tr w:rsidR="00931298" w:rsidRPr="00D43034" w14:paraId="362A40DA" w14:textId="77777777" w:rsidTr="008E0616">
        <w:trPr>
          <w:cantSplit/>
        </w:trPr>
        <w:tc>
          <w:tcPr>
            <w:tcW w:w="1912" w:type="dxa"/>
          </w:tcPr>
          <w:p w14:paraId="4CD23D05" w14:textId="77777777" w:rsidR="00931298" w:rsidRPr="00D43034" w:rsidRDefault="00E610A4" w:rsidP="00C30155">
            <w:pPr>
              <w:rPr>
                <w:b/>
                <w:bCs/>
                <w:szCs w:val="24"/>
                <w:lang w:val="es-ES"/>
              </w:rPr>
            </w:pPr>
            <w:r w:rsidRPr="00D43034">
              <w:rPr>
                <w:b/>
                <w:bCs/>
                <w:lang w:val="es-ES"/>
              </w:rPr>
              <w:t>Contacto:</w:t>
            </w:r>
          </w:p>
        </w:tc>
        <w:tc>
          <w:tcPr>
            <w:tcW w:w="3935" w:type="dxa"/>
          </w:tcPr>
          <w:p w14:paraId="387BCEF2" w14:textId="71446296" w:rsidR="00FE5494" w:rsidRPr="00D43034" w:rsidRDefault="00D50F49" w:rsidP="00E6117A">
            <w:pPr>
              <w:rPr>
                <w:lang w:val="es-ES"/>
              </w:rPr>
            </w:pPr>
            <w:r w:rsidRPr="00D43034">
              <w:rPr>
                <w:lang w:val="es-ES"/>
              </w:rPr>
              <w:t>Sr. Masanori Kondo</w:t>
            </w:r>
            <w:r w:rsidR="00E610A4" w:rsidRPr="00D43034">
              <w:rPr>
                <w:lang w:val="es-ES"/>
              </w:rPr>
              <w:br/>
            </w:r>
            <w:r w:rsidRPr="00D43034">
              <w:rPr>
                <w:lang w:val="es-ES"/>
              </w:rPr>
              <w:t>Secretario General</w:t>
            </w:r>
            <w:r w:rsidR="00E610A4" w:rsidRPr="00D43034">
              <w:rPr>
                <w:lang w:val="es-ES"/>
              </w:rPr>
              <w:br/>
            </w:r>
            <w:r w:rsidRPr="00D43034">
              <w:rPr>
                <w:lang w:val="es-ES"/>
              </w:rPr>
              <w:t>Telecomunidad Asia-Pacífico</w:t>
            </w:r>
          </w:p>
        </w:tc>
        <w:tc>
          <w:tcPr>
            <w:tcW w:w="3935" w:type="dxa"/>
          </w:tcPr>
          <w:p w14:paraId="00BEE37F" w14:textId="1B03EF49" w:rsidR="00931298" w:rsidRPr="00D43034" w:rsidRDefault="00E610A4" w:rsidP="00E6117A">
            <w:pPr>
              <w:rPr>
                <w:lang w:val="es-ES"/>
              </w:rPr>
            </w:pPr>
            <w:r w:rsidRPr="00D43034">
              <w:rPr>
                <w:lang w:val="es-ES"/>
              </w:rPr>
              <w:t>Correo-e:</w:t>
            </w:r>
            <w:r w:rsidR="00D50F49" w:rsidRPr="00D43034">
              <w:rPr>
                <w:lang w:val="es-ES"/>
              </w:rPr>
              <w:t xml:space="preserve"> </w:t>
            </w:r>
            <w:r w:rsidR="00D50F49" w:rsidRPr="00D43034">
              <w:rPr>
                <w:lang w:val="es-ES"/>
              </w:rPr>
              <w:tab/>
            </w:r>
            <w:hyperlink r:id="rId14" w:history="1">
              <w:r w:rsidR="00D50F49" w:rsidRPr="00D43034">
                <w:rPr>
                  <w:rStyle w:val="Hyperlink"/>
                  <w:lang w:val="es-ES"/>
                </w:rPr>
                <w:t>aptwtsa@apt.int</w:t>
              </w:r>
            </w:hyperlink>
          </w:p>
        </w:tc>
      </w:tr>
    </w:tbl>
    <w:p w14:paraId="24DDEA10" w14:textId="51105E9A" w:rsidR="00D50F49" w:rsidRPr="00D43034" w:rsidRDefault="00D50F49" w:rsidP="00B871B4">
      <w:pPr>
        <w:pStyle w:val="Headingb"/>
        <w:rPr>
          <w:lang w:val="es-ES"/>
        </w:rPr>
      </w:pPr>
      <w:r w:rsidRPr="00D43034">
        <w:rPr>
          <w:lang w:val="es-ES"/>
        </w:rPr>
        <w:t>Introducción</w:t>
      </w:r>
    </w:p>
    <w:p w14:paraId="7C0A2C35" w14:textId="05848874" w:rsidR="00D50F49" w:rsidRPr="00D43034" w:rsidRDefault="00D50F49" w:rsidP="00D56A34">
      <w:pPr>
        <w:rPr>
          <w:lang w:val="es-ES"/>
        </w:rPr>
      </w:pPr>
      <w:r w:rsidRPr="00D43034">
        <w:rPr>
          <w:lang w:val="es-ES"/>
        </w:rPr>
        <w:t>Esta contribución propuesta por las administraciones de los Estados miembro de la APT tiene por objeto alinear la Resolución 55 con la AR-23, que adoptó la Resolución UIT-R 72 sobre Promoción de la igualdad y la equidad de género y reducción de la disparidad en materia de contribución y participación de mujeres y hombres en las actividades del Sector de Radiocomunicaciones de la UIT</w:t>
      </w:r>
      <w:r w:rsidR="00260C44" w:rsidRPr="00D43034">
        <w:rPr>
          <w:lang w:val="es-ES"/>
        </w:rPr>
        <w:t>;</w:t>
      </w:r>
      <w:r w:rsidRPr="00D43034">
        <w:rPr>
          <w:lang w:val="es-ES"/>
        </w:rPr>
        <w:t xml:space="preserve"> la Resolución 70 (Rev. Bucarest, 2022) de la PP; la Resolución 71 (Rev. Bucarest 2022) de la</w:t>
      </w:r>
      <w:r w:rsidR="00C97AA2">
        <w:rPr>
          <w:lang w:val="es-ES"/>
        </w:rPr>
        <w:t> </w:t>
      </w:r>
      <w:r w:rsidRPr="00D43034">
        <w:rPr>
          <w:lang w:val="es-ES"/>
        </w:rPr>
        <w:t xml:space="preserve">PP; </w:t>
      </w:r>
      <w:r w:rsidR="00D56A34" w:rsidRPr="00D43034">
        <w:rPr>
          <w:lang w:val="es-ES"/>
        </w:rPr>
        <w:t>el Acuerdo 631 (Ginebra, 2023) sobre la aplicación de la Resolución 70 (Rev. Bucarest, 2022), adoptado por el Consejo de la UIT en su reunión ordinaria</w:t>
      </w:r>
      <w:r w:rsidR="004441CB" w:rsidRPr="00D43034">
        <w:rPr>
          <w:lang w:val="es-ES"/>
        </w:rPr>
        <w:t xml:space="preserve"> </w:t>
      </w:r>
      <w:r w:rsidR="00D56A34" w:rsidRPr="00D43034">
        <w:rPr>
          <w:lang w:val="es-ES"/>
        </w:rPr>
        <w:t xml:space="preserve">de </w:t>
      </w:r>
      <w:r w:rsidRPr="00D43034">
        <w:rPr>
          <w:lang w:val="es-ES"/>
        </w:rPr>
        <w:t>2023</w:t>
      </w:r>
      <w:r w:rsidR="00D56A34" w:rsidRPr="00D43034">
        <w:rPr>
          <w:lang w:val="es-ES"/>
        </w:rPr>
        <w:t xml:space="preserve">; y la Resolución </w:t>
      </w:r>
      <w:r w:rsidRPr="00D43034">
        <w:rPr>
          <w:lang w:val="es-ES"/>
        </w:rPr>
        <w:t>55 (Rev.</w:t>
      </w:r>
      <w:r w:rsidR="00C97AA2">
        <w:rPr>
          <w:lang w:val="es-ES"/>
        </w:rPr>
        <w:t> </w:t>
      </w:r>
      <w:r w:rsidRPr="00D43034">
        <w:rPr>
          <w:lang w:val="es-ES"/>
        </w:rPr>
        <w:t>Kigali 2022)</w:t>
      </w:r>
      <w:r w:rsidR="00D56A34" w:rsidRPr="00D43034">
        <w:rPr>
          <w:lang w:val="es-ES"/>
        </w:rPr>
        <w:t xml:space="preserve"> de la CMDT</w:t>
      </w:r>
      <w:r w:rsidRPr="00D43034">
        <w:rPr>
          <w:lang w:val="es-ES"/>
        </w:rPr>
        <w:t>.</w:t>
      </w:r>
    </w:p>
    <w:p w14:paraId="4FE71E4F" w14:textId="657C0094" w:rsidR="004441CB" w:rsidRPr="00D43034" w:rsidRDefault="004441CB" w:rsidP="00D56A34">
      <w:pPr>
        <w:rPr>
          <w:lang w:val="es-ES"/>
        </w:rPr>
      </w:pPr>
      <w:r w:rsidRPr="00D43034">
        <w:rPr>
          <w:lang w:val="es-ES"/>
        </w:rPr>
        <w:t>Las administraciones de los Estados miembro de la APT también propusieron cambios de redacción para mejorar la claridad y brevedad de la Resolución, en línea con la orientación del Grupo Asesor de Normalización de las Telecomunicaciones sobre la racionalización de las Resoluciones</w:t>
      </w:r>
      <w:r w:rsidR="00260C44" w:rsidRPr="00D43034">
        <w:rPr>
          <w:lang w:val="es-ES"/>
        </w:rPr>
        <w:t>,</w:t>
      </w:r>
      <w:r w:rsidRPr="00D43034">
        <w:rPr>
          <w:lang w:val="es-ES"/>
        </w:rPr>
        <w:t xml:space="preserve"> y para reflejar el cambio de nombre del Grupo de Expertos sobre las Mujeres en la Normalización (WISE) a Red de Mujeres (No</w:t>
      </w:r>
      <w:r w:rsidR="00260C44" w:rsidRPr="00D43034">
        <w:rPr>
          <w:lang w:val="es-ES"/>
        </w:rPr>
        <w:t>W</w:t>
      </w:r>
      <w:r w:rsidRPr="00D43034">
        <w:rPr>
          <w:lang w:val="es-ES"/>
        </w:rPr>
        <w:t>) en el UIT-T.</w:t>
      </w:r>
    </w:p>
    <w:p w14:paraId="5BE5098B" w14:textId="65E5B5CF" w:rsidR="004441CB" w:rsidRPr="00D43034" w:rsidRDefault="004441CB" w:rsidP="00B871B4">
      <w:pPr>
        <w:pStyle w:val="Headingb"/>
        <w:rPr>
          <w:b w:val="0"/>
          <w:bCs/>
          <w:lang w:val="es-ES"/>
        </w:rPr>
      </w:pPr>
      <w:r w:rsidRPr="00D43034">
        <w:rPr>
          <w:lang w:val="es-ES"/>
        </w:rPr>
        <w:t>Propuesta</w:t>
      </w:r>
    </w:p>
    <w:p w14:paraId="387CB971" w14:textId="53138E61" w:rsidR="004441CB" w:rsidRPr="00D43034" w:rsidRDefault="004441CB" w:rsidP="00D56A34">
      <w:pPr>
        <w:rPr>
          <w:lang w:val="es-ES"/>
        </w:rPr>
      </w:pPr>
      <w:r w:rsidRPr="00D43034">
        <w:rPr>
          <w:lang w:val="es-ES"/>
        </w:rPr>
        <w:t xml:space="preserve">Las administraciones de los Estados miembro de la APT proponen las modificaciones a la Resolución 55 de la AMNT que se presentan en el Anexo, a fin de garantizar la coherencia con las iniciativas </w:t>
      </w:r>
      <w:r w:rsidR="00260C44" w:rsidRPr="00D43034">
        <w:rPr>
          <w:lang w:val="es-ES"/>
        </w:rPr>
        <w:t xml:space="preserve">en </w:t>
      </w:r>
      <w:r w:rsidRPr="00D43034">
        <w:rPr>
          <w:lang w:val="es-ES"/>
        </w:rPr>
        <w:t xml:space="preserve">curso y la terminología de igualdad de género en el UIT-T y en los tres </w:t>
      </w:r>
      <w:r w:rsidR="00251EE0" w:rsidRPr="00D43034">
        <w:rPr>
          <w:lang w:val="es-ES"/>
        </w:rPr>
        <w:t>S</w:t>
      </w:r>
      <w:r w:rsidRPr="00D43034">
        <w:rPr>
          <w:lang w:val="es-ES"/>
        </w:rPr>
        <w:t>ectores de la Unión.</w:t>
      </w:r>
    </w:p>
    <w:p w14:paraId="30B9D5D6" w14:textId="77777777" w:rsidR="00931298" w:rsidRPr="00D43034" w:rsidRDefault="009F4801" w:rsidP="004441CB">
      <w:pPr>
        <w:rPr>
          <w:lang w:val="es-ES"/>
        </w:rPr>
      </w:pPr>
      <w:r w:rsidRPr="00D43034">
        <w:rPr>
          <w:lang w:val="es-ES"/>
        </w:rPr>
        <w:br w:type="page"/>
      </w:r>
    </w:p>
    <w:p w14:paraId="644D3367" w14:textId="77777777" w:rsidR="00FB60AC" w:rsidRPr="00D43034" w:rsidRDefault="009D62BA">
      <w:pPr>
        <w:pStyle w:val="Proposal"/>
        <w:rPr>
          <w:lang w:val="es-ES"/>
        </w:rPr>
      </w:pPr>
      <w:r w:rsidRPr="00D43034">
        <w:rPr>
          <w:lang w:val="es-ES"/>
        </w:rPr>
        <w:lastRenderedPageBreak/>
        <w:t>MOD</w:t>
      </w:r>
      <w:r w:rsidRPr="00D43034">
        <w:rPr>
          <w:lang w:val="es-ES"/>
        </w:rPr>
        <w:tab/>
        <w:t>APT/37A12/1</w:t>
      </w:r>
    </w:p>
    <w:p w14:paraId="00B9ED42" w14:textId="21BCC4AD" w:rsidR="009A5B3E" w:rsidRPr="00D43034" w:rsidRDefault="009D62BA" w:rsidP="009A5B3E">
      <w:pPr>
        <w:pStyle w:val="ResNo"/>
        <w:rPr>
          <w:b/>
          <w:caps w:val="0"/>
          <w:lang w:val="es-ES"/>
        </w:rPr>
      </w:pPr>
      <w:bookmarkStart w:id="0" w:name="_Toc111990498"/>
      <w:r w:rsidRPr="00D43034">
        <w:rPr>
          <w:lang w:val="es-ES"/>
        </w:rPr>
        <w:t xml:space="preserve">RESOLUCIÓN </w:t>
      </w:r>
      <w:r w:rsidRPr="00D43034">
        <w:rPr>
          <w:rStyle w:val="href"/>
          <w:bCs/>
          <w:lang w:val="es-ES"/>
        </w:rPr>
        <w:t xml:space="preserve">55 </w:t>
      </w:r>
      <w:r w:rsidRPr="00D43034">
        <w:rPr>
          <w:bCs/>
          <w:lang w:val="es-ES"/>
        </w:rPr>
        <w:t>(</w:t>
      </w:r>
      <w:r w:rsidRPr="00D43034">
        <w:rPr>
          <w:bCs/>
          <w:caps w:val="0"/>
          <w:lang w:val="es-ES"/>
        </w:rPr>
        <w:t>Rev</w:t>
      </w:r>
      <w:r w:rsidRPr="00D43034">
        <w:rPr>
          <w:bCs/>
          <w:lang w:val="es-ES"/>
        </w:rPr>
        <w:t>.</w:t>
      </w:r>
      <w:ins w:id="1" w:author="Spanish" w:date="2024-09-26T15:27:00Z">
        <w:r w:rsidR="006E5F50" w:rsidRPr="00D43034">
          <w:rPr>
            <w:bCs/>
            <w:lang w:val="es-ES"/>
          </w:rPr>
          <w:t xml:space="preserve"> </w:t>
        </w:r>
      </w:ins>
      <w:del w:id="2" w:author="Spanish" w:date="2024-09-26T15:27:00Z">
        <w:r w:rsidRPr="00D43034" w:rsidDel="006E5F50">
          <w:rPr>
            <w:bCs/>
            <w:lang w:val="es-ES"/>
          </w:rPr>
          <w:delText xml:space="preserve"> </w:delText>
        </w:r>
        <w:r w:rsidRPr="00D43034" w:rsidDel="006E5F50">
          <w:rPr>
            <w:bCs/>
            <w:caps w:val="0"/>
            <w:lang w:val="es-ES"/>
          </w:rPr>
          <w:delText>Ginebra, 2022</w:delText>
        </w:r>
      </w:del>
      <w:ins w:id="3" w:author="Spanish" w:date="2024-09-26T15:27:00Z">
        <w:r w:rsidR="006E5F50" w:rsidRPr="00D43034">
          <w:rPr>
            <w:bCs/>
            <w:caps w:val="0"/>
            <w:lang w:val="es-ES"/>
          </w:rPr>
          <w:t>Nueva Delhi, 2024</w:t>
        </w:r>
      </w:ins>
      <w:r w:rsidRPr="00D43034">
        <w:rPr>
          <w:bCs/>
          <w:lang w:val="es-ES"/>
        </w:rPr>
        <w:t>)</w:t>
      </w:r>
      <w:bookmarkEnd w:id="0"/>
    </w:p>
    <w:p w14:paraId="77CFB399" w14:textId="5D758FF7" w:rsidR="009A5B3E" w:rsidRPr="00D43034" w:rsidRDefault="009D62BA" w:rsidP="009A5B3E">
      <w:pPr>
        <w:pStyle w:val="Restitle"/>
        <w:rPr>
          <w:lang w:val="es-ES"/>
        </w:rPr>
      </w:pPr>
      <w:bookmarkStart w:id="4" w:name="_Toc111990499"/>
      <w:r w:rsidRPr="00D43034">
        <w:rPr>
          <w:lang w:val="es-ES"/>
        </w:rPr>
        <w:t xml:space="preserve">Promoción de la igualdad </w:t>
      </w:r>
      <w:ins w:id="5" w:author="Spanish" w:date="2024-09-26T15:48:00Z">
        <w:r w:rsidR="00486FB8" w:rsidRPr="00D43034">
          <w:rPr>
            <w:lang w:val="es-ES"/>
          </w:rPr>
          <w:t xml:space="preserve">y la equidad </w:t>
        </w:r>
      </w:ins>
      <w:r w:rsidRPr="00D43034">
        <w:rPr>
          <w:lang w:val="es-ES"/>
        </w:rPr>
        <w:t>de género en las actividades del Sector</w:t>
      </w:r>
      <w:r w:rsidRPr="00D43034">
        <w:rPr>
          <w:lang w:val="es-ES"/>
        </w:rPr>
        <w:br/>
        <w:t>de Normalización de las Telecomunicaciones de la UIT</w:t>
      </w:r>
      <w:bookmarkEnd w:id="4"/>
    </w:p>
    <w:p w14:paraId="7629DE61" w14:textId="33D773D6" w:rsidR="009A5B3E" w:rsidRPr="00D43034" w:rsidRDefault="009D62BA" w:rsidP="009A5B3E">
      <w:pPr>
        <w:pStyle w:val="Resref"/>
        <w:rPr>
          <w:lang w:val="es-ES"/>
          <w:rPrChange w:id="6" w:author="Spanish" w:date="2024-09-26T15:27:00Z">
            <w:rPr/>
          </w:rPrChange>
        </w:rPr>
      </w:pPr>
      <w:r w:rsidRPr="00D43034">
        <w:rPr>
          <w:lang w:val="es-ES"/>
          <w:rPrChange w:id="7" w:author="Spanish" w:date="2024-09-26T15:27:00Z">
            <w:rPr/>
          </w:rPrChange>
        </w:rPr>
        <w:t>(Florianópolis, 2004; Johannesburgo, 2008; Dubái, 2012; Hammamet, 2016; Ginebra, 2022</w:t>
      </w:r>
      <w:ins w:id="8" w:author="Spanish" w:date="2024-09-26T15:27:00Z">
        <w:r w:rsidR="006E5F50" w:rsidRPr="00D43034">
          <w:rPr>
            <w:lang w:val="es-ES"/>
            <w:rPrChange w:id="9" w:author="Spanish" w:date="2024-09-26T15:27:00Z">
              <w:rPr/>
            </w:rPrChange>
          </w:rPr>
          <w:t>; Nueva De</w:t>
        </w:r>
        <w:r w:rsidR="006E5F50" w:rsidRPr="00D43034">
          <w:rPr>
            <w:lang w:val="es-ES"/>
          </w:rPr>
          <w:t>lhi, 2024</w:t>
        </w:r>
      </w:ins>
      <w:r w:rsidRPr="00D43034">
        <w:rPr>
          <w:lang w:val="es-ES"/>
          <w:rPrChange w:id="10" w:author="Spanish" w:date="2024-09-26T15:27:00Z">
            <w:rPr/>
          </w:rPrChange>
        </w:rPr>
        <w:t>)</w:t>
      </w:r>
    </w:p>
    <w:p w14:paraId="3F4526E6" w14:textId="13423F2C" w:rsidR="009A5B3E" w:rsidRPr="00D43034" w:rsidRDefault="009D62BA" w:rsidP="009A5B3E">
      <w:pPr>
        <w:pStyle w:val="Normalaftertitle0"/>
        <w:rPr>
          <w:lang w:val="es-ES"/>
        </w:rPr>
      </w:pPr>
      <w:r w:rsidRPr="00D43034">
        <w:rPr>
          <w:lang w:val="es-ES"/>
        </w:rPr>
        <w:t>La Asamblea Mundial de Normalización de las Telecomunicaciones (</w:t>
      </w:r>
      <w:del w:id="11" w:author="Spanish" w:date="2024-09-26T15:27:00Z">
        <w:r w:rsidRPr="00D43034" w:rsidDel="006E5F50">
          <w:rPr>
            <w:iCs/>
            <w:lang w:val="es-ES"/>
          </w:rPr>
          <w:delText>Ginebra, 2022</w:delText>
        </w:r>
      </w:del>
      <w:ins w:id="12" w:author="Spanish" w:date="2024-09-26T15:27:00Z">
        <w:r w:rsidR="006E5F50" w:rsidRPr="00D43034">
          <w:rPr>
            <w:iCs/>
            <w:lang w:val="es-ES"/>
          </w:rPr>
          <w:t>Nueva Delhi, 2024</w:t>
        </w:r>
      </w:ins>
      <w:r w:rsidRPr="00D43034">
        <w:rPr>
          <w:iCs/>
          <w:lang w:val="es-ES"/>
        </w:rPr>
        <w:t>),</w:t>
      </w:r>
    </w:p>
    <w:p w14:paraId="5AF2228A" w14:textId="77777777" w:rsidR="009A5B3E" w:rsidRPr="00D43034" w:rsidRDefault="009D62BA" w:rsidP="009A5B3E">
      <w:pPr>
        <w:pStyle w:val="Call"/>
        <w:rPr>
          <w:lang w:val="es-ES"/>
        </w:rPr>
      </w:pPr>
      <w:r w:rsidRPr="00D43034">
        <w:rPr>
          <w:lang w:val="es-ES"/>
        </w:rPr>
        <w:t>considerando</w:t>
      </w:r>
    </w:p>
    <w:p w14:paraId="1623F1EF" w14:textId="77777777" w:rsidR="009A5B3E" w:rsidRPr="00D43034" w:rsidRDefault="009D62BA" w:rsidP="009A5B3E">
      <w:pPr>
        <w:rPr>
          <w:lang w:val="es-ES"/>
        </w:rPr>
      </w:pPr>
      <w:r w:rsidRPr="00D43034">
        <w:rPr>
          <w:i/>
          <w:iCs/>
          <w:lang w:val="es-ES"/>
        </w:rPr>
        <w:t>a)</w:t>
      </w:r>
      <w:r w:rsidRPr="00D43034">
        <w:rPr>
          <w:lang w:val="es-ES"/>
        </w:rPr>
        <w:tab/>
        <w:t>que, si bien la normalización desempeña un papel importante en la globalización y el desarrollo eficaz de las tecnologías de la información y la comunicación (TIC), las estadísticas revelan que muy pocas mujeres participan en los procesos de normalización internacionales;</w:t>
      </w:r>
    </w:p>
    <w:p w14:paraId="7C052394" w14:textId="77777777" w:rsidR="009A5B3E" w:rsidRPr="00D43034" w:rsidRDefault="009D62BA" w:rsidP="009A5B3E">
      <w:pPr>
        <w:rPr>
          <w:lang w:val="es-ES"/>
        </w:rPr>
      </w:pPr>
      <w:r w:rsidRPr="00D43034">
        <w:rPr>
          <w:i/>
          <w:iCs/>
          <w:lang w:val="es-ES"/>
        </w:rPr>
        <w:t>b)</w:t>
      </w:r>
      <w:r w:rsidRPr="00D43034">
        <w:rPr>
          <w:lang w:val="es-ES"/>
        </w:rPr>
        <w:tab/>
        <w:t>que la forma más eficaz de avanzar los trabajos de normalización del Sector de Normalización de las Telecomunicaciones de la UIT (UIT-T) es por medio de la incorporación activa de las mujeres;</w:t>
      </w:r>
    </w:p>
    <w:p w14:paraId="6C32E916" w14:textId="77777777" w:rsidR="009A5B3E" w:rsidRPr="00D43034" w:rsidRDefault="009D62BA" w:rsidP="009A5B3E">
      <w:pPr>
        <w:rPr>
          <w:lang w:val="es-ES"/>
        </w:rPr>
      </w:pPr>
      <w:r w:rsidRPr="00D43034">
        <w:rPr>
          <w:i/>
          <w:iCs/>
          <w:lang w:val="es-ES"/>
        </w:rPr>
        <w:t>c)</w:t>
      </w:r>
      <w:r w:rsidRPr="00D43034">
        <w:rPr>
          <w:lang w:val="es-ES"/>
        </w:rPr>
        <w:tab/>
        <w:t>que es necesario garantizar que las mujeres puedan desempeñar un papel activo y relevante en todas las actividades del UIT</w:t>
      </w:r>
      <w:r w:rsidRPr="00D43034">
        <w:rPr>
          <w:lang w:val="es-ES"/>
        </w:rPr>
        <w:noBreakHyphen/>
        <w:t>T;</w:t>
      </w:r>
    </w:p>
    <w:p w14:paraId="7824E8CD" w14:textId="5DAEC679" w:rsidR="009A5B3E" w:rsidRPr="00D43034" w:rsidRDefault="009D62BA" w:rsidP="009A5B3E">
      <w:pPr>
        <w:rPr>
          <w:lang w:val="es-ES"/>
        </w:rPr>
      </w:pPr>
      <w:r w:rsidRPr="00D43034">
        <w:rPr>
          <w:i/>
          <w:iCs/>
          <w:lang w:val="es-ES"/>
        </w:rPr>
        <w:t>d)</w:t>
      </w:r>
      <w:r w:rsidRPr="00D43034">
        <w:rPr>
          <w:lang w:val="es-ES"/>
        </w:rPr>
        <w:tab/>
        <w:t>que, en la reunión del Grupo Asesor de Normalización de las Telecomunicaciones (GANT) de febrero de 2016, la Oficina de Normalización de las Telecomunicaciones (TSB) creó</w:t>
      </w:r>
      <w:del w:id="13" w:author="Spanish" w:date="2024-09-26T15:28:00Z">
        <w:r w:rsidRPr="00D43034" w:rsidDel="006E5F50">
          <w:rPr>
            <w:lang w:val="es-ES"/>
          </w:rPr>
          <w:delText xml:space="preserve"> el Grupo de Expertos sobre las Mujeres en la Normalización (WISE) de la UIT</w:delText>
        </w:r>
      </w:del>
      <w:ins w:id="14" w:author="Spanish" w:date="2024-09-26T15:28:00Z">
        <w:r w:rsidR="006E5F50" w:rsidRPr="00D43034">
          <w:rPr>
            <w:lang w:val="es-ES"/>
          </w:rPr>
          <w:t xml:space="preserve"> la Red de Mujeres en el UIT-T</w:t>
        </w:r>
      </w:ins>
      <w:r w:rsidRPr="00D43034">
        <w:rPr>
          <w:lang w:val="es-ES"/>
        </w:rPr>
        <w:t>, cuyo objetivo consiste en fomentar la participación de las mujeres en los trabajos de normalización, las telecomunicaciones/TIC y otros campos conexos, y reconocer la labor de aquellos hombres y mujeres que han realizado una contribución notable al fomento del trabajo de las mujeres en estas esferas,</w:t>
      </w:r>
    </w:p>
    <w:p w14:paraId="3B03EB65" w14:textId="77777777" w:rsidR="009A5B3E" w:rsidRPr="00D43034" w:rsidRDefault="009D62BA" w:rsidP="009A5B3E">
      <w:pPr>
        <w:pStyle w:val="Call"/>
        <w:rPr>
          <w:lang w:val="es-ES"/>
        </w:rPr>
      </w:pPr>
      <w:r w:rsidRPr="00D43034">
        <w:rPr>
          <w:lang w:val="es-ES"/>
        </w:rPr>
        <w:t>observando</w:t>
      </w:r>
    </w:p>
    <w:p w14:paraId="206A6353" w14:textId="77777777" w:rsidR="009A5B3E" w:rsidRPr="00D43034" w:rsidRDefault="009D62BA" w:rsidP="009A5B3E">
      <w:pPr>
        <w:rPr>
          <w:lang w:val="es-ES"/>
        </w:rPr>
      </w:pPr>
      <w:r w:rsidRPr="00D43034">
        <w:rPr>
          <w:i/>
          <w:iCs/>
          <w:lang w:val="es-ES"/>
        </w:rPr>
        <w:t>a)</w:t>
      </w:r>
      <w:r w:rsidRPr="00D43034">
        <w:rPr>
          <w:lang w:val="es-ES"/>
        </w:rPr>
        <w:tab/>
        <w:t>que la UIT ha adoptado una política de igualdad e integración de una perspectiva de género (GEM), con el objetivo de convertirse en una organización modelo en materia de igualdad de género que aprovecha el potencial de las telecomunicaciones/TIC para empoderar tanto a mujeres como a hombres;</w:t>
      </w:r>
    </w:p>
    <w:p w14:paraId="2C7134A1" w14:textId="77777777" w:rsidR="009A5B3E" w:rsidRPr="00D43034" w:rsidRDefault="009D62BA" w:rsidP="009A5B3E">
      <w:pPr>
        <w:rPr>
          <w:lang w:val="es-ES"/>
        </w:rPr>
      </w:pPr>
      <w:r w:rsidRPr="00D43034">
        <w:rPr>
          <w:i/>
          <w:iCs/>
          <w:lang w:val="es-ES"/>
        </w:rPr>
        <w:t>b)</w:t>
      </w:r>
      <w:r w:rsidRPr="00D43034">
        <w:rPr>
          <w:lang w:val="es-ES"/>
        </w:rPr>
        <w:tab/>
        <w:t>los progresos alcanzados por la UIT en lo relativo a la sensibilización sobre temas de género, especialmente en la última década, al aumento de la participación de mujeres en los foros internacionales y su contribución a ellos, así como en estudios, proyectos y programas de capacitación, al establecimiento de un Grupo Especial sobre cuestiones de género y a la exitosa creación por la UIT del Día Internacional de las "Niñas en las TIC", que se celebra cada año el cuarto jueves de abril;</w:t>
      </w:r>
    </w:p>
    <w:p w14:paraId="0DFCD74A" w14:textId="12A4C9B2" w:rsidR="009A5B3E" w:rsidRPr="00D43034" w:rsidRDefault="009D62BA" w:rsidP="009A5B3E">
      <w:pPr>
        <w:rPr>
          <w:lang w:val="es-ES"/>
        </w:rPr>
      </w:pPr>
      <w:r w:rsidRPr="00D43034">
        <w:rPr>
          <w:i/>
          <w:iCs/>
          <w:lang w:val="es-ES"/>
        </w:rPr>
        <w:t>c)</w:t>
      </w:r>
      <w:r w:rsidRPr="00D43034">
        <w:rPr>
          <w:lang w:val="es-ES"/>
        </w:rPr>
        <w:tab/>
      </w:r>
      <w:del w:id="15" w:author="Spanish" w:date="2024-09-26T15:31:00Z">
        <w:r w:rsidR="00B871B4" w:rsidRPr="00D43034" w:rsidDel="0099557A">
          <w:rPr>
            <w:lang w:val="es-ES"/>
          </w:rPr>
          <w:delText>la Declaración de igualdad de género aprobada en la Conferencia Mundial de Radiocomunicaciones (Sharm El-Sheikh, 2019), en la que se declara el compromiso del Sector de Radiocomunicaciones de la UIT con la igualdad y el equilibrio de género, y en la que también se declara que los Estados Miembros y Miembros de Sector de la UIT deben alentar la adopción de medidas de demostrada eficacia destinadas a aumentar el número de mujeres que cursan en todo el mundo estudios universitarios en todos los niveles en los ámbitos de la ciencia, la tecnología, la ingeniería y las matemáticas (CTIM), en particular en aquellos relacionados con las TIC</w:delText>
        </w:r>
      </w:del>
      <w:ins w:id="16" w:author="Spanish" w:date="2024-09-26T15:28:00Z">
        <w:r w:rsidR="006E5F50" w:rsidRPr="00D43034">
          <w:rPr>
            <w:lang w:val="es-ES"/>
          </w:rPr>
          <w:t>la Resolución 72 (Dubái</w:t>
        </w:r>
      </w:ins>
      <w:ins w:id="17" w:author="Spanish" w:date="2024-09-26T15:29:00Z">
        <w:r w:rsidR="006E5F50" w:rsidRPr="00D43034">
          <w:rPr>
            <w:lang w:val="es-ES"/>
          </w:rPr>
          <w:t>, 2023) de la Asamblea de Radiocomunicaciones de 2023</w:t>
        </w:r>
      </w:ins>
      <w:ins w:id="18" w:author="Spanish" w:date="2024-09-26T15:33:00Z">
        <w:r w:rsidR="0099557A" w:rsidRPr="00D43034">
          <w:rPr>
            <w:lang w:val="es-ES"/>
          </w:rPr>
          <w:t>,</w:t>
        </w:r>
      </w:ins>
      <w:ins w:id="19" w:author="Spanish" w:date="2024-09-26T15:29:00Z">
        <w:r w:rsidR="006E5F50" w:rsidRPr="00D43034">
          <w:rPr>
            <w:lang w:val="es-ES"/>
          </w:rPr>
          <w:t xml:space="preserve"> </w:t>
        </w:r>
      </w:ins>
      <w:ins w:id="20" w:author="Spanish" w:date="2024-09-26T15:31:00Z">
        <w:r w:rsidR="006E5F50" w:rsidRPr="00D43034">
          <w:rPr>
            <w:lang w:val="es-ES"/>
          </w:rPr>
          <w:t xml:space="preserve">sobre </w:t>
        </w:r>
        <w:r w:rsidR="006E5F50" w:rsidRPr="00D43034">
          <w:rPr>
            <w:lang w:val="es-ES"/>
            <w:rPrChange w:id="21" w:author="Spanish" w:date="2024-09-26T15:31:00Z">
              <w:rPr/>
            </w:rPrChange>
          </w:rPr>
          <w:t xml:space="preserve">Promoción de la igualdad y la equidad de género y reducción de la disparidad en materia de contribución y </w:t>
        </w:r>
        <w:r w:rsidR="006E5F50" w:rsidRPr="00D43034">
          <w:rPr>
            <w:lang w:val="es-ES"/>
            <w:rPrChange w:id="22" w:author="Spanish" w:date="2024-09-26T15:31:00Z">
              <w:rPr/>
            </w:rPrChange>
          </w:rPr>
          <w:lastRenderedPageBreak/>
          <w:t>participación de mujeres y hombres en las actividades del Sector de Radiocomunicaciones de la UIT</w:t>
        </w:r>
      </w:ins>
      <w:r w:rsidRPr="00D43034">
        <w:rPr>
          <w:lang w:val="es-ES"/>
        </w:rPr>
        <w:t>;</w:t>
      </w:r>
    </w:p>
    <w:p w14:paraId="08543F1C" w14:textId="0D7B9585" w:rsidR="009A5B3E" w:rsidRPr="00D43034" w:rsidRDefault="009D62BA" w:rsidP="009A5B3E">
      <w:pPr>
        <w:rPr>
          <w:lang w:val="es-ES"/>
        </w:rPr>
      </w:pPr>
      <w:r w:rsidRPr="00D43034">
        <w:rPr>
          <w:i/>
          <w:iCs/>
          <w:lang w:val="es-ES"/>
        </w:rPr>
        <w:t>d)</w:t>
      </w:r>
      <w:r w:rsidRPr="00D43034">
        <w:rPr>
          <w:lang w:val="es-ES"/>
        </w:rPr>
        <w:tab/>
        <w:t xml:space="preserve">la Resolución 70 (Rev. </w:t>
      </w:r>
      <w:del w:id="23" w:author="Spanish" w:date="2024-09-26T15:31:00Z">
        <w:r w:rsidRPr="00D43034" w:rsidDel="0099557A">
          <w:rPr>
            <w:lang w:val="es-ES"/>
          </w:rPr>
          <w:delText>Dubái, 2018</w:delText>
        </w:r>
      </w:del>
      <w:ins w:id="24" w:author="Spanish" w:date="2024-09-26T15:31:00Z">
        <w:r w:rsidR="0099557A" w:rsidRPr="00D43034">
          <w:rPr>
            <w:lang w:val="es-ES"/>
          </w:rPr>
          <w:t>Bucarest, 2022</w:t>
        </w:r>
      </w:ins>
      <w:r w:rsidRPr="00D43034">
        <w:rPr>
          <w:lang w:val="es-ES"/>
        </w:rPr>
        <w:t>) de la Conferencia de Plenipotenciarios, sobre la incorporación de una política de género en la UIT y la promoción de la igualdad de género y el empoderamiento de la mujer por medio de las TIC;</w:t>
      </w:r>
    </w:p>
    <w:p w14:paraId="5D0C6D79" w14:textId="77777777" w:rsidR="0099557A" w:rsidRPr="00D43034" w:rsidRDefault="009D62BA" w:rsidP="009A5B3E">
      <w:pPr>
        <w:rPr>
          <w:ins w:id="25" w:author="Spanish" w:date="2024-09-26T15:33:00Z"/>
          <w:lang w:val="es-ES"/>
        </w:rPr>
      </w:pPr>
      <w:r w:rsidRPr="00D43034">
        <w:rPr>
          <w:i/>
          <w:iCs/>
          <w:lang w:val="es-ES"/>
        </w:rPr>
        <w:t>e)</w:t>
      </w:r>
      <w:r w:rsidRPr="00D43034">
        <w:rPr>
          <w:lang w:val="es-ES"/>
        </w:rPr>
        <w:tab/>
      </w:r>
      <w:ins w:id="26" w:author="Spanish" w:date="2024-09-26T15:32:00Z">
        <w:r w:rsidR="0099557A" w:rsidRPr="00D43034">
          <w:rPr>
            <w:lang w:val="es-ES"/>
          </w:rPr>
          <w:t>el Acuerdo 631 (Ginebra, 2023) del Consejo de la UIT</w:t>
        </w:r>
      </w:ins>
      <w:ins w:id="27" w:author="Spanish" w:date="2024-09-26T15:33:00Z">
        <w:r w:rsidR="0099557A" w:rsidRPr="00D43034">
          <w:rPr>
            <w:lang w:val="es-ES"/>
          </w:rPr>
          <w:t>,</w:t>
        </w:r>
      </w:ins>
      <w:ins w:id="28" w:author="Spanish" w:date="2024-09-26T15:32:00Z">
        <w:r w:rsidR="0099557A" w:rsidRPr="00D43034">
          <w:rPr>
            <w:lang w:val="es-ES"/>
          </w:rPr>
          <w:t xml:space="preserve"> sobre </w:t>
        </w:r>
      </w:ins>
      <w:ins w:id="29" w:author="Spanish" w:date="2024-09-26T15:33:00Z">
        <w:r w:rsidR="0099557A" w:rsidRPr="00D43034">
          <w:rPr>
            <w:lang w:val="es-ES"/>
          </w:rPr>
          <w:t>la aplicación de la Resolución 70 (Rev. Bucarest, 2022);</w:t>
        </w:r>
      </w:ins>
    </w:p>
    <w:p w14:paraId="2305C02F" w14:textId="4FC6A532" w:rsidR="009A5B3E" w:rsidRPr="00D43034" w:rsidRDefault="0099557A" w:rsidP="009A5B3E">
      <w:pPr>
        <w:rPr>
          <w:lang w:val="es-ES"/>
        </w:rPr>
      </w:pPr>
      <w:ins w:id="30" w:author="Spanish" w:date="2024-09-26T15:33:00Z">
        <w:r w:rsidRPr="00D43034">
          <w:rPr>
            <w:i/>
            <w:iCs/>
            <w:lang w:val="es-ES"/>
            <w:rPrChange w:id="31" w:author="Spanish" w:date="2024-09-26T15:33:00Z">
              <w:rPr>
                <w:lang w:val="es-ES"/>
              </w:rPr>
            </w:rPrChange>
          </w:rPr>
          <w:t>f)</w:t>
        </w:r>
        <w:r w:rsidRPr="00D43034">
          <w:rPr>
            <w:lang w:val="es-ES"/>
          </w:rPr>
          <w:tab/>
        </w:r>
      </w:ins>
      <w:r w:rsidR="009D62BA" w:rsidRPr="00D43034">
        <w:rPr>
          <w:lang w:val="es-ES"/>
        </w:rPr>
        <w:t xml:space="preserve">la Resolución 48 (Rev. </w:t>
      </w:r>
      <w:del w:id="32" w:author="Spanish" w:date="2024-09-26T15:33:00Z">
        <w:r w:rsidR="009D62BA" w:rsidRPr="00D43034" w:rsidDel="0099557A">
          <w:rPr>
            <w:lang w:val="es-ES"/>
          </w:rPr>
          <w:delText>Dubái, 2018</w:delText>
        </w:r>
      </w:del>
      <w:ins w:id="33" w:author="Spanish" w:date="2024-09-26T15:33:00Z">
        <w:r w:rsidRPr="00D43034">
          <w:rPr>
            <w:lang w:val="es-ES"/>
          </w:rPr>
          <w:t>Bucarest, 2022</w:t>
        </w:r>
      </w:ins>
      <w:r w:rsidR="009D62BA" w:rsidRPr="00D43034">
        <w:rPr>
          <w:lang w:val="es-ES"/>
        </w:rPr>
        <w:t>) de la Conferencia de Plenipotenciarios, sobre la gestión y el desarrollo de los recursos humanos, y, en particular, su Anexo 2, relativo al fomento de la contratación de mujeres en la UIT;</w:t>
      </w:r>
    </w:p>
    <w:p w14:paraId="2EAA8897" w14:textId="1B499E2F" w:rsidR="009A5B3E" w:rsidRPr="00D43034" w:rsidRDefault="009D62BA" w:rsidP="009A5B3E">
      <w:pPr>
        <w:rPr>
          <w:lang w:val="es-ES" w:eastAsia="zh-CN"/>
        </w:rPr>
      </w:pPr>
      <w:del w:id="34" w:author="Spanish" w:date="2024-09-26T15:34:00Z">
        <w:r w:rsidRPr="00D43034" w:rsidDel="0099557A">
          <w:rPr>
            <w:i/>
            <w:iCs/>
            <w:lang w:val="es-ES"/>
          </w:rPr>
          <w:delText>f</w:delText>
        </w:r>
      </w:del>
      <w:ins w:id="35" w:author="Spanish" w:date="2024-09-26T15:34:00Z">
        <w:r w:rsidR="0099557A" w:rsidRPr="00D43034">
          <w:rPr>
            <w:i/>
            <w:iCs/>
            <w:lang w:val="es-ES"/>
          </w:rPr>
          <w:t>g</w:t>
        </w:r>
      </w:ins>
      <w:r w:rsidRPr="00D43034">
        <w:rPr>
          <w:i/>
          <w:iCs/>
          <w:lang w:val="es-ES"/>
        </w:rPr>
        <w:t>)</w:t>
      </w:r>
      <w:r w:rsidRPr="00D43034">
        <w:rPr>
          <w:lang w:val="es-ES"/>
        </w:rPr>
        <w:tab/>
      </w:r>
      <w:r w:rsidRPr="00D43034">
        <w:rPr>
          <w:lang w:val="es-ES" w:eastAsia="zh-CN"/>
        </w:rPr>
        <w:t xml:space="preserve">la Resolución 55 (Rev. </w:t>
      </w:r>
      <w:del w:id="36" w:author="Spanish" w:date="2024-09-26T15:33:00Z">
        <w:r w:rsidRPr="00D43034" w:rsidDel="0099557A">
          <w:rPr>
            <w:lang w:val="es-ES" w:eastAsia="zh-CN"/>
          </w:rPr>
          <w:delText>Buenos Aires, 2017</w:delText>
        </w:r>
      </w:del>
      <w:ins w:id="37" w:author="Spanish" w:date="2024-09-26T15:33:00Z">
        <w:r w:rsidR="0099557A" w:rsidRPr="00D43034">
          <w:rPr>
            <w:lang w:val="es-ES" w:eastAsia="zh-CN"/>
          </w:rPr>
          <w:t>Kigali, 2022</w:t>
        </w:r>
      </w:ins>
      <w:r w:rsidRPr="00D43034">
        <w:rPr>
          <w:lang w:val="es-ES" w:eastAsia="zh-CN"/>
        </w:rPr>
        <w:t>) de la Conferencia Mundial de Desarrollo de las Telecomunicaciones, sobre la integración de una perspectiva de género en favor de una sociedad de la información integradora e igualitaria;</w:t>
      </w:r>
    </w:p>
    <w:p w14:paraId="5F46E790" w14:textId="088A802C" w:rsidR="009A5B3E" w:rsidRPr="00D43034" w:rsidRDefault="009D62BA" w:rsidP="009A5B3E">
      <w:pPr>
        <w:rPr>
          <w:lang w:val="es-ES"/>
        </w:rPr>
      </w:pPr>
      <w:del w:id="38" w:author="Spanish" w:date="2024-09-26T15:34:00Z">
        <w:r w:rsidRPr="00D43034" w:rsidDel="0099557A">
          <w:rPr>
            <w:i/>
            <w:iCs/>
            <w:lang w:val="es-ES"/>
          </w:rPr>
          <w:delText>g</w:delText>
        </w:r>
      </w:del>
      <w:ins w:id="39" w:author="Spanish" w:date="2024-09-26T15:34:00Z">
        <w:r w:rsidR="0099557A" w:rsidRPr="00D43034">
          <w:rPr>
            <w:i/>
            <w:iCs/>
            <w:lang w:val="es-ES"/>
          </w:rPr>
          <w:t>h</w:t>
        </w:r>
      </w:ins>
      <w:r w:rsidRPr="00D43034">
        <w:rPr>
          <w:i/>
          <w:iCs/>
          <w:lang w:val="es-ES"/>
        </w:rPr>
        <w:t>)</w:t>
      </w:r>
      <w:r w:rsidRPr="00D43034">
        <w:rPr>
          <w:lang w:val="es-ES"/>
        </w:rPr>
        <w:tab/>
      </w:r>
      <w:r w:rsidRPr="00D43034">
        <w:rPr>
          <w:lang w:val="es-ES" w:eastAsia="zh-CN"/>
        </w:rPr>
        <w:t>la Resolución 1187, adoptada por el Consejo de la UIT en su reunión de 2001, sobre la perspectiva de género en la gestión, la política y la práctica de la UIT en materia de recursos humanos, en la que se solicita al Secretario General que asigne, dentro de los límites presupuestarios existentes, los recursos adecuados para crear una unidad de género con personal dedicado a tiempo completo</w:t>
      </w:r>
      <w:r w:rsidRPr="00D43034">
        <w:rPr>
          <w:lang w:val="es-ES"/>
        </w:rPr>
        <w:t>;</w:t>
      </w:r>
    </w:p>
    <w:p w14:paraId="3E2E6FEE" w14:textId="45D724A4" w:rsidR="009A5B3E" w:rsidRPr="00D43034" w:rsidRDefault="009D62BA" w:rsidP="009A5B3E">
      <w:pPr>
        <w:rPr>
          <w:lang w:val="es-ES"/>
        </w:rPr>
      </w:pPr>
      <w:del w:id="40" w:author="Spanish" w:date="2024-09-26T15:34:00Z">
        <w:r w:rsidRPr="00D43034" w:rsidDel="0099557A">
          <w:rPr>
            <w:i/>
            <w:iCs/>
            <w:lang w:val="es-ES"/>
          </w:rPr>
          <w:delText>h</w:delText>
        </w:r>
      </w:del>
      <w:ins w:id="41" w:author="Spanish" w:date="2024-09-26T15:34:00Z">
        <w:r w:rsidR="0099557A" w:rsidRPr="00D43034">
          <w:rPr>
            <w:i/>
            <w:iCs/>
            <w:lang w:val="es-ES"/>
          </w:rPr>
          <w:t>i</w:t>
        </w:r>
      </w:ins>
      <w:r w:rsidRPr="00D43034">
        <w:rPr>
          <w:i/>
          <w:iCs/>
          <w:lang w:val="es-ES"/>
        </w:rPr>
        <w:t>)</w:t>
      </w:r>
      <w:r w:rsidRPr="00D43034">
        <w:rPr>
          <w:lang w:val="es-ES"/>
        </w:rPr>
        <w:tab/>
        <w:t>la Resolución 1327, adoptada por el Consejo en su reunión de 2011, sobre la función de la UIT en las TIC y el empoderamiento de las mujeres y las niñas;</w:t>
      </w:r>
    </w:p>
    <w:p w14:paraId="1688D787" w14:textId="0B578F15" w:rsidR="009A5B3E" w:rsidRPr="00D43034" w:rsidRDefault="009D62BA" w:rsidP="009A5B3E">
      <w:pPr>
        <w:rPr>
          <w:i/>
          <w:iCs/>
          <w:lang w:val="es-ES"/>
        </w:rPr>
      </w:pPr>
      <w:del w:id="42" w:author="Spanish" w:date="2024-09-26T15:34:00Z">
        <w:r w:rsidRPr="00D43034" w:rsidDel="0099557A">
          <w:rPr>
            <w:i/>
            <w:iCs/>
            <w:lang w:val="es-ES"/>
          </w:rPr>
          <w:delText>i</w:delText>
        </w:r>
      </w:del>
      <w:ins w:id="43" w:author="Spanish" w:date="2024-09-26T15:34:00Z">
        <w:r w:rsidR="0099557A" w:rsidRPr="00D43034">
          <w:rPr>
            <w:i/>
            <w:iCs/>
            <w:lang w:val="es-ES"/>
          </w:rPr>
          <w:t>j</w:t>
        </w:r>
      </w:ins>
      <w:r w:rsidRPr="00D43034">
        <w:rPr>
          <w:i/>
          <w:iCs/>
          <w:lang w:val="es-ES"/>
        </w:rPr>
        <w:t>)</w:t>
      </w:r>
      <w:r w:rsidRPr="00D43034">
        <w:rPr>
          <w:i/>
          <w:iCs/>
          <w:lang w:val="es-ES"/>
        </w:rPr>
        <w:tab/>
      </w:r>
      <w:r w:rsidRPr="00D43034">
        <w:rPr>
          <w:lang w:val="es-ES"/>
        </w:rPr>
        <w:t xml:space="preserve">que el Secretario General ha publicado una versión actualizada de la </w:t>
      </w:r>
      <w:r w:rsidRPr="00D43034">
        <w:rPr>
          <w:i/>
          <w:iCs/>
          <w:lang w:val="es-ES"/>
        </w:rPr>
        <w:t>Guía de Estilo del inglés de la UIT,</w:t>
      </w:r>
      <w:r w:rsidRPr="00D43034">
        <w:rPr>
          <w:lang w:val="es-ES"/>
        </w:rPr>
        <w:t xml:space="preserve"> en la que se aborda la cuestión de la utilización de un lenguaje no discriminatorio;</w:t>
      </w:r>
    </w:p>
    <w:p w14:paraId="1AC11642" w14:textId="0220E973" w:rsidR="009A5B3E" w:rsidRPr="00D43034" w:rsidRDefault="009D62BA" w:rsidP="009A5B3E">
      <w:pPr>
        <w:rPr>
          <w:lang w:val="es-ES"/>
        </w:rPr>
      </w:pPr>
      <w:del w:id="44" w:author="Spanish" w:date="2024-09-26T15:34:00Z">
        <w:r w:rsidRPr="00D43034" w:rsidDel="0099557A">
          <w:rPr>
            <w:i/>
            <w:iCs/>
            <w:lang w:val="es-ES"/>
          </w:rPr>
          <w:delText>j</w:delText>
        </w:r>
      </w:del>
      <w:ins w:id="45" w:author="Spanish" w:date="2024-09-26T15:34:00Z">
        <w:r w:rsidR="0099557A" w:rsidRPr="00D43034">
          <w:rPr>
            <w:i/>
            <w:iCs/>
            <w:lang w:val="es-ES"/>
          </w:rPr>
          <w:t>k</w:t>
        </w:r>
      </w:ins>
      <w:r w:rsidRPr="00D43034">
        <w:rPr>
          <w:i/>
          <w:iCs/>
          <w:lang w:val="es-ES"/>
        </w:rPr>
        <w:t>)</w:t>
      </w:r>
      <w:r w:rsidRPr="00D43034">
        <w:rPr>
          <w:i/>
          <w:iCs/>
          <w:lang w:val="es-ES"/>
        </w:rPr>
        <w:tab/>
      </w:r>
      <w:r w:rsidRPr="00D43034">
        <w:rPr>
          <w:lang w:val="es-ES"/>
        </w:rPr>
        <w:t>que la UIT, en su Plan Estratégico, incluye temas en materia de género</w:t>
      </w:r>
      <w:ins w:id="46" w:author="Spanish" w:date="2024-09-26T15:52:00Z">
        <w:r w:rsidR="00486FB8" w:rsidRPr="00D43034">
          <w:rPr>
            <w:lang w:val="es-ES"/>
          </w:rPr>
          <w:t xml:space="preserve"> </w:t>
        </w:r>
      </w:ins>
      <w:del w:id="47" w:author="Spanish" w:date="2024-09-26T15:36:00Z">
        <w:r w:rsidRPr="00D43034" w:rsidDel="0099557A">
          <w:rPr>
            <w:lang w:val="es-ES"/>
          </w:rPr>
          <w:delText xml:space="preserve"> para su debate e intercambio de ideas con el propósito de definir en toda la Organización un plan de acción concreto con plazos y metas</w:delText>
        </w:r>
      </w:del>
      <w:ins w:id="48" w:author="Spanish" w:date="2024-09-26T15:36:00Z">
        <w:r w:rsidR="0099557A" w:rsidRPr="00D43034">
          <w:rPr>
            <w:lang w:val="es-ES"/>
          </w:rPr>
          <w:t xml:space="preserve">con miras a </w:t>
        </w:r>
        <w:r w:rsidR="0099557A" w:rsidRPr="00D43034">
          <w:rPr>
            <w:lang w:val="es-ES"/>
            <w:rPrChange w:id="49" w:author="Spanish" w:date="2024-09-26T15:37:00Z">
              <w:rPr>
                <w:rFonts w:ascii="Segoe UI" w:hAnsi="Segoe UI" w:cs="Segoe UI"/>
                <w:color w:val="000000"/>
                <w:sz w:val="20"/>
                <w:shd w:val="clear" w:color="auto" w:fill="F0F0F0"/>
              </w:rPr>
            </w:rPrChange>
          </w:rPr>
          <w:t>tener una plantilla equilibrada entre hombres y mujeres, incorporar prácticas de diversidad e inclusión en el trabajo y reducir la brecha de género</w:t>
        </w:r>
      </w:ins>
      <w:r w:rsidRPr="00D43034">
        <w:rPr>
          <w:lang w:val="es-ES"/>
        </w:rPr>
        <w:t>;</w:t>
      </w:r>
    </w:p>
    <w:p w14:paraId="7C7FAF00" w14:textId="5FA5C817" w:rsidR="009A5B3E" w:rsidRPr="00D43034" w:rsidRDefault="009D62BA" w:rsidP="009A5B3E">
      <w:pPr>
        <w:rPr>
          <w:lang w:val="es-ES"/>
        </w:rPr>
      </w:pPr>
      <w:del w:id="50" w:author="Spanish" w:date="2024-09-26T15:34:00Z">
        <w:r w:rsidRPr="00D43034" w:rsidDel="0099557A">
          <w:rPr>
            <w:i/>
            <w:iCs/>
            <w:lang w:val="es-ES"/>
          </w:rPr>
          <w:delText>k</w:delText>
        </w:r>
      </w:del>
      <w:ins w:id="51" w:author="Spanish" w:date="2024-09-26T15:34:00Z">
        <w:r w:rsidR="0099557A" w:rsidRPr="00D43034">
          <w:rPr>
            <w:i/>
            <w:iCs/>
            <w:lang w:val="es-ES"/>
          </w:rPr>
          <w:t>l</w:t>
        </w:r>
      </w:ins>
      <w:r w:rsidRPr="00D43034">
        <w:rPr>
          <w:i/>
          <w:iCs/>
          <w:lang w:val="es-ES"/>
        </w:rPr>
        <w:t>)</w:t>
      </w:r>
      <w:r w:rsidRPr="00D43034">
        <w:rPr>
          <w:i/>
          <w:iCs/>
          <w:lang w:val="es-ES"/>
        </w:rPr>
        <w:tab/>
      </w:r>
      <w:r w:rsidRPr="00D43034">
        <w:rPr>
          <w:lang w:val="es-ES"/>
        </w:rPr>
        <w:t>los premios de la UIT</w:t>
      </w:r>
      <w:r w:rsidRPr="00D43034">
        <w:rPr>
          <w:lang w:val="es-ES"/>
        </w:rPr>
        <w:noBreakHyphen/>
        <w:t>Naciones Unidas sobre la Igualdad e integración de una perspectiva de género en la tecnología (GEM-TECH), en reconocimiento de logros excepcionales, personales o institucionales, y de estrategias innovadoras de empoderamiento de las mujeres a través de las TIC;</w:t>
      </w:r>
    </w:p>
    <w:p w14:paraId="496988B6" w14:textId="12CEE02E" w:rsidR="009A5B3E" w:rsidRPr="00D43034" w:rsidRDefault="009D62BA" w:rsidP="009A5B3E">
      <w:pPr>
        <w:rPr>
          <w:lang w:val="es-ES"/>
        </w:rPr>
      </w:pPr>
      <w:del w:id="52" w:author="Spanish" w:date="2024-09-26T15:34:00Z">
        <w:r w:rsidRPr="00D43034" w:rsidDel="0099557A">
          <w:rPr>
            <w:i/>
            <w:iCs/>
            <w:lang w:val="es-ES"/>
          </w:rPr>
          <w:delText>l</w:delText>
        </w:r>
      </w:del>
      <w:ins w:id="53" w:author="Spanish" w:date="2024-09-26T15:34:00Z">
        <w:r w:rsidR="0099557A" w:rsidRPr="00D43034">
          <w:rPr>
            <w:i/>
            <w:iCs/>
            <w:lang w:val="es-ES"/>
          </w:rPr>
          <w:t>m</w:t>
        </w:r>
      </w:ins>
      <w:r w:rsidRPr="00D43034">
        <w:rPr>
          <w:i/>
          <w:iCs/>
          <w:lang w:val="es-ES"/>
        </w:rPr>
        <w:t>)</w:t>
      </w:r>
      <w:r w:rsidRPr="00D43034">
        <w:rPr>
          <w:lang w:val="es-ES"/>
        </w:rPr>
        <w:tab/>
        <w:t>la recomendación del Informe de la Dependencia Común de Inspección de las Naciones Unidas de 2016 de que el "Secretario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especialmente en los altos cargos directivos, dentro de cada componente de la Unión, y que informe anualmente al Consejo sobre su aplicación",</w:t>
      </w:r>
    </w:p>
    <w:p w14:paraId="70AE95BE" w14:textId="77777777" w:rsidR="009A5B3E" w:rsidRPr="00D43034" w:rsidRDefault="009D62BA" w:rsidP="009A5B3E">
      <w:pPr>
        <w:pStyle w:val="Call"/>
        <w:rPr>
          <w:lang w:val="es-ES"/>
        </w:rPr>
      </w:pPr>
      <w:r w:rsidRPr="00D43034">
        <w:rPr>
          <w:lang w:val="es-ES"/>
        </w:rPr>
        <w:t>recordando</w:t>
      </w:r>
    </w:p>
    <w:p w14:paraId="74B37BE0" w14:textId="77777777" w:rsidR="009A5B3E" w:rsidRPr="00D43034" w:rsidRDefault="009D62BA" w:rsidP="009A5B3E">
      <w:pPr>
        <w:rPr>
          <w:lang w:val="es-ES"/>
        </w:rPr>
      </w:pPr>
      <w:r w:rsidRPr="00D43034">
        <w:rPr>
          <w:i/>
          <w:iCs/>
          <w:lang w:val="es-ES"/>
        </w:rPr>
        <w:t>a)</w:t>
      </w:r>
      <w:r w:rsidRPr="00D43034">
        <w:rPr>
          <w:lang w:val="es-ES"/>
        </w:rPr>
        <w:tab/>
        <w:t>que un principio básico de la Carta de las Naciones Unidas aprobada por mandatarios de todo el mundo en 1945 es "la igualdad de derechos de hombres y mujeres";</w:t>
      </w:r>
    </w:p>
    <w:p w14:paraId="24A44945" w14:textId="50D60007" w:rsidR="009A5B3E" w:rsidRPr="00D43034" w:rsidRDefault="009D62BA" w:rsidP="009A5B3E">
      <w:pPr>
        <w:rPr>
          <w:lang w:val="es-ES"/>
        </w:rPr>
      </w:pPr>
      <w:r w:rsidRPr="00D43034">
        <w:rPr>
          <w:i/>
          <w:iCs/>
          <w:lang w:val="es-ES"/>
        </w:rPr>
        <w:t>b)</w:t>
      </w:r>
      <w:r w:rsidRPr="00D43034">
        <w:rPr>
          <w:lang w:val="es-ES"/>
        </w:rPr>
        <w:tab/>
        <w:t>la Resolución E/2012/L.8 del Consejo Económico y Social de las Naciones Unidas (ECOSOC), sobre la incorporación de una perspectiva de género en todas las políticas y programas del sistema de las Naciones Unidas</w:t>
      </w:r>
      <w:del w:id="54" w:author="Spanish" w:date="2024-09-26T15:37:00Z">
        <w:r w:rsidRPr="00D43034" w:rsidDel="0099557A">
          <w:rPr>
            <w:lang w:val="es-ES"/>
          </w:rPr>
          <w:delText>, en la que se recibe con agrado la elaboración de un plan de acción para todo el sistema de las Naciones Unidas sobre la igualdad de género y el empoderamiento de las mujeres (ONU</w:delText>
        </w:r>
        <w:r w:rsidRPr="00D43034" w:rsidDel="0099557A">
          <w:rPr>
            <w:lang w:val="es-ES"/>
          </w:rPr>
          <w:noBreakHyphen/>
          <w:delText xml:space="preserve">SWAP), y que en la 60ª Reunión de la Comisión de las Naciones sobre la Condición Jurídica y Social de la Mujer se reiteró la necesidad de garantizar la </w:delText>
        </w:r>
        <w:r w:rsidRPr="00D43034" w:rsidDel="0099557A">
          <w:rPr>
            <w:lang w:val="es-ES"/>
          </w:rPr>
          <w:lastRenderedPageBreak/>
          <w:delText>plena, igual y efectiva participación de las mujeres en todos los temas, y el liderazgo en todos los puestos de toma de decisión tanto en el sector público como privado, así como en la vida pública, social, económica y política</w:delText>
        </w:r>
      </w:del>
      <w:r w:rsidRPr="00D43034">
        <w:rPr>
          <w:lang w:val="es-ES"/>
        </w:rPr>
        <w:t>;</w:t>
      </w:r>
    </w:p>
    <w:p w14:paraId="49BD19DA" w14:textId="77777777" w:rsidR="0099557A" w:rsidRPr="00D43034" w:rsidRDefault="009D62BA" w:rsidP="009A5B3E">
      <w:pPr>
        <w:rPr>
          <w:ins w:id="55" w:author="Spanish" w:date="2024-09-26T15:38:00Z"/>
          <w:lang w:val="es-ES"/>
          <w:rPrChange w:id="56" w:author="Spanish" w:date="2024-09-26T15:39:00Z">
            <w:rPr>
              <w:ins w:id="57" w:author="Spanish" w:date="2024-09-26T15:38:00Z"/>
              <w:rFonts w:ascii="Segoe UI" w:hAnsi="Segoe UI" w:cs="Segoe UI"/>
              <w:color w:val="000000"/>
              <w:sz w:val="20"/>
              <w:shd w:val="clear" w:color="auto" w:fill="F0F0F0"/>
              <w:lang w:val="es-ES"/>
            </w:rPr>
          </w:rPrChange>
        </w:rPr>
      </w:pPr>
      <w:r w:rsidRPr="00D43034">
        <w:rPr>
          <w:i/>
          <w:iCs/>
          <w:lang w:val="es-ES"/>
        </w:rPr>
        <w:t>c)</w:t>
      </w:r>
      <w:r w:rsidRPr="00D43034">
        <w:rPr>
          <w:lang w:val="es-ES"/>
        </w:rPr>
        <w:tab/>
      </w:r>
      <w:ins w:id="58" w:author="Spanish" w:date="2024-09-26T15:38:00Z">
        <w:r w:rsidR="0099557A" w:rsidRPr="00D43034">
          <w:rPr>
            <w:lang w:val="es-ES"/>
            <w:rPrChange w:id="59" w:author="Spanish" w:date="2024-09-26T15:39:00Z">
              <w:rPr>
                <w:rFonts w:ascii="Segoe UI" w:hAnsi="Segoe UI" w:cs="Segoe UI"/>
                <w:color w:val="000000"/>
                <w:sz w:val="20"/>
                <w:shd w:val="clear" w:color="auto" w:fill="F0F0F0"/>
              </w:rPr>
            </w:rPrChange>
          </w:rPr>
          <w:t>el Plan de Acción para todo el Sistema de las Naciones Unidas sobre la Igualdad de Género y el Empoderamiento de las Mujeres (ONU-SWAP) y el correspondiente Informe sobre el desempeño de la UIT en los indicadores 2.0 del ONU-SWAP para 2021</w:t>
        </w:r>
        <w:r w:rsidR="0099557A" w:rsidRPr="00D43034">
          <w:rPr>
            <w:lang w:val="es-ES"/>
            <w:rPrChange w:id="60" w:author="Spanish" w:date="2024-09-26T15:39:00Z">
              <w:rPr>
                <w:rFonts w:ascii="Segoe UI" w:hAnsi="Segoe UI" w:cs="Segoe UI"/>
                <w:color w:val="000000"/>
                <w:sz w:val="20"/>
                <w:shd w:val="clear" w:color="auto" w:fill="F0F0F0"/>
                <w:lang w:val="es-ES"/>
              </w:rPr>
            </w:rPrChange>
          </w:rPr>
          <w:t>;</w:t>
        </w:r>
      </w:ins>
    </w:p>
    <w:p w14:paraId="4F450BA4" w14:textId="77777777" w:rsidR="0099557A" w:rsidRPr="00D43034" w:rsidRDefault="0099557A" w:rsidP="009A5B3E">
      <w:pPr>
        <w:rPr>
          <w:ins w:id="61" w:author="Spanish" w:date="2024-09-26T15:39:00Z"/>
          <w:lang w:val="es-ES"/>
          <w:rPrChange w:id="62" w:author="Spanish" w:date="2024-09-26T15:39:00Z">
            <w:rPr>
              <w:ins w:id="63" w:author="Spanish" w:date="2024-09-26T15:39:00Z"/>
              <w:rFonts w:ascii="Segoe UI" w:hAnsi="Segoe UI" w:cs="Segoe UI"/>
              <w:color w:val="000000"/>
              <w:sz w:val="20"/>
              <w:shd w:val="clear" w:color="auto" w:fill="F0F0F0"/>
              <w:lang w:val="es-ES"/>
            </w:rPr>
          </w:rPrChange>
        </w:rPr>
      </w:pPr>
      <w:ins w:id="64" w:author="Spanish" w:date="2024-09-26T15:38:00Z">
        <w:r w:rsidRPr="00D43034">
          <w:rPr>
            <w:i/>
            <w:iCs/>
            <w:lang w:val="es-ES"/>
            <w:rPrChange w:id="65" w:author="Spanish" w:date="2024-09-26T15:39:00Z">
              <w:rPr>
                <w:rFonts w:ascii="Segoe UI" w:hAnsi="Segoe UI" w:cs="Segoe UI"/>
                <w:color w:val="000000"/>
                <w:sz w:val="20"/>
                <w:shd w:val="clear" w:color="auto" w:fill="F0F0F0"/>
                <w:lang w:val="es-ES"/>
              </w:rPr>
            </w:rPrChange>
          </w:rPr>
          <w:t>d)</w:t>
        </w:r>
        <w:r w:rsidRPr="00D43034">
          <w:rPr>
            <w:lang w:val="es-ES"/>
            <w:rPrChange w:id="66" w:author="Spanish" w:date="2024-09-26T15:39:00Z">
              <w:rPr>
                <w:rFonts w:ascii="Segoe UI" w:hAnsi="Segoe UI" w:cs="Segoe UI"/>
                <w:color w:val="000000"/>
                <w:sz w:val="20"/>
                <w:shd w:val="clear" w:color="auto" w:fill="F0F0F0"/>
                <w:lang w:val="es-ES"/>
              </w:rPr>
            </w:rPrChange>
          </w:rPr>
          <w:tab/>
        </w:r>
        <w:r w:rsidRPr="00D43034">
          <w:rPr>
            <w:lang w:val="es-ES"/>
            <w:rPrChange w:id="67" w:author="Spanish" w:date="2024-09-26T15:39:00Z">
              <w:rPr>
                <w:rFonts w:ascii="Segoe UI" w:hAnsi="Segoe UI" w:cs="Segoe UI"/>
                <w:color w:val="000000"/>
                <w:sz w:val="20"/>
                <w:shd w:val="clear" w:color="auto" w:fill="F0F0F0"/>
              </w:rPr>
            </w:rPrChange>
          </w:rPr>
          <w:t>las conclusiones de la 67ª Sesión de la Comisión de la Condición Jurídica y Social de la Mujer de las Naciones Unidas (CSW67);</w:t>
        </w:r>
      </w:ins>
    </w:p>
    <w:p w14:paraId="4D9BB083" w14:textId="09D2C57C" w:rsidR="009A5B3E" w:rsidRPr="00D43034" w:rsidRDefault="0099557A" w:rsidP="009A5B3E">
      <w:pPr>
        <w:rPr>
          <w:lang w:val="es-ES"/>
        </w:rPr>
      </w:pPr>
      <w:ins w:id="68" w:author="Spanish" w:date="2024-09-26T15:39:00Z">
        <w:r w:rsidRPr="00D43034">
          <w:rPr>
            <w:i/>
            <w:iCs/>
            <w:lang w:val="es-ES"/>
            <w:rPrChange w:id="69" w:author="Spanish" w:date="2024-09-26T15:39:00Z">
              <w:rPr>
                <w:rFonts w:ascii="Segoe UI" w:hAnsi="Segoe UI" w:cs="Segoe UI"/>
                <w:color w:val="000000"/>
                <w:sz w:val="20"/>
                <w:shd w:val="clear" w:color="auto" w:fill="F0F0F0"/>
                <w:lang w:val="es-ES"/>
              </w:rPr>
            </w:rPrChange>
          </w:rPr>
          <w:t>e)</w:t>
        </w:r>
        <w:r w:rsidRPr="00D43034">
          <w:rPr>
            <w:lang w:val="es-ES"/>
            <w:rPrChange w:id="70" w:author="Spanish" w:date="2024-09-26T15:39:00Z">
              <w:rPr>
                <w:rFonts w:ascii="Segoe UI" w:hAnsi="Segoe UI" w:cs="Segoe UI"/>
                <w:color w:val="000000"/>
                <w:sz w:val="20"/>
                <w:shd w:val="clear" w:color="auto" w:fill="F0F0F0"/>
                <w:lang w:val="es-ES"/>
              </w:rPr>
            </w:rPrChange>
          </w:rPr>
          <w:tab/>
        </w:r>
      </w:ins>
      <w:r w:rsidR="009D62BA" w:rsidRPr="00D43034">
        <w:rPr>
          <w:lang w:val="es-ES"/>
        </w:rPr>
        <w:t xml:space="preserve">la iniciativa de las Naciones Unidas </w:t>
      </w:r>
      <w:r w:rsidR="009D62BA" w:rsidRPr="00D43034">
        <w:rPr>
          <w:i/>
          <w:iCs/>
          <w:lang w:val="es-ES"/>
        </w:rPr>
        <w:t>HeForShe</w:t>
      </w:r>
      <w:r w:rsidR="009D62BA" w:rsidRPr="00D43034">
        <w:rPr>
          <w:lang w:val="es-ES"/>
        </w:rPr>
        <w:t xml:space="preserve"> (ElPorElla) (2014), encaminada a lograr que hombres y niños participen en la promoción de la igualdad de género;</w:t>
      </w:r>
    </w:p>
    <w:p w14:paraId="76ACDFE6" w14:textId="3E22220A" w:rsidR="009A5B3E" w:rsidRPr="00D43034" w:rsidRDefault="009D62BA" w:rsidP="009A5B3E">
      <w:pPr>
        <w:rPr>
          <w:lang w:val="es-ES"/>
        </w:rPr>
      </w:pPr>
      <w:del w:id="71" w:author="Spanish" w:date="2024-09-26T15:39:00Z">
        <w:r w:rsidRPr="00D43034" w:rsidDel="0099557A">
          <w:rPr>
            <w:i/>
            <w:iCs/>
            <w:lang w:val="es-ES"/>
          </w:rPr>
          <w:delText>d</w:delText>
        </w:r>
      </w:del>
      <w:ins w:id="72" w:author="Spanish" w:date="2024-09-26T15:39:00Z">
        <w:r w:rsidR="0099557A" w:rsidRPr="00D43034">
          <w:rPr>
            <w:i/>
            <w:iCs/>
            <w:lang w:val="es-ES"/>
          </w:rPr>
          <w:t>f</w:t>
        </w:r>
      </w:ins>
      <w:r w:rsidRPr="00D43034">
        <w:rPr>
          <w:i/>
          <w:iCs/>
          <w:lang w:val="es-ES"/>
        </w:rPr>
        <w:t>)</w:t>
      </w:r>
      <w:r w:rsidRPr="00D43034">
        <w:rPr>
          <w:lang w:val="es-ES"/>
        </w:rPr>
        <w:tab/>
        <w:t>la Alianza mundial EQUALS, de la que la UIT es miembro fundador, que está integrada por otros organismos de las Naciones Unidas, gobiernos y representantes del sector privado, del mundo académico y de organizaciones de la sociedad civil, y tiene por finalidad reducir la brecha digital de género en el mundo;</w:t>
      </w:r>
    </w:p>
    <w:p w14:paraId="61167A88" w14:textId="6752DE94" w:rsidR="009A5B3E" w:rsidRPr="00D43034" w:rsidRDefault="009D62BA" w:rsidP="009A5B3E">
      <w:pPr>
        <w:rPr>
          <w:lang w:val="es-ES"/>
        </w:rPr>
      </w:pPr>
      <w:del w:id="73" w:author="Spanish" w:date="2024-09-26T15:39:00Z">
        <w:r w:rsidRPr="00D43034" w:rsidDel="0099557A">
          <w:rPr>
            <w:i/>
            <w:iCs/>
            <w:lang w:val="es-ES"/>
          </w:rPr>
          <w:delText>e</w:delText>
        </w:r>
      </w:del>
      <w:ins w:id="74" w:author="Spanish" w:date="2024-09-26T15:39:00Z">
        <w:r w:rsidR="0099557A" w:rsidRPr="00D43034">
          <w:rPr>
            <w:i/>
            <w:iCs/>
            <w:lang w:val="es-ES"/>
          </w:rPr>
          <w:t>g</w:t>
        </w:r>
      </w:ins>
      <w:r w:rsidRPr="00D43034">
        <w:rPr>
          <w:i/>
          <w:iCs/>
          <w:lang w:val="es-ES"/>
        </w:rPr>
        <w:t>)</w:t>
      </w:r>
      <w:r w:rsidRPr="00D43034">
        <w:rPr>
          <w:lang w:val="es-ES"/>
        </w:rPr>
        <w:tab/>
        <w:t xml:space="preserve">la iniciativa </w:t>
      </w:r>
      <w:r w:rsidRPr="00D43034">
        <w:rPr>
          <w:i/>
          <w:iCs/>
          <w:lang w:val="es-ES"/>
        </w:rPr>
        <w:t>International Gender Champion</w:t>
      </w:r>
      <w:r w:rsidRPr="00D43034">
        <w:rPr>
          <w:lang w:val="es-ES"/>
        </w:rPr>
        <w:t xml:space="preserve"> de las Naciones Unidas y el compromiso del Secretario General de la UIT de promover la paridad en las reuniones,</w:t>
      </w:r>
    </w:p>
    <w:p w14:paraId="3667968A" w14:textId="77777777" w:rsidR="009A5B3E" w:rsidRPr="00D43034" w:rsidRDefault="009D62BA" w:rsidP="009A5B3E">
      <w:pPr>
        <w:pStyle w:val="Call"/>
        <w:rPr>
          <w:lang w:val="es-ES"/>
        </w:rPr>
      </w:pPr>
      <w:r w:rsidRPr="00D43034">
        <w:rPr>
          <w:lang w:val="es-ES"/>
        </w:rPr>
        <w:t>reconociendo</w:t>
      </w:r>
    </w:p>
    <w:p w14:paraId="3F06EB86" w14:textId="77777777" w:rsidR="009A5B3E" w:rsidRPr="00D43034" w:rsidRDefault="009D62BA" w:rsidP="009A5B3E">
      <w:pPr>
        <w:rPr>
          <w:lang w:val="es-ES"/>
        </w:rPr>
      </w:pPr>
      <w:r w:rsidRPr="00D43034">
        <w:rPr>
          <w:i/>
          <w:iCs/>
          <w:lang w:val="es-ES"/>
        </w:rPr>
        <w:t>a)</w:t>
      </w:r>
      <w:r w:rsidRPr="00D43034">
        <w:rPr>
          <w:lang w:val="es-ES"/>
        </w:rPr>
        <w:tab/>
        <w: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p>
    <w:p w14:paraId="078640C9" w14:textId="77777777" w:rsidR="009A5B3E" w:rsidRPr="00D43034" w:rsidRDefault="009D62BA" w:rsidP="009A5B3E">
      <w:pPr>
        <w:rPr>
          <w:lang w:val="es-ES"/>
        </w:rPr>
      </w:pPr>
      <w:r w:rsidRPr="00D43034">
        <w:rPr>
          <w:i/>
          <w:iCs/>
          <w:lang w:val="es-ES"/>
        </w:rPr>
        <w:t>b)</w:t>
      </w:r>
      <w:r w:rsidRPr="00D43034">
        <w:rPr>
          <w:i/>
          <w:iCs/>
          <w:lang w:val="es-ES"/>
        </w:rPr>
        <w:tab/>
      </w:r>
      <w:r w:rsidRPr="00D43034">
        <w:rPr>
          <w:lang w:val="es-ES"/>
        </w:rPr>
        <w:t>que el documento de resultados del examen general de la Cumbre Mundial sobre la Sociedad de la Información reconocía la existencia de una brecha digital en materia de género; pedía la adopción inmediata de medidas para lograr la igualdad de género entre los usuarios de Internet en 2020, especialmente mediante la mejora significativa de la educación de las mujeres y las niñas y su participación en las TIC como usuarias, creadoras de contenidos, empleadas, emprendedoras, innovadoras y líderes; y reafirmaba un compromiso para garantizar la plena participación de la mujer en los procesos de toma de decisiones relacionados con las TIC;</w:t>
      </w:r>
    </w:p>
    <w:p w14:paraId="44700EF9" w14:textId="77777777" w:rsidR="009A5B3E" w:rsidRPr="00D43034" w:rsidRDefault="009D62BA" w:rsidP="009A5B3E">
      <w:pPr>
        <w:rPr>
          <w:lang w:val="es-ES"/>
        </w:rPr>
      </w:pPr>
      <w:r w:rsidRPr="00D43034">
        <w:rPr>
          <w:i/>
          <w:iCs/>
          <w:lang w:val="es-ES"/>
        </w:rPr>
        <w:t>c)</w:t>
      </w:r>
      <w:r w:rsidRPr="00D43034">
        <w:rPr>
          <w:lang w:val="es-ES"/>
        </w:rPr>
        <w:tab/>
        <w:t>que la mejora de la educación de las mujeres y las niñas y el fomento de su participación en las TIC también contribuyen a la consecución del Objetivo de Desarrollo Sostenible 5 de las Naciones Unidas (Lograr la igualdad entre los géneros y empoderar a todas las mujeres y las niñas);</w:t>
      </w:r>
    </w:p>
    <w:p w14:paraId="19FB49E4" w14:textId="77777777" w:rsidR="009A5B3E" w:rsidRPr="00D43034" w:rsidRDefault="009D62BA" w:rsidP="009A5B3E">
      <w:pPr>
        <w:rPr>
          <w:rFonts w:eastAsia="Calibri"/>
          <w:i/>
          <w:iCs/>
          <w:lang w:val="es-ES"/>
        </w:rPr>
      </w:pPr>
      <w:r w:rsidRPr="00D43034">
        <w:rPr>
          <w:i/>
          <w:iCs/>
          <w:lang w:val="es-ES"/>
        </w:rPr>
        <w:t>d)</w:t>
      </w:r>
      <w:r w:rsidRPr="00D43034">
        <w:rPr>
          <w:lang w:val="es-ES"/>
        </w:rPr>
        <w:tab/>
        <w:t xml:space="preserve">el Informe de 2013 del Grupo de Trabajo sobre Banda Ancha y Género de la Comisión de la Banda Ancha para el Desarrollo Sostenible, </w:t>
      </w:r>
      <w:r w:rsidRPr="00D43034">
        <w:rPr>
          <w:i/>
          <w:iCs/>
          <w:lang w:val="es-ES"/>
        </w:rPr>
        <w:t>Doubling digital opportunities – enhancing the inclusion of women &amp; girls in the Information Society</w:t>
      </w:r>
      <w:r w:rsidRPr="00D43034">
        <w:rPr>
          <w:lang w:val="es-ES"/>
        </w:rPr>
        <w:t xml:space="preserve"> (Duplicar las oportunidades digitales: mejorar la integración de las mujeres y las niñas en la sociedad de la información),</w:t>
      </w:r>
    </w:p>
    <w:p w14:paraId="584E64BA" w14:textId="77777777" w:rsidR="009A5B3E" w:rsidRPr="00D43034" w:rsidRDefault="009D62BA" w:rsidP="009A5B3E">
      <w:pPr>
        <w:pStyle w:val="Call"/>
        <w:rPr>
          <w:lang w:val="es-ES"/>
        </w:rPr>
      </w:pPr>
      <w:r w:rsidRPr="00D43034">
        <w:rPr>
          <w:lang w:val="es-ES"/>
        </w:rPr>
        <w:t>resuelve</w:t>
      </w:r>
    </w:p>
    <w:p w14:paraId="527B168D" w14:textId="77777777" w:rsidR="009A5B3E" w:rsidRPr="00D43034" w:rsidRDefault="009D62BA" w:rsidP="009A5B3E">
      <w:pPr>
        <w:rPr>
          <w:lang w:val="es-ES"/>
        </w:rPr>
      </w:pPr>
      <w:r w:rsidRPr="00D43034">
        <w:rPr>
          <w:lang w:val="es-ES"/>
        </w:rPr>
        <w:t>1</w:t>
      </w:r>
      <w:r w:rsidRPr="00D43034">
        <w:rPr>
          <w:lang w:val="es-ES"/>
        </w:rPr>
        <w:tab/>
        <w:t>que el UIT-T siga adoptando medidas encaminadas a garantizar que todas las políticas, programas de trabajo, actividades de difusión de información, publicaciones, comisiones de estudio, seminarios, cursos, asambleas y conferencias reflejen el compromiso con la igualdad de género, y de prioridad a un equilibrio entre los géneros:</w:t>
      </w:r>
    </w:p>
    <w:p w14:paraId="571CF70A" w14:textId="77777777" w:rsidR="009A5B3E" w:rsidRPr="00D43034" w:rsidRDefault="009D62BA" w:rsidP="009A5B3E">
      <w:pPr>
        <w:pStyle w:val="enumlev1"/>
        <w:rPr>
          <w:lang w:val="es-ES"/>
        </w:rPr>
      </w:pPr>
      <w:r w:rsidRPr="00D43034">
        <w:rPr>
          <w:lang w:val="es-ES"/>
        </w:rPr>
        <w:t>i)</w:t>
      </w:r>
      <w:r w:rsidRPr="00D43034">
        <w:rPr>
          <w:lang w:val="es-ES"/>
        </w:rPr>
        <w:tab/>
        <w:t>en puestos, incluidos en la categoría profesional y categorías superiores de la TSB; y</w:t>
      </w:r>
    </w:p>
    <w:p w14:paraId="0D3E0FFB" w14:textId="2A2AA9F3" w:rsidR="009A5B3E" w:rsidRPr="00D43034" w:rsidRDefault="009D62BA" w:rsidP="009A5B3E">
      <w:pPr>
        <w:pStyle w:val="enumlev1"/>
        <w:rPr>
          <w:lang w:val="es-ES"/>
        </w:rPr>
      </w:pPr>
      <w:r w:rsidRPr="00D43034">
        <w:rPr>
          <w:lang w:val="es-ES"/>
        </w:rPr>
        <w:t>ii)</w:t>
      </w:r>
      <w:r w:rsidRPr="00D43034">
        <w:rPr>
          <w:lang w:val="es-ES"/>
        </w:rPr>
        <w:tab/>
        <w:t>en la selección de Presidentes, Vicepresidentes y Relatores de Comisiones de Estudio del UIT-T y del GANT</w:t>
      </w:r>
      <w:ins w:id="75" w:author="Spanish" w:date="2024-09-26T15:40:00Z">
        <w:r w:rsidR="0099557A" w:rsidRPr="00D43034">
          <w:rPr>
            <w:lang w:val="es-ES"/>
          </w:rPr>
          <w:t>, incluidos los Presidentes y Vicepresidentes de las Comisiones de la AMNT</w:t>
        </w:r>
      </w:ins>
      <w:r w:rsidRPr="00D43034">
        <w:rPr>
          <w:lang w:val="es-ES"/>
        </w:rPr>
        <w:t>;</w:t>
      </w:r>
    </w:p>
    <w:p w14:paraId="20F7BF64" w14:textId="77777777" w:rsidR="009A5B3E" w:rsidRPr="00D43034" w:rsidRDefault="009D62BA" w:rsidP="009A5B3E">
      <w:pPr>
        <w:rPr>
          <w:lang w:val="es-ES"/>
        </w:rPr>
      </w:pPr>
      <w:r w:rsidRPr="00D43034">
        <w:rPr>
          <w:lang w:val="es-ES"/>
        </w:rPr>
        <w:lastRenderedPageBreak/>
        <w:t>2</w:t>
      </w:r>
      <w:r w:rsidRPr="00D43034">
        <w:rPr>
          <w:lang w:val="es-ES"/>
        </w:rPr>
        <w:tab/>
        <w:t>que se dé alta prioridad a la integración de las cuestiones de género en la gestión, la contratación de personal y el funcionamiento del UIT-T, teniendo en cuenta la representación geográfica;</w:t>
      </w:r>
    </w:p>
    <w:p w14:paraId="5B762370" w14:textId="0A324C6A" w:rsidR="009A5B3E" w:rsidRPr="00D43034" w:rsidRDefault="009D62BA" w:rsidP="009A5B3E">
      <w:pPr>
        <w:rPr>
          <w:lang w:val="es-ES"/>
        </w:rPr>
      </w:pPr>
      <w:r w:rsidRPr="00D43034">
        <w:rPr>
          <w:lang w:val="es-ES"/>
        </w:rPr>
        <w:t>3</w:t>
      </w:r>
      <w:r w:rsidRPr="00D43034">
        <w:rPr>
          <w:lang w:val="es-ES"/>
        </w:rPr>
        <w:tab/>
        <w:t xml:space="preserve">que el UIT-T siga apoyando </w:t>
      </w:r>
      <w:del w:id="76" w:author="Spanish" w:date="2024-09-26T15:40:00Z">
        <w:r w:rsidRPr="00D43034" w:rsidDel="0099557A">
          <w:rPr>
            <w:lang w:val="es-ES"/>
          </w:rPr>
          <w:delText>al WISE</w:delText>
        </w:r>
      </w:del>
      <w:ins w:id="77" w:author="Spanish" w:date="2024-09-26T15:40:00Z">
        <w:r w:rsidR="0099557A" w:rsidRPr="00D43034">
          <w:rPr>
            <w:lang w:val="es-ES"/>
          </w:rPr>
          <w:t>a la Red de Mujeres en el UIT-T</w:t>
        </w:r>
      </w:ins>
      <w:r w:rsidRPr="00D43034">
        <w:rPr>
          <w:lang w:val="es-ES"/>
        </w:rPr>
        <w:t>,</w:t>
      </w:r>
    </w:p>
    <w:p w14:paraId="5E3A5DCC" w14:textId="77777777" w:rsidR="009A5B3E" w:rsidRPr="00D43034" w:rsidRDefault="009D62BA" w:rsidP="009A5B3E">
      <w:pPr>
        <w:pStyle w:val="Call"/>
        <w:rPr>
          <w:lang w:val="es-ES"/>
        </w:rPr>
      </w:pPr>
      <w:r w:rsidRPr="00D43034">
        <w:rPr>
          <w:lang w:val="es-ES"/>
        </w:rPr>
        <w:t>encarga al Director de la Oficina de Normalización de las Telecomunicaciones</w:t>
      </w:r>
    </w:p>
    <w:p w14:paraId="002D3A59" w14:textId="77777777" w:rsidR="009A5B3E" w:rsidRPr="00D43034" w:rsidRDefault="009D62BA" w:rsidP="009A5B3E">
      <w:pPr>
        <w:rPr>
          <w:lang w:val="es-ES"/>
        </w:rPr>
      </w:pPr>
      <w:r w:rsidRPr="00D43034">
        <w:rPr>
          <w:lang w:val="es-ES"/>
        </w:rPr>
        <w:t>1</w:t>
      </w:r>
      <w:r w:rsidRPr="00D43034">
        <w:rPr>
          <w:lang w:val="es-ES"/>
        </w:rPr>
        <w:tab/>
        <w:t>que tome las medidas necesarias para continuar la puesta en práctica de la Política de Igualdad e Integración de Género de la UIT, incluido el apoyo a la aplicación de las recomendaciones de la Dependencia Central de Inspección sobre la inclusión de la perspectiva de género, el apoyo a los Coordinadores de Género del UIT-T y el aliento al personal de la TSB para que realice la formación pertinente;</w:t>
      </w:r>
    </w:p>
    <w:p w14:paraId="1D854ECC" w14:textId="15EBEBBF" w:rsidR="009A5B3E" w:rsidRPr="00D43034" w:rsidRDefault="009D62BA" w:rsidP="009A5B3E">
      <w:pPr>
        <w:rPr>
          <w:lang w:val="es-ES"/>
        </w:rPr>
      </w:pPr>
      <w:r w:rsidRPr="00D43034">
        <w:rPr>
          <w:lang w:val="es-ES"/>
        </w:rPr>
        <w:t>2</w:t>
      </w:r>
      <w:r w:rsidRPr="00D43034">
        <w:rPr>
          <w:lang w:val="es-ES"/>
        </w:rPr>
        <w:tab/>
        <w:t xml:space="preserve">que acelere la integración de una perspectiva de género en la labor de la TSB, con arreglo a los principios </w:t>
      </w:r>
      <w:del w:id="78" w:author="Spanish" w:date="2024-09-26T15:40:00Z">
        <w:r w:rsidRPr="00D43034" w:rsidDel="0099557A">
          <w:rPr>
            <w:lang w:val="es-ES"/>
          </w:rPr>
          <w:delText xml:space="preserve">que </w:delText>
        </w:r>
      </w:del>
      <w:r w:rsidRPr="00D43034">
        <w:rPr>
          <w:lang w:val="es-ES"/>
        </w:rPr>
        <w:t xml:space="preserve">ya </w:t>
      </w:r>
      <w:del w:id="79" w:author="Spanish" w:date="2024-09-26T15:40:00Z">
        <w:r w:rsidRPr="00D43034" w:rsidDel="0099557A">
          <w:rPr>
            <w:lang w:val="es-ES"/>
          </w:rPr>
          <w:delText xml:space="preserve">se aplican </w:delText>
        </w:r>
      </w:del>
      <w:ins w:id="80" w:author="Spanish" w:date="2024-09-26T15:40:00Z">
        <w:r w:rsidR="0099557A" w:rsidRPr="00D43034">
          <w:rPr>
            <w:lang w:val="es-ES"/>
          </w:rPr>
          <w:t>esta</w:t>
        </w:r>
      </w:ins>
      <w:ins w:id="81" w:author="Spanish" w:date="2024-09-26T15:41:00Z">
        <w:r w:rsidR="0099557A" w:rsidRPr="00D43034">
          <w:rPr>
            <w:lang w:val="es-ES"/>
          </w:rPr>
          <w:t xml:space="preserve">blecidos </w:t>
        </w:r>
      </w:ins>
      <w:r w:rsidRPr="00D43034">
        <w:rPr>
          <w:lang w:val="es-ES"/>
        </w:rPr>
        <w:t>en la UIT;</w:t>
      </w:r>
    </w:p>
    <w:p w14:paraId="1E2CB956" w14:textId="77777777" w:rsidR="009A5B3E" w:rsidRPr="00D43034" w:rsidRDefault="009D62BA" w:rsidP="009A5B3E">
      <w:pPr>
        <w:rPr>
          <w:lang w:val="es-ES"/>
        </w:rPr>
      </w:pPr>
      <w:r w:rsidRPr="00D43034">
        <w:rPr>
          <w:lang w:val="es-ES"/>
        </w:rPr>
        <w:t>3</w:t>
      </w:r>
      <w:r w:rsidRPr="00D43034">
        <w:rPr>
          <w:lang w:val="es-ES"/>
        </w:rPr>
        <w:tab/>
        <w:t>que conceda alta prioridad a la incorporación de la perspectiva de género en la gestión, la asistencia financiera, la dotación de personal y el funcionamiento del UIT-T;</w:t>
      </w:r>
    </w:p>
    <w:p w14:paraId="34CEC7D3" w14:textId="77777777" w:rsidR="009A5B3E" w:rsidRPr="00D43034" w:rsidRDefault="009D62BA" w:rsidP="009A5B3E">
      <w:pPr>
        <w:keepNext/>
        <w:keepLines/>
        <w:rPr>
          <w:lang w:val="es-ES"/>
        </w:rPr>
      </w:pPr>
      <w:r w:rsidRPr="00D43034">
        <w:rPr>
          <w:lang w:val="es-ES"/>
        </w:rPr>
        <w:t>4</w:t>
      </w:r>
      <w:r w:rsidRPr="00D43034">
        <w:rPr>
          <w:lang w:val="es-ES"/>
        </w:rPr>
        <w:tab/>
        <w:t>que lleve a cabo un examen anual de los progresos realizados en el Sector en cuanto a la promoción de la integración de la política de género, en particular mediante la distribución de cuestionarios y</w:t>
      </w:r>
      <w:r w:rsidRPr="00D43034" w:rsidDel="00D40E0D">
        <w:rPr>
          <w:lang w:val="es-ES"/>
        </w:rPr>
        <w:t xml:space="preserve"> </w:t>
      </w:r>
      <w:r w:rsidRPr="00D43034">
        <w:rPr>
          <w:lang w:val="es-ES"/>
        </w:rPr>
        <w:t>la recopilación y el examen de estadísticas sobre las actividades de normalización del UIT</w:t>
      </w:r>
      <w:r w:rsidRPr="00D43034">
        <w:rPr>
          <w:lang w:val="es-ES"/>
        </w:rPr>
        <w:noBreakHyphen/>
        <w:t>T, desglosadas por género y por región, a fin de identificar los obstáculos a la participación de las mujeres y las consecuentes soluciones, y que comparta las conclusiones del mismo con el GANT y la próxima Asamblea Mundial de Normalización de las Telecomunicaciones;</w:t>
      </w:r>
    </w:p>
    <w:p w14:paraId="7BD4AA3D" w14:textId="77777777" w:rsidR="009A5B3E" w:rsidRPr="00D43034" w:rsidRDefault="009D62BA" w:rsidP="009A5B3E">
      <w:pPr>
        <w:rPr>
          <w:lang w:val="es-ES"/>
        </w:rPr>
      </w:pPr>
      <w:r w:rsidRPr="00D43034">
        <w:rPr>
          <w:lang w:val="es-ES"/>
        </w:rPr>
        <w:t>5</w:t>
      </w:r>
      <w:r w:rsidRPr="00D43034">
        <w:rPr>
          <w:lang w:val="es-ES"/>
        </w:rPr>
        <w:tab/>
        <w:t>que promueva la participación de las mujeres en todos los aspectos de las actividades del UIT-T, en particular, con respeto a la posibilidad de tomar parte en reuniones, y apoye el aumento del número de mujeres de todas las regiones en puestos de liderazgo en el UIT-T:</w:t>
      </w:r>
    </w:p>
    <w:p w14:paraId="2893D608" w14:textId="77777777" w:rsidR="009A5B3E" w:rsidRPr="00D43034" w:rsidRDefault="009D62BA" w:rsidP="009A5B3E">
      <w:pPr>
        <w:pStyle w:val="enumlev1"/>
        <w:rPr>
          <w:lang w:val="es-ES"/>
        </w:rPr>
      </w:pPr>
      <w:r w:rsidRPr="00D43034">
        <w:rPr>
          <w:lang w:val="es-ES"/>
        </w:rPr>
        <w:t>i)</w:t>
      </w:r>
      <w:r w:rsidRPr="00D43034">
        <w:rPr>
          <w:lang w:val="es-ES"/>
        </w:rPr>
        <w:tab/>
        <w:t xml:space="preserve">alentando a todos los miembros a que integren mujeres en sus delegaciones, por ejemplo, mediante la inclusión en todas las cartas que se difundan de la siguiente declaración: "Se invita a todos los miembros a que incluyan a mujeres en sus delegaciones siempre que sea posible"; </w:t>
      </w:r>
    </w:p>
    <w:p w14:paraId="4A86ABBA" w14:textId="77777777" w:rsidR="009A5B3E" w:rsidRPr="00D43034" w:rsidRDefault="009D62BA" w:rsidP="009A5B3E">
      <w:pPr>
        <w:pStyle w:val="enumlev1"/>
        <w:rPr>
          <w:lang w:val="es-ES"/>
        </w:rPr>
      </w:pPr>
      <w:r w:rsidRPr="00D43034">
        <w:rPr>
          <w:lang w:val="es-ES"/>
        </w:rPr>
        <w:t>ii)</w:t>
      </w:r>
      <w:r w:rsidRPr="00D43034">
        <w:rPr>
          <w:lang w:val="es-ES"/>
        </w:rPr>
        <w:tab/>
        <w:t>haciendo de la selección de mujeres para puestos en la categoría profesional y superiores en la TSB su más alta prioridad; e</w:t>
      </w:r>
    </w:p>
    <w:p w14:paraId="2B76C89A" w14:textId="77777777" w:rsidR="009A5B3E" w:rsidRPr="00D43034" w:rsidRDefault="009D62BA" w:rsidP="009A5B3E">
      <w:pPr>
        <w:pStyle w:val="enumlev1"/>
        <w:rPr>
          <w:lang w:val="es-ES"/>
        </w:rPr>
      </w:pPr>
      <w:r w:rsidRPr="00D43034">
        <w:rPr>
          <w:lang w:val="es-ES"/>
        </w:rPr>
        <w:t>iii)</w:t>
      </w:r>
      <w:r w:rsidRPr="00D43034">
        <w:rPr>
          <w:lang w:val="es-ES"/>
        </w:rPr>
        <w:tab/>
        <w:t>impartiendo formación sobre participación en reuniones, redacción de contribuciones y presidencia de reuniones;</w:t>
      </w:r>
    </w:p>
    <w:p w14:paraId="06FA811C" w14:textId="3FD4BF58" w:rsidR="009A5B3E" w:rsidRPr="00D43034" w:rsidRDefault="009D62BA" w:rsidP="009A5B3E">
      <w:pPr>
        <w:rPr>
          <w:lang w:val="es-ES"/>
        </w:rPr>
      </w:pPr>
      <w:r w:rsidRPr="00D43034">
        <w:rPr>
          <w:lang w:val="es-ES"/>
        </w:rPr>
        <w:t>6</w:t>
      </w:r>
      <w:r w:rsidRPr="00D43034">
        <w:rPr>
          <w:lang w:val="es-ES"/>
        </w:rPr>
        <w:tab/>
        <w:t xml:space="preserve">que mejore la labor en curso </w:t>
      </w:r>
      <w:del w:id="82" w:author="Spanish" w:date="2024-09-26T15:41:00Z">
        <w:r w:rsidRPr="00D43034" w:rsidDel="0099557A">
          <w:rPr>
            <w:lang w:val="es-ES"/>
          </w:rPr>
          <w:delText xml:space="preserve">del WISE </w:delText>
        </w:r>
      </w:del>
      <w:ins w:id="83" w:author="Spanish" w:date="2024-09-26T15:41:00Z">
        <w:r w:rsidR="0099557A" w:rsidRPr="00D43034">
          <w:rPr>
            <w:lang w:val="es-ES"/>
          </w:rPr>
          <w:t xml:space="preserve">de la Red de Mujeres en el UIT-T </w:t>
        </w:r>
      </w:ins>
      <w:r w:rsidRPr="00D43034">
        <w:rPr>
          <w:lang w:val="es-ES"/>
        </w:rPr>
        <w:t>para garantizar que todas las mujeres tengan la oportunidad de convertirse en líderes en el UIT-T;</w:t>
      </w:r>
    </w:p>
    <w:p w14:paraId="5337B562" w14:textId="6E2C981F" w:rsidR="009A5B3E" w:rsidRPr="00D43034" w:rsidRDefault="009D62BA" w:rsidP="009A5B3E">
      <w:pPr>
        <w:rPr>
          <w:lang w:val="es-ES"/>
        </w:rPr>
      </w:pPr>
      <w:r w:rsidRPr="00D43034">
        <w:rPr>
          <w:lang w:val="es-ES"/>
        </w:rPr>
        <w:t>7</w:t>
      </w:r>
      <w:r w:rsidRPr="00D43034">
        <w:rPr>
          <w:lang w:val="es-ES"/>
        </w:rPr>
        <w:tab/>
        <w:t xml:space="preserve">que siga publicando en una página web pública </w:t>
      </w:r>
      <w:del w:id="84" w:author="Spanish" w:date="2024-09-26T15:41:00Z">
        <w:r w:rsidRPr="00D43034" w:rsidDel="0099557A">
          <w:rPr>
            <w:lang w:val="es-ES"/>
          </w:rPr>
          <w:delText xml:space="preserve">del WISE </w:delText>
        </w:r>
      </w:del>
      <w:ins w:id="85" w:author="Spanish" w:date="2024-09-26T15:41:00Z">
        <w:r w:rsidR="0099557A" w:rsidRPr="00D43034">
          <w:rPr>
            <w:lang w:val="es-ES"/>
          </w:rPr>
          <w:t xml:space="preserve">de la Red de Mujeres en el UIT-T </w:t>
        </w:r>
      </w:ins>
      <w:r w:rsidRPr="00D43034">
        <w:rPr>
          <w:lang w:val="es-ES"/>
        </w:rPr>
        <w:t>información actualizada sobre el número de mujeres que participan en eventos del Sector, indicando si representan a una Administración o un Miembro de Sector, su proporción en Comisiones de Estudio, así como la identificación de las Comisiones de Estudio en las que las mujeres sustentan un cargo de liderazgo;</w:t>
      </w:r>
    </w:p>
    <w:p w14:paraId="1B3662DF" w14:textId="77777777" w:rsidR="009A5B3E" w:rsidRPr="00D43034" w:rsidRDefault="009D62BA" w:rsidP="009A5B3E">
      <w:pPr>
        <w:rPr>
          <w:lang w:val="es-ES"/>
        </w:rPr>
      </w:pPr>
      <w:r w:rsidRPr="00D43034">
        <w:rPr>
          <w:lang w:val="es-ES"/>
        </w:rPr>
        <w:t>8</w:t>
      </w:r>
      <w:r w:rsidRPr="00D43034">
        <w:rPr>
          <w:lang w:val="es-ES"/>
        </w:rPr>
        <w:tab/>
        <w:t>que incluya el equilibrio de género entre los factores que influyen en la distribución de la ayuda financiera para asistir a reuniones del UIT-T, cuando se disponga de recursos;</w:t>
      </w:r>
    </w:p>
    <w:p w14:paraId="107BB891" w14:textId="77777777" w:rsidR="009A5B3E" w:rsidRPr="00D43034" w:rsidRDefault="009D62BA" w:rsidP="009A5B3E">
      <w:pPr>
        <w:rPr>
          <w:lang w:val="es-ES"/>
        </w:rPr>
      </w:pPr>
      <w:r w:rsidRPr="00D43034">
        <w:rPr>
          <w:lang w:val="es-ES"/>
        </w:rPr>
        <w:t>9</w:t>
      </w:r>
      <w:r w:rsidRPr="00D43034">
        <w:rPr>
          <w:lang w:val="es-ES"/>
        </w:rPr>
        <w:tab/>
        <w:t>que se una al Secretario General de la UIT, en nombre del UIT-T, para participar como Paladín de la Igualdad de Género de Ginebra en la iniciativa "Por un planeta 50/50" auspiciada por ONU Mujeres para abordar el sesgo de género invisible,</w:t>
      </w:r>
    </w:p>
    <w:p w14:paraId="756444F3" w14:textId="77777777" w:rsidR="009A5B3E" w:rsidRPr="00D43034" w:rsidRDefault="009D62BA" w:rsidP="009A5B3E">
      <w:pPr>
        <w:pStyle w:val="Call"/>
        <w:rPr>
          <w:lang w:val="es-ES"/>
        </w:rPr>
      </w:pPr>
      <w:r w:rsidRPr="00D43034">
        <w:rPr>
          <w:lang w:val="es-ES"/>
        </w:rPr>
        <w:lastRenderedPageBreak/>
        <w:t>invita al Secretario General</w:t>
      </w:r>
    </w:p>
    <w:p w14:paraId="22B619E9" w14:textId="77777777" w:rsidR="009A5B3E" w:rsidRPr="00D43034" w:rsidRDefault="009D62BA" w:rsidP="009A5B3E">
      <w:pPr>
        <w:rPr>
          <w:lang w:val="es-ES"/>
        </w:rPr>
      </w:pPr>
      <w:r w:rsidRPr="00D43034">
        <w:rPr>
          <w:lang w:val="es-ES"/>
        </w:rPr>
        <w:t>1</w:t>
      </w:r>
      <w:r w:rsidRPr="00D43034">
        <w:rPr>
          <w:lang w:val="es-ES"/>
        </w:rPr>
        <w:tab/>
        <w:t>a cumplir con las obligaciones en materia de presentación de informes requeridas por ONU</w:t>
      </w:r>
      <w:r w:rsidRPr="00D43034">
        <w:rPr>
          <w:lang w:val="es-ES"/>
        </w:rPr>
        <w:noBreakHyphen/>
        <w:t>SWAP sobre las actividades del UIT-T encaminadas a fomentar la igualdad de género y el empoderamiento de la mujer;</w:t>
      </w:r>
    </w:p>
    <w:p w14:paraId="3F0CCE65" w14:textId="77777777" w:rsidR="009A5B3E" w:rsidRPr="00D43034" w:rsidRDefault="009D62BA" w:rsidP="009A5B3E">
      <w:pPr>
        <w:rPr>
          <w:lang w:val="es-ES"/>
        </w:rPr>
      </w:pPr>
      <w:r w:rsidRPr="00D43034">
        <w:rPr>
          <w:lang w:val="es-ES"/>
        </w:rPr>
        <w:t>2</w:t>
      </w:r>
      <w:r w:rsidRPr="00D43034">
        <w:rPr>
          <w:lang w:val="es-ES"/>
        </w:rPr>
        <w:tab/>
        <w:t xml:space="preserve">a seguir instando al personal de la UIT a que tome en consideración las directrices neutrales a efectos del género recogidas en la </w:t>
      </w:r>
      <w:r w:rsidRPr="00D43034">
        <w:rPr>
          <w:i/>
          <w:iCs/>
          <w:lang w:val="es-ES"/>
        </w:rPr>
        <w:t>Guía de Estilo del inglés de la UIT</w:t>
      </w:r>
      <w:r w:rsidRPr="00D43034">
        <w:rPr>
          <w:lang w:val="es-ES"/>
        </w:rPr>
        <w:t xml:space="preserve"> y a evitar en la medida de lo posible la utilización de términos con connotaciones de género,</w:t>
      </w:r>
    </w:p>
    <w:p w14:paraId="6956CEDB" w14:textId="77777777" w:rsidR="009A5B3E" w:rsidRPr="00D43034" w:rsidRDefault="009D62BA" w:rsidP="009A5B3E">
      <w:pPr>
        <w:pStyle w:val="Call"/>
        <w:rPr>
          <w:lang w:val="es-ES"/>
        </w:rPr>
      </w:pPr>
      <w:r w:rsidRPr="00D43034">
        <w:rPr>
          <w:lang w:val="es-ES"/>
        </w:rPr>
        <w:t>invita a los Estados Miembros y Miembros de Sector</w:t>
      </w:r>
    </w:p>
    <w:p w14:paraId="424AA36A" w14:textId="3465593D" w:rsidR="009A5B3E" w:rsidRPr="00D43034" w:rsidRDefault="009D62BA" w:rsidP="009A5B3E">
      <w:pPr>
        <w:rPr>
          <w:lang w:val="es-ES"/>
        </w:rPr>
      </w:pPr>
      <w:r w:rsidRPr="00D43034">
        <w:rPr>
          <w:lang w:val="es-ES"/>
        </w:rPr>
        <w:t>1</w:t>
      </w:r>
      <w:r w:rsidRPr="00D43034">
        <w:rPr>
          <w:lang w:val="es-ES"/>
        </w:rPr>
        <w:tab/>
        <w:t xml:space="preserve">a que presenten candidaturas </w:t>
      </w:r>
      <w:ins w:id="86" w:author="Spanish" w:date="2024-09-26T15:43:00Z">
        <w:r w:rsidR="0099557A" w:rsidRPr="00D43034">
          <w:rPr>
            <w:lang w:val="es-ES"/>
          </w:rPr>
          <w:t xml:space="preserve">equilibradas entre hombres y mujeres </w:t>
        </w:r>
      </w:ins>
      <w:r w:rsidRPr="00D43034">
        <w:rPr>
          <w:lang w:val="es-ES"/>
        </w:rPr>
        <w:t>para los puestos de Presidente y Vicepresidente, con el fin de apoyar la participación activa de mujeres y hombres en los grupos y actividades de normalización, así como en sus propias administraciones y delegaciones;</w:t>
      </w:r>
    </w:p>
    <w:p w14:paraId="446BFD03" w14:textId="1ECE5F59" w:rsidR="009A5B3E" w:rsidRPr="00D43034" w:rsidRDefault="009D62BA" w:rsidP="009A5B3E">
      <w:pPr>
        <w:rPr>
          <w:lang w:val="es-ES"/>
        </w:rPr>
      </w:pPr>
      <w:r w:rsidRPr="00D43034">
        <w:rPr>
          <w:lang w:val="es-ES"/>
        </w:rPr>
        <w:t>2</w:t>
      </w:r>
      <w:r w:rsidRPr="00D43034">
        <w:rPr>
          <w:lang w:val="es-ES"/>
        </w:rPr>
        <w:tab/>
        <w:t xml:space="preserve">a que apoyen y participen activamente en los trabajos de la TSB encaminados a nombrar expertos para </w:t>
      </w:r>
      <w:del w:id="87" w:author="Spanish" w:date="2024-09-26T15:42:00Z">
        <w:r w:rsidRPr="00D43034" w:rsidDel="0099557A">
          <w:rPr>
            <w:lang w:val="es-ES"/>
          </w:rPr>
          <w:delText>el WISE del UIT-T</w:delText>
        </w:r>
      </w:del>
      <w:ins w:id="88" w:author="Spanish" w:date="2024-09-26T15:42:00Z">
        <w:r w:rsidR="0099557A" w:rsidRPr="00D43034">
          <w:rPr>
            <w:lang w:val="es-ES"/>
          </w:rPr>
          <w:t>la Red de Mujeres en el UIT-T</w:t>
        </w:r>
      </w:ins>
      <w:r w:rsidRPr="00D43034">
        <w:rPr>
          <w:lang w:val="es-ES"/>
        </w:rPr>
        <w:t xml:space="preserve"> y a promover el uso de las TIC para el empoderamiento económico y social de las mujeres y las niñas;</w:t>
      </w:r>
    </w:p>
    <w:p w14:paraId="7DD63E51" w14:textId="23F17E73" w:rsidR="009A5B3E" w:rsidRPr="00D43034" w:rsidRDefault="009D62BA" w:rsidP="009A5B3E">
      <w:pPr>
        <w:rPr>
          <w:lang w:val="es-ES"/>
        </w:rPr>
      </w:pPr>
      <w:r w:rsidRPr="00D43034">
        <w:rPr>
          <w:lang w:val="es-ES"/>
        </w:rPr>
        <w:t>3</w:t>
      </w:r>
      <w:r w:rsidRPr="00D43034">
        <w:rPr>
          <w:lang w:val="es-ES"/>
        </w:rPr>
        <w:tab/>
        <w:t xml:space="preserve">a que alienten y apoyen activamente la educación en las TIC, a fin de promover la participación de las niñas y las mujeres, y respalden todas las medidas orientadas a </w:t>
      </w:r>
      <w:del w:id="89" w:author="Spanish" w:date="2024-09-26T15:43:00Z">
        <w:r w:rsidRPr="00D43034" w:rsidDel="00260C44">
          <w:rPr>
            <w:lang w:val="es-ES"/>
          </w:rPr>
          <w:delText>mejorar su preparación para una carrera profesional en el campo de la normalización de las TIC</w:delText>
        </w:r>
      </w:del>
      <w:ins w:id="90" w:author="Spanish" w:date="2024-09-26T15:43:00Z">
        <w:r w:rsidR="00260C44" w:rsidRPr="00D43034">
          <w:rPr>
            <w:lang w:val="es-ES"/>
          </w:rPr>
          <w:t>aumentar su int</w:t>
        </w:r>
      </w:ins>
      <w:ins w:id="91" w:author="Spanish" w:date="2024-09-26T15:44:00Z">
        <w:r w:rsidR="00260C44" w:rsidRPr="00D43034">
          <w:rPr>
            <w:lang w:val="es-ES"/>
          </w:rPr>
          <w:t xml:space="preserve">erés por las carreras profesionales en el ámbito de la normalización de las TIC e incrementar sus oportunidades </w:t>
        </w:r>
      </w:ins>
      <w:ins w:id="92" w:author="Spanish" w:date="2024-09-26T15:45:00Z">
        <w:r w:rsidR="00260C44" w:rsidRPr="00D43034">
          <w:rPr>
            <w:lang w:val="es-ES"/>
          </w:rPr>
          <w:t xml:space="preserve">para </w:t>
        </w:r>
      </w:ins>
      <w:ins w:id="93" w:author="Spanish" w:date="2024-09-26T15:44:00Z">
        <w:r w:rsidR="00260C44" w:rsidRPr="00D43034">
          <w:rPr>
            <w:lang w:val="es-ES"/>
          </w:rPr>
          <w:t>acceder a ellas</w:t>
        </w:r>
      </w:ins>
      <w:r w:rsidRPr="00D43034">
        <w:rPr>
          <w:lang w:val="es-ES"/>
        </w:rPr>
        <w:t>;</w:t>
      </w:r>
    </w:p>
    <w:p w14:paraId="1F21AEA7" w14:textId="16797865" w:rsidR="009A5B3E" w:rsidRPr="00D43034" w:rsidRDefault="009D62BA" w:rsidP="009A5B3E">
      <w:pPr>
        <w:rPr>
          <w:lang w:val="es-ES"/>
        </w:rPr>
      </w:pPr>
      <w:r w:rsidRPr="00D43034">
        <w:rPr>
          <w:lang w:val="es-ES"/>
        </w:rPr>
        <w:t>4</w:t>
      </w:r>
      <w:r w:rsidRPr="00D43034">
        <w:rPr>
          <w:lang w:val="es-ES"/>
        </w:rPr>
        <w:tab/>
        <w:t>a que fomenten la participación de un mayor número de delegadas y promuevan sus conocimientos especializados</w:t>
      </w:r>
      <w:ins w:id="94" w:author="Spanish" w:date="2024-09-26T15:45:00Z">
        <w:r w:rsidR="00260C44" w:rsidRPr="00D43034">
          <w:rPr>
            <w:lang w:val="es-ES"/>
          </w:rPr>
          <w:t xml:space="preserve">, incluso como </w:t>
        </w:r>
      </w:ins>
      <w:ins w:id="95" w:author="Spanish" w:date="2024-09-26T15:46:00Z">
        <w:r w:rsidR="00260C44" w:rsidRPr="00D43034">
          <w:rPr>
            <w:lang w:val="es-ES"/>
          </w:rPr>
          <w:t>J</w:t>
        </w:r>
      </w:ins>
      <w:ins w:id="96" w:author="Spanish" w:date="2024-09-26T15:45:00Z">
        <w:r w:rsidR="00260C44" w:rsidRPr="00D43034">
          <w:rPr>
            <w:lang w:val="es-ES"/>
          </w:rPr>
          <w:t xml:space="preserve">efas o </w:t>
        </w:r>
      </w:ins>
      <w:ins w:id="97" w:author="Spanish" w:date="2024-09-26T15:46:00Z">
        <w:r w:rsidR="00260C44" w:rsidRPr="00D43034">
          <w:rPr>
            <w:lang w:val="es-ES"/>
          </w:rPr>
          <w:t>A</w:t>
        </w:r>
      </w:ins>
      <w:ins w:id="98" w:author="Spanish" w:date="2024-09-26T15:45:00Z">
        <w:r w:rsidR="00260C44" w:rsidRPr="00D43034">
          <w:rPr>
            <w:lang w:val="es-ES"/>
          </w:rPr>
          <w:t xml:space="preserve">djuntas al </w:t>
        </w:r>
      </w:ins>
      <w:ins w:id="99" w:author="Spanish" w:date="2024-09-26T15:46:00Z">
        <w:r w:rsidR="00260C44" w:rsidRPr="00D43034">
          <w:rPr>
            <w:lang w:val="es-ES"/>
          </w:rPr>
          <w:t>J</w:t>
        </w:r>
      </w:ins>
      <w:ins w:id="100" w:author="Spanish" w:date="2024-09-26T15:45:00Z">
        <w:r w:rsidR="00260C44" w:rsidRPr="00D43034">
          <w:rPr>
            <w:lang w:val="es-ES"/>
          </w:rPr>
          <w:t xml:space="preserve">efe de </w:t>
        </w:r>
      </w:ins>
      <w:ins w:id="101" w:author="Spanish" w:date="2024-09-26T15:46:00Z">
        <w:r w:rsidR="00260C44" w:rsidRPr="00D43034">
          <w:rPr>
            <w:lang w:val="es-ES"/>
          </w:rPr>
          <w:t>D</w:t>
        </w:r>
      </w:ins>
      <w:ins w:id="102" w:author="Spanish" w:date="2024-09-26T15:45:00Z">
        <w:r w:rsidR="00260C44" w:rsidRPr="00D43034">
          <w:rPr>
            <w:lang w:val="es-ES"/>
          </w:rPr>
          <w:t>elegación</w:t>
        </w:r>
      </w:ins>
      <w:r w:rsidRPr="00D43034">
        <w:rPr>
          <w:lang w:val="es-ES"/>
        </w:rPr>
        <w:t>;</w:t>
      </w:r>
    </w:p>
    <w:p w14:paraId="6A35EEA5" w14:textId="77777777" w:rsidR="009A5B3E" w:rsidRPr="00D43034" w:rsidRDefault="009D62BA" w:rsidP="009A5B3E">
      <w:pPr>
        <w:rPr>
          <w:lang w:val="es-ES"/>
        </w:rPr>
      </w:pPr>
      <w:r w:rsidRPr="00D43034">
        <w:rPr>
          <w:lang w:val="es-ES"/>
        </w:rPr>
        <w:t>5</w:t>
      </w:r>
      <w:r w:rsidRPr="00D43034">
        <w:rPr>
          <w:lang w:val="es-ES"/>
        </w:rPr>
        <w:tab/>
        <w:t>a que insten a adoptar medidas de eficacia probada para aumentar a escala mundial el número de mujeres que cursan estudios de varios niveles en CTIM, especialmente en relación con la normalización de las telecomunicaciones/TIC.</w:t>
      </w:r>
    </w:p>
    <w:p w14:paraId="4CE63722" w14:textId="77777777" w:rsidR="00B871B4" w:rsidRPr="00D43034" w:rsidRDefault="00B871B4" w:rsidP="00411C49">
      <w:pPr>
        <w:pStyle w:val="Reasons"/>
        <w:rPr>
          <w:lang w:val="es-ES"/>
        </w:rPr>
      </w:pPr>
    </w:p>
    <w:p w14:paraId="36DDF68F" w14:textId="77777777" w:rsidR="00B871B4" w:rsidRPr="00D43034" w:rsidRDefault="00B871B4">
      <w:pPr>
        <w:jc w:val="center"/>
        <w:rPr>
          <w:lang w:val="es-ES"/>
        </w:rPr>
      </w:pPr>
      <w:r w:rsidRPr="00D43034">
        <w:rPr>
          <w:lang w:val="es-ES"/>
        </w:rPr>
        <w:t>______________</w:t>
      </w:r>
    </w:p>
    <w:sectPr w:rsidR="00B871B4" w:rsidRPr="00D4303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B7B9" w14:textId="77777777" w:rsidR="003351C4" w:rsidRDefault="003351C4">
      <w:r>
        <w:separator/>
      </w:r>
    </w:p>
  </w:endnote>
  <w:endnote w:type="continuationSeparator" w:id="0">
    <w:p w14:paraId="4266F63F" w14:textId="77777777" w:rsidR="003351C4" w:rsidRDefault="003351C4">
      <w:r>
        <w:continuationSeparator/>
      </w:r>
    </w:p>
  </w:endnote>
  <w:endnote w:type="continuationNotice" w:id="1">
    <w:p w14:paraId="71A17A04" w14:textId="77777777" w:rsidR="003351C4" w:rsidRDefault="003351C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3CA3" w14:textId="77777777" w:rsidR="009D4900" w:rsidRDefault="009D4900">
    <w:pPr>
      <w:framePr w:wrap="around" w:vAnchor="text" w:hAnchor="margin" w:xAlign="right" w:y="1"/>
    </w:pPr>
    <w:r>
      <w:fldChar w:fldCharType="begin"/>
    </w:r>
    <w:r>
      <w:instrText xml:space="preserve">PAGE  </w:instrText>
    </w:r>
    <w:r>
      <w:fldChar w:fldCharType="end"/>
    </w:r>
  </w:p>
  <w:p w14:paraId="0BEF3A52" w14:textId="689D81A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07746">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E023" w14:textId="77777777" w:rsidR="003351C4" w:rsidRDefault="003351C4">
      <w:r>
        <w:rPr>
          <w:b/>
        </w:rPr>
        <w:t>_______________</w:t>
      </w:r>
    </w:p>
  </w:footnote>
  <w:footnote w:type="continuationSeparator" w:id="0">
    <w:p w14:paraId="34B07938" w14:textId="77777777" w:rsidR="003351C4" w:rsidRDefault="0033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0BC6"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WTSA-24/37(Add.12)-</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1EE0"/>
    <w:rsid w:val="00260B50"/>
    <w:rsid w:val="00260C44"/>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51C4"/>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441CB"/>
    <w:rsid w:val="00465799"/>
    <w:rsid w:val="00471EF9"/>
    <w:rsid w:val="00486FB8"/>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07746"/>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5F50"/>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9557A"/>
    <w:rsid w:val="009B2216"/>
    <w:rsid w:val="009B59BB"/>
    <w:rsid w:val="009B7300"/>
    <w:rsid w:val="009C56E5"/>
    <w:rsid w:val="009D1B93"/>
    <w:rsid w:val="009D4900"/>
    <w:rsid w:val="009D6289"/>
    <w:rsid w:val="009D62BA"/>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871B4"/>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AA2"/>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43034"/>
    <w:rsid w:val="00D50F49"/>
    <w:rsid w:val="00D54009"/>
    <w:rsid w:val="00D5651D"/>
    <w:rsid w:val="00D56A34"/>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B60AC"/>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427B4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eac2cfa-6e5b-4703-a3e7-b0ae66ed43cd">DPM</DPM_x0020_Author>
    <DPM_x0020_File_x0020_name xmlns="3eac2cfa-6e5b-4703-a3e7-b0ae66ed43cd">T22-WTSA.24-C-0037!A12!MSW-S</DPM_x0020_File_x0020_name>
    <DPM_x0020_Version xmlns="3eac2cfa-6e5b-4703-a3e7-b0ae66ed43cd">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ac2cfa-6e5b-4703-a3e7-b0ae66ed43cd" targetNamespace="http://schemas.microsoft.com/office/2006/metadata/properties" ma:root="true" ma:fieldsID="d41af5c836d734370eb92e7ee5f83852" ns2:_="" ns3:_="">
    <xsd:import namespace="996b2e75-67fd-4955-a3b0-5ab9934cb50b"/>
    <xsd:import namespace="3eac2cfa-6e5b-4703-a3e7-b0ae66ed43c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ac2cfa-6e5b-4703-a3e7-b0ae66ed43c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eac2cfa-6e5b-4703-a3e7-b0ae66ed43c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ac2cfa-6e5b-4703-a3e7-b0ae66ed4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2660</Words>
  <Characters>15165</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T22-WTSA.24-C-0037!A12!MSW-S</vt:lpstr>
      <vt:lpstr>T22-WTSA.24-C-1000!!MSW-S</vt:lpstr>
    </vt:vector>
  </TitlesOfParts>
  <Manager>General Secretariat - Pool</Manager>
  <Company>International Telecommunication Union (ITU)</Company>
  <LinksUpToDate>false</LinksUpToDate>
  <CharactersWithSpaces>17790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T22-WTSA.24-C-0037!A12!MSW-S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2024-10-10T10:03:00Z</dcterms:created>
  <dcterms:modified xsi:type="dcterms:W3CDTF">2024-10-10T10:12:00Z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